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0FA5" w14:textId="77777777" w:rsidR="008E4C30" w:rsidRDefault="008E4C30" w:rsidP="00890C8B">
      <w:pPr>
        <w:jc w:val="center"/>
        <w:rPr>
          <w:rFonts w:ascii="Times New Roman" w:hAnsi="Times New Roman" w:cs="Times New Roman"/>
        </w:rPr>
      </w:pPr>
    </w:p>
    <w:p w14:paraId="51C92640" w14:textId="77777777" w:rsidR="005850D0" w:rsidRPr="0026217C" w:rsidRDefault="005850D0" w:rsidP="00890C8B">
      <w:pPr>
        <w:jc w:val="center"/>
        <w:rPr>
          <w:rFonts w:ascii="Times New Roman" w:hAnsi="Times New Roman" w:cs="Times New Roman"/>
        </w:rPr>
      </w:pPr>
      <w:r w:rsidRPr="0026217C">
        <w:rPr>
          <w:rFonts w:ascii="Times New Roman" w:hAnsi="Times New Roman" w:cs="Times New Roman"/>
        </w:rPr>
        <w:t>ЗАДАНИЕ НА</w:t>
      </w:r>
      <w:r w:rsidR="00890C8B" w:rsidRPr="0026217C">
        <w:rPr>
          <w:rFonts w:ascii="Times New Roman" w:hAnsi="Times New Roman" w:cs="Times New Roman"/>
        </w:rPr>
        <w:t xml:space="preserve"> </w:t>
      </w:r>
      <w:r w:rsidR="00F147AE" w:rsidRPr="0026217C">
        <w:rPr>
          <w:rFonts w:ascii="Times New Roman" w:hAnsi="Times New Roman" w:cs="Times New Roman"/>
        </w:rPr>
        <w:t>РАЗРАБОТКУ</w:t>
      </w:r>
      <w:r w:rsidR="0019341A" w:rsidRPr="0026217C">
        <w:rPr>
          <w:rFonts w:ascii="Times New Roman" w:hAnsi="Times New Roman" w:cs="Times New Roman"/>
        </w:rPr>
        <w:t xml:space="preserve"> АРХИТЕКТУРН</w:t>
      </w:r>
      <w:r w:rsidR="00F147AE" w:rsidRPr="0026217C">
        <w:rPr>
          <w:rFonts w:ascii="Times New Roman" w:hAnsi="Times New Roman" w:cs="Times New Roman"/>
        </w:rPr>
        <w:t>О-ФУНКЦИОНАЛЬНОЙ</w:t>
      </w:r>
      <w:r w:rsidR="0019341A" w:rsidRPr="0026217C">
        <w:rPr>
          <w:rFonts w:ascii="Times New Roman" w:hAnsi="Times New Roman" w:cs="Times New Roman"/>
        </w:rPr>
        <w:t xml:space="preserve"> КОНЦЕПЦИИ </w:t>
      </w:r>
      <w:r w:rsidR="00F147AE" w:rsidRPr="0026217C">
        <w:rPr>
          <w:rFonts w:ascii="Times New Roman" w:hAnsi="Times New Roman" w:cs="Times New Roman"/>
        </w:rPr>
        <w:t xml:space="preserve">ДЛЯ СТРОИТЕЛЬСТВА </w:t>
      </w:r>
      <w:r w:rsidR="00833CA9" w:rsidRPr="0026217C">
        <w:rPr>
          <w:rFonts w:ascii="Times New Roman" w:hAnsi="Times New Roman" w:cs="Times New Roman"/>
        </w:rPr>
        <w:t>ОБЪЕКТА:</w:t>
      </w:r>
      <w:r w:rsidR="0019341A" w:rsidRPr="0026217C">
        <w:rPr>
          <w:rFonts w:ascii="Times New Roman" w:hAnsi="Times New Roman" w:cs="Times New Roman"/>
        </w:rPr>
        <w:t xml:space="preserve"> </w:t>
      </w:r>
      <w:r w:rsidR="00890C8B" w:rsidRPr="0026217C">
        <w:rPr>
          <w:rFonts w:ascii="Times New Roman" w:hAnsi="Times New Roman" w:cs="Times New Roman"/>
        </w:rPr>
        <w:t>«</w:t>
      </w:r>
      <w:r w:rsidR="00EB44A9" w:rsidRPr="0026217C">
        <w:rPr>
          <w:rFonts w:ascii="Times New Roman" w:hAnsi="Times New Roman" w:cs="Times New Roman"/>
        </w:rPr>
        <w:t>ГОСТИНИЧНЫЙ КОМПЛЕКС КАТЕГОРИИ 4</w:t>
      </w:r>
      <w:r w:rsidR="00890C8B" w:rsidRPr="0026217C">
        <w:rPr>
          <w:rFonts w:ascii="Times New Roman" w:hAnsi="Times New Roman" w:cs="Times New Roman"/>
        </w:rPr>
        <w:t xml:space="preserve">* ПОД </w:t>
      </w:r>
      <w:r w:rsidR="0045534B" w:rsidRPr="0026217C">
        <w:rPr>
          <w:rFonts w:ascii="Times New Roman" w:hAnsi="Times New Roman" w:cs="Times New Roman"/>
        </w:rPr>
        <w:t>МАРКОЙ «</w:t>
      </w:r>
      <w:r w:rsidR="00EB44A9" w:rsidRPr="0026217C">
        <w:rPr>
          <w:rFonts w:ascii="Times New Roman" w:hAnsi="Times New Roman" w:cs="Times New Roman"/>
          <w:lang w:val="en-US"/>
        </w:rPr>
        <w:t>COSMOS</w:t>
      </w:r>
      <w:r w:rsidR="00890C8B" w:rsidRPr="0026217C">
        <w:rPr>
          <w:rFonts w:ascii="Times New Roman" w:hAnsi="Times New Roman" w:cs="Times New Roman"/>
        </w:rPr>
        <w:t xml:space="preserve">» </w:t>
      </w:r>
      <w:r w:rsidR="00E5210A">
        <w:rPr>
          <w:rFonts w:ascii="Times New Roman" w:hAnsi="Times New Roman" w:cs="Times New Roman"/>
        </w:rPr>
        <w:t>В ГОРНОЛЫЖНОМ КУРОРТЕ ШЕРЕГЕШ, СЕКТОР Е</w:t>
      </w:r>
      <w:r w:rsidR="00EB44A9" w:rsidRPr="0026217C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2387"/>
        <w:gridCol w:w="6247"/>
      </w:tblGrid>
      <w:tr w:rsidR="00EB44A9" w:rsidRPr="00EB44A9" w14:paraId="67C8B83C" w14:textId="77777777" w:rsidTr="009155EA">
        <w:trPr>
          <w:jc w:val="center"/>
        </w:trPr>
        <w:tc>
          <w:tcPr>
            <w:tcW w:w="711" w:type="dxa"/>
          </w:tcPr>
          <w:p w14:paraId="2CCD4216" w14:textId="77777777" w:rsidR="005850D0" w:rsidRPr="00EB44A9" w:rsidRDefault="005850D0" w:rsidP="0058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596D21DA" w14:textId="77777777" w:rsidR="005850D0" w:rsidRPr="00EB44A9" w:rsidRDefault="005850D0" w:rsidP="0058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44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4AB89C8F" w14:textId="77777777" w:rsidR="005850D0" w:rsidRPr="00EB44A9" w:rsidRDefault="005850D0" w:rsidP="00585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7" w:type="dxa"/>
          </w:tcPr>
          <w:p w14:paraId="275AF729" w14:textId="77777777" w:rsidR="005850D0" w:rsidRPr="00EB44A9" w:rsidRDefault="005850D0" w:rsidP="00585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EB44A9" w:rsidRPr="00EB44A9" w14:paraId="2551E7AC" w14:textId="77777777" w:rsidTr="00F147AE">
        <w:trPr>
          <w:trHeight w:val="341"/>
          <w:jc w:val="center"/>
        </w:trPr>
        <w:tc>
          <w:tcPr>
            <w:tcW w:w="9345" w:type="dxa"/>
            <w:gridSpan w:val="3"/>
          </w:tcPr>
          <w:p w14:paraId="1A50B58F" w14:textId="77777777" w:rsidR="005850D0" w:rsidRPr="00AC2FFE" w:rsidRDefault="0043536A" w:rsidP="00C376AB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</w:tc>
      </w:tr>
      <w:tr w:rsidR="0043536A" w:rsidRPr="00EB44A9" w14:paraId="6A7BB111" w14:textId="77777777" w:rsidTr="009155EA">
        <w:trPr>
          <w:jc w:val="center"/>
        </w:trPr>
        <w:tc>
          <w:tcPr>
            <w:tcW w:w="711" w:type="dxa"/>
          </w:tcPr>
          <w:p w14:paraId="52317837" w14:textId="77777777" w:rsidR="0043536A" w:rsidRPr="00F161BA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387" w:type="dxa"/>
          </w:tcPr>
          <w:p w14:paraId="4EDDC1CD" w14:textId="77777777" w:rsidR="0043536A" w:rsidRPr="0026217C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6217C">
              <w:rPr>
                <w:rFonts w:ascii="Times New Roman" w:hAnsi="Times New Roman" w:cs="Times New Roman"/>
                <w:b/>
              </w:rPr>
              <w:t xml:space="preserve">Основание </w:t>
            </w:r>
            <w:r w:rsidR="00F147AE" w:rsidRPr="0026217C">
              <w:rPr>
                <w:rFonts w:ascii="Times New Roman" w:hAnsi="Times New Roman" w:cs="Times New Roman"/>
                <w:b/>
              </w:rPr>
              <w:t xml:space="preserve">и основные исходные данные </w:t>
            </w:r>
            <w:r w:rsidRPr="0026217C">
              <w:rPr>
                <w:rFonts w:ascii="Times New Roman" w:hAnsi="Times New Roman" w:cs="Times New Roman"/>
                <w:b/>
              </w:rPr>
              <w:t>для проектирования</w:t>
            </w:r>
          </w:p>
        </w:tc>
        <w:tc>
          <w:tcPr>
            <w:tcW w:w="6247" w:type="dxa"/>
          </w:tcPr>
          <w:p w14:paraId="2C60BDED" w14:textId="77777777" w:rsidR="00F147AE" w:rsidRPr="0026217C" w:rsidRDefault="00F147AE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 xml:space="preserve">Разработать архитектурно-функциональную концепцию для строительства нового объекта: </w:t>
            </w:r>
            <w:r w:rsidR="00101072" w:rsidRPr="00101072">
              <w:rPr>
                <w:rFonts w:ascii="Times New Roman" w:hAnsi="Times New Roman" w:cs="Times New Roman"/>
              </w:rPr>
              <w:t xml:space="preserve">«ГОСТИНИЧНЫЙ КОМПЛЕКС КАТЕГОРИИ 4* ПОД </w:t>
            </w:r>
            <w:r w:rsidR="00C84C1F" w:rsidRPr="00101072">
              <w:rPr>
                <w:rFonts w:ascii="Times New Roman" w:hAnsi="Times New Roman" w:cs="Times New Roman"/>
              </w:rPr>
              <w:t>МАРКОЙ «COSMOS» В</w:t>
            </w:r>
            <w:r w:rsidR="00E5210A" w:rsidRPr="00E5210A">
              <w:rPr>
                <w:rFonts w:ascii="Times New Roman" w:hAnsi="Times New Roman" w:cs="Times New Roman"/>
              </w:rPr>
              <w:t xml:space="preserve"> ГОРНОЛЫЖНОМ КУРОРТЕ ШЕРЕГЕШ, СЕКТОР Е</w:t>
            </w:r>
            <w:r w:rsidR="00101072" w:rsidRPr="00101072">
              <w:rPr>
                <w:rFonts w:ascii="Times New Roman" w:hAnsi="Times New Roman" w:cs="Times New Roman"/>
              </w:rPr>
              <w:t>»</w:t>
            </w:r>
            <w:r w:rsidR="00101072">
              <w:rPr>
                <w:rFonts w:ascii="Times New Roman" w:hAnsi="Times New Roman" w:cs="Times New Roman"/>
              </w:rPr>
              <w:t xml:space="preserve"> </w:t>
            </w:r>
            <w:r w:rsidRPr="0026217C">
              <w:rPr>
                <w:rFonts w:ascii="Times New Roman" w:hAnsi="Times New Roman" w:cs="Times New Roman"/>
              </w:rPr>
              <w:t>в соответствии с</w:t>
            </w:r>
            <w:r w:rsidR="00D7542C" w:rsidRPr="0026217C">
              <w:rPr>
                <w:rFonts w:ascii="Times New Roman" w:hAnsi="Times New Roman" w:cs="Times New Roman"/>
              </w:rPr>
              <w:t xml:space="preserve"> исходными данными</w:t>
            </w:r>
            <w:r w:rsidRPr="0026217C">
              <w:rPr>
                <w:rFonts w:ascii="Times New Roman" w:hAnsi="Times New Roman" w:cs="Times New Roman"/>
              </w:rPr>
              <w:t>:</w:t>
            </w:r>
          </w:p>
          <w:p w14:paraId="1662E885" w14:textId="77777777" w:rsidR="0043536A" w:rsidRPr="0026217C" w:rsidRDefault="00F147AE" w:rsidP="00C376AB">
            <w:pPr>
              <w:pStyle w:val="ab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З</w:t>
            </w:r>
            <w:r w:rsidR="0043536A" w:rsidRPr="0026217C">
              <w:rPr>
                <w:rFonts w:ascii="Times New Roman" w:hAnsi="Times New Roman" w:cs="Times New Roman"/>
              </w:rPr>
              <w:t>адание</w:t>
            </w:r>
            <w:r w:rsidRPr="0026217C">
              <w:rPr>
                <w:rFonts w:ascii="Times New Roman" w:hAnsi="Times New Roman" w:cs="Times New Roman"/>
              </w:rPr>
              <w:t xml:space="preserve"> </w:t>
            </w:r>
            <w:r w:rsidR="00F161BA" w:rsidRPr="0026217C">
              <w:rPr>
                <w:rFonts w:ascii="Times New Roman" w:hAnsi="Times New Roman" w:cs="Times New Roman"/>
              </w:rPr>
              <w:t>на разработку а</w:t>
            </w:r>
            <w:r w:rsidR="0043536A" w:rsidRPr="0026217C">
              <w:rPr>
                <w:rFonts w:ascii="Times New Roman" w:hAnsi="Times New Roman" w:cs="Times New Roman"/>
              </w:rPr>
              <w:t>рхитектурно</w:t>
            </w:r>
            <w:r w:rsidRPr="0026217C">
              <w:rPr>
                <w:rFonts w:ascii="Times New Roman" w:hAnsi="Times New Roman" w:cs="Times New Roman"/>
              </w:rPr>
              <w:t>-фун</w:t>
            </w:r>
            <w:r w:rsidR="00C84C1F">
              <w:rPr>
                <w:rFonts w:ascii="Times New Roman" w:hAnsi="Times New Roman" w:cs="Times New Roman"/>
              </w:rPr>
              <w:t>к</w:t>
            </w:r>
            <w:r w:rsidRPr="0026217C">
              <w:rPr>
                <w:rFonts w:ascii="Times New Roman" w:hAnsi="Times New Roman" w:cs="Times New Roman"/>
              </w:rPr>
              <w:t>циональной</w:t>
            </w:r>
            <w:r w:rsidR="0043536A" w:rsidRPr="0026217C">
              <w:rPr>
                <w:rFonts w:ascii="Times New Roman" w:hAnsi="Times New Roman" w:cs="Times New Roman"/>
              </w:rPr>
              <w:t xml:space="preserve"> концепции</w:t>
            </w:r>
          </w:p>
          <w:p w14:paraId="6B7EEB5D" w14:textId="77777777" w:rsidR="00D7542C" w:rsidRPr="0026217C" w:rsidRDefault="00D7542C" w:rsidP="00D7542C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Брендбук сетевого оператора гостиницы</w:t>
            </w:r>
          </w:p>
          <w:p w14:paraId="7F183FB3" w14:textId="77777777" w:rsidR="0026217C" w:rsidRPr="0026217C" w:rsidRDefault="0026217C" w:rsidP="00D7542C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Ситуационный план</w:t>
            </w:r>
          </w:p>
          <w:p w14:paraId="6050AC0A" w14:textId="77777777" w:rsidR="0026217C" w:rsidRPr="0026217C" w:rsidRDefault="0026217C" w:rsidP="0026217C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Кадастровая выписка на земельный участок</w:t>
            </w:r>
          </w:p>
          <w:p w14:paraId="135CCEF1" w14:textId="6A14CE45" w:rsidR="00D7542C" w:rsidRPr="00092474" w:rsidRDefault="00D7542C" w:rsidP="00092474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41A" w:rsidRPr="00EB44A9" w14:paraId="540C37DB" w14:textId="77777777" w:rsidTr="009155EA">
        <w:trPr>
          <w:trHeight w:val="525"/>
          <w:jc w:val="center"/>
        </w:trPr>
        <w:tc>
          <w:tcPr>
            <w:tcW w:w="711" w:type="dxa"/>
          </w:tcPr>
          <w:p w14:paraId="2644B7E3" w14:textId="77777777"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387" w:type="dxa"/>
          </w:tcPr>
          <w:p w14:paraId="354F49B8" w14:textId="77777777"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6247" w:type="dxa"/>
          </w:tcPr>
          <w:p w14:paraId="3DCBF1E8" w14:textId="77777777" w:rsidR="0019341A" w:rsidRPr="0026217C" w:rsidRDefault="0019341A" w:rsidP="0012365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41A" w:rsidRPr="00EB44A9" w14:paraId="65CEE09B" w14:textId="77777777" w:rsidTr="009155EA">
        <w:trPr>
          <w:trHeight w:val="277"/>
          <w:jc w:val="center"/>
        </w:trPr>
        <w:tc>
          <w:tcPr>
            <w:tcW w:w="711" w:type="dxa"/>
          </w:tcPr>
          <w:p w14:paraId="73C7BFF2" w14:textId="77777777"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387" w:type="dxa"/>
          </w:tcPr>
          <w:p w14:paraId="511B9CA0" w14:textId="77777777"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6247" w:type="dxa"/>
          </w:tcPr>
          <w:p w14:paraId="2B548DC1" w14:textId="77777777" w:rsidR="0019341A" w:rsidRPr="0026217C" w:rsidRDefault="0019341A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47AE" w:rsidRPr="00EB44A9" w14:paraId="42F1E775" w14:textId="77777777" w:rsidTr="009155EA">
        <w:trPr>
          <w:trHeight w:val="419"/>
          <w:jc w:val="center"/>
        </w:trPr>
        <w:tc>
          <w:tcPr>
            <w:tcW w:w="711" w:type="dxa"/>
          </w:tcPr>
          <w:p w14:paraId="4C8B7CB0" w14:textId="77777777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387" w:type="dxa"/>
          </w:tcPr>
          <w:p w14:paraId="1E3B58BC" w14:textId="77777777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6247" w:type="dxa"/>
          </w:tcPr>
          <w:p w14:paraId="65C7F43E" w14:textId="77777777" w:rsidR="00F147AE" w:rsidRPr="0026217C" w:rsidRDefault="00F147AE" w:rsidP="0026217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47AE" w:rsidRPr="00EB44A9" w14:paraId="40336FD5" w14:textId="77777777" w:rsidTr="009155EA">
        <w:trPr>
          <w:jc w:val="center"/>
        </w:trPr>
        <w:tc>
          <w:tcPr>
            <w:tcW w:w="711" w:type="dxa"/>
          </w:tcPr>
          <w:p w14:paraId="554953C9" w14:textId="77777777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2387" w:type="dxa"/>
          </w:tcPr>
          <w:p w14:paraId="79202F84" w14:textId="77777777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6247" w:type="dxa"/>
          </w:tcPr>
          <w:p w14:paraId="62CBD190" w14:textId="77777777" w:rsidR="00F147AE" w:rsidRPr="00C376AB" w:rsidRDefault="00E5210A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210A">
              <w:rPr>
                <w:rFonts w:ascii="Times New Roman" w:hAnsi="Times New Roman" w:cs="Times New Roman"/>
              </w:rPr>
              <w:t>Кемеровская обл., Таштагольский р-н, п. Чугунаш</w:t>
            </w:r>
            <w:r>
              <w:rPr>
                <w:rFonts w:ascii="Times New Roman" w:hAnsi="Times New Roman" w:cs="Times New Roman"/>
              </w:rPr>
              <w:t>, горнолыжный курорт Шерегеш, сектор Е</w:t>
            </w:r>
          </w:p>
        </w:tc>
      </w:tr>
      <w:tr w:rsidR="00F147AE" w:rsidRPr="00EB44A9" w14:paraId="79B69C61" w14:textId="77777777" w:rsidTr="009155EA">
        <w:trPr>
          <w:trHeight w:val="433"/>
          <w:jc w:val="center"/>
        </w:trPr>
        <w:tc>
          <w:tcPr>
            <w:tcW w:w="711" w:type="dxa"/>
          </w:tcPr>
          <w:p w14:paraId="10561526" w14:textId="77777777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2387" w:type="dxa"/>
          </w:tcPr>
          <w:p w14:paraId="51761351" w14:textId="77777777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6247" w:type="dxa"/>
          </w:tcPr>
          <w:p w14:paraId="39CFF353" w14:textId="77777777" w:rsidR="00F147AE" w:rsidRPr="00123654" w:rsidRDefault="00F147AE" w:rsidP="0012365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23654">
              <w:rPr>
                <w:rFonts w:ascii="Times New Roman" w:hAnsi="Times New Roman" w:cs="Times New Roman"/>
              </w:rPr>
              <w:t>Новое строительство</w:t>
            </w:r>
            <w:r w:rsidR="00814414" w:rsidRPr="001236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7C0E" w:rsidRPr="00EB44A9" w14:paraId="2D8673CE" w14:textId="77777777" w:rsidTr="009155EA">
        <w:trPr>
          <w:jc w:val="center"/>
        </w:trPr>
        <w:tc>
          <w:tcPr>
            <w:tcW w:w="711" w:type="dxa"/>
          </w:tcPr>
          <w:p w14:paraId="6D9A1E49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2387" w:type="dxa"/>
            <w:shd w:val="clear" w:color="auto" w:fill="auto"/>
          </w:tcPr>
          <w:p w14:paraId="4C88C9D5" w14:textId="77777777" w:rsidR="00127C0E" w:rsidRPr="00C376AB" w:rsidRDefault="00F161B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Сроки начала и окончания строительства</w:t>
            </w:r>
          </w:p>
        </w:tc>
        <w:tc>
          <w:tcPr>
            <w:tcW w:w="6247" w:type="dxa"/>
            <w:shd w:val="clear" w:color="auto" w:fill="auto"/>
          </w:tcPr>
          <w:p w14:paraId="36B3DF33" w14:textId="122DCA02" w:rsidR="00127C0E" w:rsidRPr="00C376AB" w:rsidRDefault="00F161BA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В соответствии с технической частью закупочной документации и проектом контракта</w:t>
            </w:r>
          </w:p>
        </w:tc>
      </w:tr>
      <w:tr w:rsidR="00127C0E" w:rsidRPr="00EB44A9" w14:paraId="643878A6" w14:textId="77777777" w:rsidTr="009155EA">
        <w:trPr>
          <w:jc w:val="center"/>
        </w:trPr>
        <w:tc>
          <w:tcPr>
            <w:tcW w:w="711" w:type="dxa"/>
          </w:tcPr>
          <w:p w14:paraId="1A157C3B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2387" w:type="dxa"/>
          </w:tcPr>
          <w:p w14:paraId="454BA778" w14:textId="77777777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247" w:type="dxa"/>
          </w:tcPr>
          <w:p w14:paraId="02647DBD" w14:textId="77777777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Финансирование строительства за счет средств Инвестора</w:t>
            </w:r>
          </w:p>
        </w:tc>
      </w:tr>
      <w:tr w:rsidR="00127C0E" w:rsidRPr="00EB44A9" w14:paraId="6D39F3B7" w14:textId="77777777" w:rsidTr="009155EA">
        <w:trPr>
          <w:jc w:val="center"/>
        </w:trPr>
        <w:tc>
          <w:tcPr>
            <w:tcW w:w="711" w:type="dxa"/>
          </w:tcPr>
          <w:p w14:paraId="657972F6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2387" w:type="dxa"/>
            <w:shd w:val="clear" w:color="auto" w:fill="auto"/>
          </w:tcPr>
          <w:p w14:paraId="7F3C4578" w14:textId="77777777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Нормативные документы и требования</w:t>
            </w:r>
          </w:p>
        </w:tc>
        <w:tc>
          <w:tcPr>
            <w:tcW w:w="6247" w:type="dxa"/>
            <w:shd w:val="clear" w:color="auto" w:fill="auto"/>
          </w:tcPr>
          <w:p w14:paraId="46420155" w14:textId="01AB6248" w:rsidR="00127C0E" w:rsidRPr="00C376AB" w:rsidRDefault="00127C0E" w:rsidP="006C2F76">
            <w:pPr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C376AB">
              <w:rPr>
                <w:rFonts w:ascii="Times New Roman" w:hAnsi="Times New Roman" w:cs="Times New Roman"/>
              </w:rPr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</w:t>
            </w:r>
            <w:r w:rsidR="006C2F76">
              <w:rPr>
                <w:rFonts w:ascii="Times New Roman" w:hAnsi="Times New Roman" w:cs="Times New Roman"/>
              </w:rPr>
              <w:t>, действующими на территории РФ</w:t>
            </w:r>
          </w:p>
        </w:tc>
      </w:tr>
      <w:tr w:rsidR="00EB6618" w:rsidRPr="00EB44A9" w14:paraId="70A656C0" w14:textId="77777777" w:rsidTr="009155EA">
        <w:trPr>
          <w:jc w:val="center"/>
        </w:trPr>
        <w:tc>
          <w:tcPr>
            <w:tcW w:w="711" w:type="dxa"/>
          </w:tcPr>
          <w:p w14:paraId="6347AB84" w14:textId="77777777" w:rsidR="00EB6618" w:rsidRPr="00F161BA" w:rsidRDefault="00EB6618" w:rsidP="00EB661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2387" w:type="dxa"/>
          </w:tcPr>
          <w:p w14:paraId="4F8BC07E" w14:textId="77777777" w:rsidR="00EB6618" w:rsidRPr="00F161BA" w:rsidRDefault="00EB6618" w:rsidP="00EB6618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235531">
              <w:rPr>
                <w:rFonts w:ascii="Times New Roman" w:hAnsi="Times New Roman" w:cs="Times New Roman"/>
                <w:b/>
              </w:rPr>
              <w:t>Общие положения, сведения об участке строительства и</w:t>
            </w:r>
            <w:r w:rsidRPr="00F161BA">
              <w:rPr>
                <w:rFonts w:ascii="Times New Roman" w:hAnsi="Times New Roman" w:cs="Times New Roman"/>
                <w:b/>
              </w:rPr>
              <w:t xml:space="preserve"> планировочных ограничениях</w:t>
            </w:r>
          </w:p>
        </w:tc>
        <w:tc>
          <w:tcPr>
            <w:tcW w:w="6247" w:type="dxa"/>
          </w:tcPr>
          <w:p w14:paraId="3F647DF0" w14:textId="77777777" w:rsidR="00E5210A" w:rsidRDefault="00EB6618" w:rsidP="00821996">
            <w:pPr>
              <w:shd w:val="clear" w:color="auto" w:fill="FFFFFF"/>
              <w:tabs>
                <w:tab w:val="left" w:pos="0"/>
                <w:tab w:val="left" w:pos="426"/>
                <w:tab w:val="center" w:pos="567"/>
              </w:tabs>
              <w:spacing w:before="60"/>
              <w:rPr>
                <w:rFonts w:ascii="Times New Roman" w:hAnsi="Times New Roman" w:cs="Times New Roman"/>
              </w:rPr>
            </w:pPr>
            <w:r w:rsidRPr="00EB6618">
              <w:rPr>
                <w:rFonts w:ascii="Times New Roman" w:hAnsi="Times New Roman" w:cs="Times New Roman"/>
              </w:rPr>
              <w:t xml:space="preserve">Участок строительства расположен по адресу: </w:t>
            </w:r>
            <w:r w:rsidR="00E5210A" w:rsidRPr="00E5210A">
              <w:rPr>
                <w:rFonts w:ascii="Times New Roman" w:hAnsi="Times New Roman" w:cs="Times New Roman"/>
              </w:rPr>
              <w:t xml:space="preserve">Кемеровская обл., Таштагольский р-н, п. Чугунаш </w:t>
            </w:r>
          </w:p>
          <w:p w14:paraId="0D4023B4" w14:textId="77777777" w:rsidR="00EB6618" w:rsidRPr="00EB6618" w:rsidRDefault="00EB6618" w:rsidP="00821996">
            <w:pPr>
              <w:shd w:val="clear" w:color="auto" w:fill="FFFFFF"/>
              <w:tabs>
                <w:tab w:val="left" w:pos="0"/>
                <w:tab w:val="left" w:pos="426"/>
                <w:tab w:val="center" w:pos="567"/>
              </w:tabs>
              <w:spacing w:before="60"/>
              <w:rPr>
                <w:rFonts w:ascii="Times New Roman" w:hAnsi="Times New Roman" w:cs="Times New Roman"/>
              </w:rPr>
            </w:pPr>
            <w:r w:rsidRPr="00EB6618">
              <w:rPr>
                <w:rFonts w:ascii="Times New Roman" w:hAnsi="Times New Roman" w:cs="Times New Roman"/>
              </w:rPr>
              <w:t xml:space="preserve">Кадастровый номер участка: </w:t>
            </w:r>
            <w:r w:rsidR="00E5210A" w:rsidRPr="00E5210A">
              <w:rPr>
                <w:rFonts w:ascii="Times New Roman" w:hAnsi="Times New Roman" w:cs="Times New Roman"/>
              </w:rPr>
              <w:t xml:space="preserve">42:12:0103004:281 </w:t>
            </w:r>
          </w:p>
        </w:tc>
      </w:tr>
      <w:tr w:rsidR="00127C0E" w:rsidRPr="00EB44A9" w14:paraId="1D06052E" w14:textId="77777777" w:rsidTr="009155EA">
        <w:trPr>
          <w:jc w:val="center"/>
        </w:trPr>
        <w:tc>
          <w:tcPr>
            <w:tcW w:w="711" w:type="dxa"/>
          </w:tcPr>
          <w:p w14:paraId="385B03F4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1.11</w:t>
            </w:r>
          </w:p>
          <w:p w14:paraId="16B37964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14:paraId="7E44AB52" w14:textId="77777777" w:rsidR="00127C0E" w:rsidRPr="00C376AB" w:rsidRDefault="00235531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существующих </w:t>
            </w:r>
            <w:r w:rsidR="00127C0E" w:rsidRPr="00C376AB">
              <w:rPr>
                <w:rFonts w:ascii="Times New Roman" w:hAnsi="Times New Roman" w:cs="Times New Roman"/>
                <w:b/>
              </w:rPr>
              <w:t>строениях на участке</w:t>
            </w:r>
          </w:p>
        </w:tc>
        <w:tc>
          <w:tcPr>
            <w:tcW w:w="6247" w:type="dxa"/>
            <w:vAlign w:val="center"/>
          </w:tcPr>
          <w:p w14:paraId="2B6D5942" w14:textId="4CDABF2B" w:rsidR="00127C0E" w:rsidRPr="00F91ADB" w:rsidRDefault="00B067AF" w:rsidP="00B067A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свободен от застройки</w:t>
            </w:r>
          </w:p>
        </w:tc>
      </w:tr>
      <w:tr w:rsidR="00821C94" w:rsidRPr="00EB44A9" w14:paraId="2D223280" w14:textId="77777777" w:rsidTr="009155EA">
        <w:trPr>
          <w:jc w:val="center"/>
        </w:trPr>
        <w:tc>
          <w:tcPr>
            <w:tcW w:w="711" w:type="dxa"/>
          </w:tcPr>
          <w:p w14:paraId="0B018523" w14:textId="77777777" w:rsidR="00821C94" w:rsidRPr="00F161BA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2387" w:type="dxa"/>
          </w:tcPr>
          <w:p w14:paraId="545D57DF" w14:textId="77777777" w:rsidR="00821C94" w:rsidRPr="00B35D3C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35D3C">
              <w:rPr>
                <w:rFonts w:ascii="Times New Roman" w:hAnsi="Times New Roman" w:cs="Times New Roman"/>
                <w:b/>
              </w:rPr>
              <w:t>Назначение и основные показатели объекта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1C00DCC8" w14:textId="0463547E" w:rsidR="00821C94" w:rsidRPr="00B35D3C" w:rsidRDefault="00212FB7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 xml:space="preserve">Гостиничный комплекс представляет </w:t>
            </w:r>
            <w:ins w:id="0" w:author="Роганович Игорь Бориславович" w:date="2022-03-23T15:13:00Z">
              <w:r w:rsidR="001965A4">
                <w:rPr>
                  <w:rFonts w:ascii="Times New Roman" w:hAnsi="Times New Roman" w:cs="Times New Roman"/>
                </w:rPr>
                <w:t>собой одно или несколько зданий</w:t>
              </w:r>
            </w:ins>
            <w:del w:id="1" w:author="Роганович Игорь Бориславович" w:date="2022-03-23T15:13:00Z">
              <w:r w:rsidR="00D3354A" w:rsidRPr="00B35D3C" w:rsidDel="001965A4">
                <w:rPr>
                  <w:rFonts w:ascii="Times New Roman" w:hAnsi="Times New Roman" w:cs="Times New Roman"/>
                </w:rPr>
                <w:delText>здание с</w:delText>
              </w:r>
            </w:del>
            <w:r w:rsidR="00D3354A" w:rsidRPr="00B35D3C">
              <w:rPr>
                <w:rFonts w:ascii="Times New Roman" w:hAnsi="Times New Roman" w:cs="Times New Roman"/>
              </w:rPr>
              <w:t xml:space="preserve"> </w:t>
            </w:r>
            <w:r w:rsidR="006C2F76" w:rsidRPr="00B35D3C">
              <w:rPr>
                <w:rFonts w:ascii="Times New Roman" w:hAnsi="Times New Roman" w:cs="Times New Roman"/>
              </w:rPr>
              <w:t>общей площадью не более 1</w:t>
            </w:r>
            <w:r w:rsidR="001F025A" w:rsidRPr="00B35D3C">
              <w:rPr>
                <w:rFonts w:ascii="Times New Roman" w:hAnsi="Times New Roman" w:cs="Times New Roman"/>
              </w:rPr>
              <w:t>1</w:t>
            </w:r>
            <w:r w:rsidR="006C2F76" w:rsidRPr="00B35D3C">
              <w:rPr>
                <w:rFonts w:ascii="Times New Roman" w:hAnsi="Times New Roman" w:cs="Times New Roman"/>
              </w:rPr>
              <w:t xml:space="preserve"> 000 кв. м </w:t>
            </w:r>
            <w:r w:rsidR="00A41B48" w:rsidRPr="00B35D3C">
              <w:rPr>
                <w:rFonts w:ascii="Times New Roman" w:hAnsi="Times New Roman" w:cs="Times New Roman"/>
              </w:rPr>
              <w:t>(ВНС), с подвалом</w:t>
            </w:r>
            <w:r w:rsidR="00D3354A" w:rsidRPr="00B35D3C">
              <w:rPr>
                <w:rFonts w:ascii="Times New Roman" w:hAnsi="Times New Roman" w:cs="Times New Roman"/>
              </w:rPr>
              <w:t>. Этажность, площадь и количество подземных этажей определить проектом.</w:t>
            </w:r>
          </w:p>
          <w:p w14:paraId="6822A52B" w14:textId="14E69587" w:rsidR="008E4C30" w:rsidRPr="00B35D3C" w:rsidRDefault="008E4C30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Предусмотреть реализацию строительства в 2</w:t>
            </w:r>
            <w:r w:rsidR="00092474">
              <w:rPr>
                <w:rFonts w:ascii="Times New Roman" w:hAnsi="Times New Roman" w:cs="Times New Roman"/>
              </w:rPr>
              <w:t xml:space="preserve"> (две)</w:t>
            </w:r>
            <w:r w:rsidRPr="00B35D3C">
              <w:rPr>
                <w:rFonts w:ascii="Times New Roman" w:hAnsi="Times New Roman" w:cs="Times New Roman"/>
              </w:rPr>
              <w:t xml:space="preserve"> очереди: 120 и 80 номеров</w:t>
            </w:r>
            <w:r w:rsidR="00821996">
              <w:rPr>
                <w:rFonts w:ascii="Times New Roman" w:hAnsi="Times New Roman" w:cs="Times New Roman"/>
              </w:rPr>
              <w:t xml:space="preserve"> (ориентировочно)</w:t>
            </w:r>
            <w:r w:rsidRPr="00B35D3C">
              <w:rPr>
                <w:rFonts w:ascii="Times New Roman" w:hAnsi="Times New Roman" w:cs="Times New Roman"/>
              </w:rPr>
              <w:t>.</w:t>
            </w:r>
          </w:p>
          <w:p w14:paraId="14274B86" w14:textId="77777777" w:rsidR="0086008B" w:rsidRPr="00B35D3C" w:rsidRDefault="0086008B" w:rsidP="0086008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Строительный объём – определить проектом.</w:t>
            </w:r>
          </w:p>
          <w:p w14:paraId="1F99478C" w14:textId="4386B3FD" w:rsidR="00821C94" w:rsidRPr="00B35D3C" w:rsidRDefault="00821C94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Предварительная высотность по этажам</w:t>
            </w:r>
            <w:r w:rsidRPr="009155EA">
              <w:rPr>
                <w:rFonts w:ascii="Times New Roman" w:hAnsi="Times New Roman" w:cs="Times New Roman"/>
              </w:rPr>
              <w:t>:</w:t>
            </w:r>
          </w:p>
          <w:p w14:paraId="565A92A9" w14:textId="003DB334" w:rsidR="00821C94" w:rsidRPr="00B35D3C" w:rsidRDefault="00821C94" w:rsidP="00C376AB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 xml:space="preserve">1 этаж </w:t>
            </w:r>
            <w:r w:rsidR="00D3354A" w:rsidRPr="00B35D3C">
              <w:rPr>
                <w:rFonts w:ascii="Times New Roman" w:hAnsi="Times New Roman" w:cs="Times New Roman"/>
              </w:rPr>
              <w:t>лобби с рецепцией, лобби-бар</w:t>
            </w:r>
            <w:r w:rsidR="0070370C">
              <w:rPr>
                <w:rFonts w:ascii="Times New Roman" w:hAnsi="Times New Roman" w:cs="Times New Roman"/>
              </w:rPr>
              <w:t xml:space="preserve"> с террасой</w:t>
            </w:r>
            <w:r w:rsidR="00D3354A" w:rsidRPr="00B35D3C">
              <w:rPr>
                <w:rFonts w:ascii="Times New Roman" w:hAnsi="Times New Roman" w:cs="Times New Roman"/>
              </w:rPr>
              <w:t>,</w:t>
            </w:r>
            <w:r w:rsidR="00E5210A" w:rsidRPr="00B35D3C">
              <w:rPr>
                <w:rFonts w:ascii="Times New Roman" w:hAnsi="Times New Roman" w:cs="Times New Roman"/>
              </w:rPr>
              <w:t xml:space="preserve"> ресторан</w:t>
            </w:r>
            <w:r w:rsidR="00BD2C65">
              <w:rPr>
                <w:rFonts w:ascii="Times New Roman" w:hAnsi="Times New Roman" w:cs="Times New Roman"/>
              </w:rPr>
              <w:t>,</w:t>
            </w:r>
            <w:r w:rsidR="000C55F7">
              <w:rPr>
                <w:rFonts w:ascii="Times New Roman" w:hAnsi="Times New Roman" w:cs="Times New Roman"/>
              </w:rPr>
              <w:t xml:space="preserve"> </w:t>
            </w:r>
            <w:r w:rsidR="0070370C">
              <w:rPr>
                <w:rFonts w:ascii="Times New Roman" w:hAnsi="Times New Roman" w:cs="Times New Roman"/>
              </w:rPr>
              <w:t xml:space="preserve">помещения под </w:t>
            </w:r>
            <w:r w:rsidR="000C55F7">
              <w:rPr>
                <w:rFonts w:ascii="Times New Roman" w:hAnsi="Times New Roman" w:cs="Times New Roman"/>
                <w:lang w:val="en-US"/>
              </w:rPr>
              <w:t>retail</w:t>
            </w:r>
            <w:r w:rsidR="00E21274">
              <w:rPr>
                <w:rFonts w:ascii="Times New Roman" w:hAnsi="Times New Roman" w:cs="Times New Roman"/>
              </w:rPr>
              <w:t>, конференц-зона, фитнес</w:t>
            </w:r>
            <w:r w:rsidR="00050EFA">
              <w:rPr>
                <w:rFonts w:ascii="Times New Roman" w:hAnsi="Times New Roman" w:cs="Times New Roman"/>
              </w:rPr>
              <w:t xml:space="preserve"> центр</w:t>
            </w:r>
            <w:r w:rsidR="00D3354A" w:rsidRPr="00B35D3C">
              <w:rPr>
                <w:rFonts w:ascii="Times New Roman" w:hAnsi="Times New Roman" w:cs="Times New Roman"/>
              </w:rPr>
              <w:t xml:space="preserve"> </w:t>
            </w:r>
            <w:r w:rsidR="001F025A" w:rsidRPr="00B35D3C">
              <w:rPr>
                <w:rFonts w:ascii="Times New Roman" w:hAnsi="Times New Roman" w:cs="Times New Roman"/>
              </w:rPr>
              <w:t xml:space="preserve">- </w:t>
            </w:r>
            <w:r w:rsidRPr="00B35D3C">
              <w:rPr>
                <w:rFonts w:ascii="Times New Roman" w:hAnsi="Times New Roman" w:cs="Times New Roman"/>
              </w:rPr>
              <w:t>5</w:t>
            </w:r>
            <w:r w:rsidR="001F025A" w:rsidRPr="00B35D3C">
              <w:rPr>
                <w:rFonts w:ascii="Times New Roman" w:hAnsi="Times New Roman" w:cs="Times New Roman"/>
              </w:rPr>
              <w:t>,0</w:t>
            </w:r>
            <w:r w:rsidRPr="00B35D3C">
              <w:rPr>
                <w:rFonts w:ascii="Times New Roman" w:hAnsi="Times New Roman" w:cs="Times New Roman"/>
              </w:rPr>
              <w:t xml:space="preserve"> м</w:t>
            </w:r>
          </w:p>
          <w:p w14:paraId="6BB93E33" w14:textId="2085607F" w:rsidR="00821C94" w:rsidRPr="00B35D3C" w:rsidRDefault="00821C94" w:rsidP="00C376AB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2 этаж</w:t>
            </w:r>
            <w:r w:rsidR="00E21274">
              <w:rPr>
                <w:rFonts w:ascii="Times New Roman" w:hAnsi="Times New Roman" w:cs="Times New Roman"/>
              </w:rPr>
              <w:t xml:space="preserve"> и выше</w:t>
            </w:r>
            <w:r w:rsidR="008421CD" w:rsidRPr="00B35D3C">
              <w:rPr>
                <w:rFonts w:ascii="Times New Roman" w:hAnsi="Times New Roman" w:cs="Times New Roman"/>
              </w:rPr>
              <w:t>:</w:t>
            </w:r>
            <w:r w:rsidR="001D336D" w:rsidRPr="00B35D3C">
              <w:rPr>
                <w:rFonts w:ascii="Times New Roman" w:hAnsi="Times New Roman" w:cs="Times New Roman"/>
              </w:rPr>
              <w:t xml:space="preserve"> </w:t>
            </w:r>
            <w:r w:rsidR="00E21274" w:rsidRPr="00B35D3C">
              <w:rPr>
                <w:rFonts w:ascii="Times New Roman" w:hAnsi="Times New Roman" w:cs="Times New Roman"/>
              </w:rPr>
              <w:t>гостевые номера – 3,4 м</w:t>
            </w:r>
          </w:p>
          <w:p w14:paraId="1960AEE4" w14:textId="77777777" w:rsidR="00D3354A" w:rsidRPr="00B35D3C" w:rsidRDefault="00D3354A" w:rsidP="00D3354A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 xml:space="preserve">Принять целевой коэффициент полезной площади номерного фонда к общей площади гостевого этажа – </w:t>
            </w:r>
            <w:r w:rsidR="00821996">
              <w:rPr>
                <w:rFonts w:ascii="Times New Roman" w:hAnsi="Times New Roman" w:cs="Times New Roman"/>
              </w:rPr>
              <w:t xml:space="preserve">не ниже </w:t>
            </w:r>
            <w:r w:rsidRPr="00B35D3C">
              <w:rPr>
                <w:rFonts w:ascii="Times New Roman" w:hAnsi="Times New Roman" w:cs="Times New Roman"/>
              </w:rPr>
              <w:t>0,77</w:t>
            </w:r>
          </w:p>
        </w:tc>
      </w:tr>
      <w:tr w:rsidR="00821C94" w:rsidRPr="00EB44A9" w14:paraId="740D1E4B" w14:textId="77777777" w:rsidTr="009155EA">
        <w:trPr>
          <w:jc w:val="center"/>
        </w:trPr>
        <w:tc>
          <w:tcPr>
            <w:tcW w:w="711" w:type="dxa"/>
          </w:tcPr>
          <w:p w14:paraId="13F831E4" w14:textId="77777777" w:rsidR="00821C94" w:rsidRPr="00F161BA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1.13</w:t>
            </w:r>
          </w:p>
        </w:tc>
        <w:tc>
          <w:tcPr>
            <w:tcW w:w="2387" w:type="dxa"/>
          </w:tcPr>
          <w:p w14:paraId="339EC60E" w14:textId="77777777" w:rsidR="00821C94" w:rsidRPr="00C376AB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Функциональное назначение площадей гостиницы</w:t>
            </w:r>
          </w:p>
          <w:p w14:paraId="6D20D2D6" w14:textId="77777777" w:rsidR="00821C94" w:rsidRPr="00C376AB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7" w:type="dxa"/>
            <w:vAlign w:val="center"/>
          </w:tcPr>
          <w:p w14:paraId="1F454E16" w14:textId="77777777" w:rsidR="008E4C30" w:rsidRPr="008E4C30" w:rsidRDefault="008E4C30" w:rsidP="00821C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очередь – </w:t>
            </w:r>
            <w:r w:rsidR="008219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ориентировочно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120 номеров:</w:t>
            </w:r>
          </w:p>
          <w:p w14:paraId="40D15CA9" w14:textId="1CB57B59" w:rsidR="00821C94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 xml:space="preserve">-1 </w:t>
            </w:r>
            <w:proofErr w:type="gramStart"/>
            <w:r w:rsidRPr="00821C94">
              <w:rPr>
                <w:rFonts w:ascii="Times New Roman" w:hAnsi="Times New Roman" w:cs="Times New Roman"/>
                <w:b/>
                <w:u w:val="single"/>
              </w:rPr>
              <w:t>этаж</w:t>
            </w:r>
            <w:r w:rsidR="0082199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21C94">
              <w:rPr>
                <w:rFonts w:ascii="Times New Roman" w:hAnsi="Times New Roman" w:cs="Times New Roman"/>
                <w:b/>
                <w:u w:val="single"/>
              </w:rPr>
              <w:t>:</w:t>
            </w:r>
            <w:proofErr w:type="gramEnd"/>
          </w:p>
          <w:p w14:paraId="3ADCA1DA" w14:textId="77777777" w:rsidR="00212FB7" w:rsidRPr="00EB2025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B2025">
              <w:rPr>
                <w:rFonts w:ascii="Times New Roman" w:hAnsi="Times New Roman" w:cs="Times New Roman"/>
              </w:rPr>
              <w:t>ехнические, складские и служебные помещения;</w:t>
            </w:r>
          </w:p>
          <w:p w14:paraId="3D39F599" w14:textId="77777777" w:rsidR="00212FB7" w:rsidRPr="00EB2025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2025">
              <w:rPr>
                <w:rFonts w:ascii="Times New Roman" w:hAnsi="Times New Roman" w:cs="Times New Roman"/>
              </w:rPr>
              <w:t>нженерный блок для размещения оборудования и коммуникаций;</w:t>
            </w:r>
          </w:p>
          <w:p w14:paraId="738FBA68" w14:textId="77777777" w:rsidR="00212FB7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025">
              <w:rPr>
                <w:rFonts w:ascii="Times New Roman" w:hAnsi="Times New Roman" w:cs="Times New Roman"/>
              </w:rPr>
              <w:t xml:space="preserve">тдельные служебные помещения для персонала </w:t>
            </w:r>
            <w:r>
              <w:rPr>
                <w:rFonts w:ascii="Times New Roman" w:hAnsi="Times New Roman" w:cs="Times New Roman"/>
              </w:rPr>
              <w:t>гостиницы и ресторанной службы</w:t>
            </w:r>
            <w:r w:rsidRPr="00EB2025">
              <w:rPr>
                <w:rFonts w:ascii="Times New Roman" w:hAnsi="Times New Roman" w:cs="Times New Roman"/>
              </w:rPr>
              <w:t>;</w:t>
            </w:r>
          </w:p>
          <w:p w14:paraId="6BEF2116" w14:textId="77777777" w:rsidR="00212FB7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помещения гостиницы;</w:t>
            </w:r>
          </w:p>
          <w:p w14:paraId="4FD54C31" w14:textId="77777777" w:rsidR="004B17DD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кухни ресторана для мойки посуды</w:t>
            </w:r>
          </w:p>
          <w:p w14:paraId="44D8CFBD" w14:textId="77777777" w:rsidR="004B17DD" w:rsidRDefault="00212FB7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B17DD">
              <w:rPr>
                <w:rFonts w:ascii="Times New Roman" w:hAnsi="Times New Roman" w:cs="Times New Roman"/>
              </w:rPr>
              <w:t>Раздевалки и обеденная зона для персонала.</w:t>
            </w:r>
            <w:r w:rsidR="004B17DD" w:rsidRPr="004B17DD">
              <w:rPr>
                <w:rFonts w:ascii="Times New Roman" w:hAnsi="Times New Roman" w:cs="Times New Roman"/>
              </w:rPr>
              <w:t xml:space="preserve"> </w:t>
            </w:r>
          </w:p>
          <w:p w14:paraId="4CA65AA1" w14:textId="449AB87F" w:rsidR="004B17DD" w:rsidRDefault="004B17DD" w:rsidP="001776FD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B17DD">
              <w:rPr>
                <w:rFonts w:ascii="Times New Roman" w:hAnsi="Times New Roman" w:cs="Times New Roman"/>
              </w:rPr>
              <w:t>Прачечная для стирки гостевого белья и униформы персонала.</w:t>
            </w:r>
          </w:p>
          <w:p w14:paraId="1996257C" w14:textId="4D0CDDCF" w:rsidR="00821C94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Для данных групп помещений предусмотреть отдельный служебный вход с пожарным постом и с постом охраны на уровне -1–</w:t>
            </w:r>
            <w:proofErr w:type="spellStart"/>
            <w:r w:rsidRPr="005B0141">
              <w:rPr>
                <w:rFonts w:ascii="Times New Roman" w:hAnsi="Times New Roman" w:cs="Times New Roman"/>
              </w:rPr>
              <w:t>го</w:t>
            </w:r>
            <w:proofErr w:type="spellEnd"/>
            <w:r w:rsidRPr="005B0141">
              <w:rPr>
                <w:rFonts w:ascii="Times New Roman" w:hAnsi="Times New Roman" w:cs="Times New Roman"/>
              </w:rPr>
              <w:t xml:space="preserve"> подземного этажа, связанный с уровнем земли открытой лестницей.</w:t>
            </w:r>
          </w:p>
          <w:p w14:paraId="5EEA92D6" w14:textId="78A256EF" w:rsidR="00BD2C65" w:rsidRPr="004B17DD" w:rsidRDefault="00BD2C65" w:rsidP="00BD2C65">
            <w:pPr>
              <w:pStyle w:val="ab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для хранения спортивного инвентаря и переобувания, с возможностью сушки спортивного инвентаря, с отдельным входом/выходом (предусмотреть пост охраны) и </w:t>
            </w:r>
            <w:r w:rsidR="0070370C" w:rsidRPr="005A292C">
              <w:rPr>
                <w:rFonts w:ascii="Times New Roman" w:hAnsi="Times New Roman" w:cs="Times New Roman"/>
              </w:rPr>
              <w:t>с обеспечением вертикальных коммуникаций</w:t>
            </w:r>
            <w:r w:rsidR="0070370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вестибюл</w:t>
            </w:r>
            <w:r w:rsidR="0070370C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 гостиницы.</w:t>
            </w:r>
          </w:p>
          <w:p w14:paraId="3028BBEC" w14:textId="77777777" w:rsidR="00821C94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1 этаж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5BE1737" w14:textId="77777777" w:rsidR="004B17DD" w:rsidRPr="00A8188F" w:rsidRDefault="00B90C13" w:rsidP="001776F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Вестибюль гостиницы не менее 25</w:t>
            </w:r>
            <w:r w:rsidR="004B17DD" w:rsidRPr="00A8188F">
              <w:rPr>
                <w:rFonts w:ascii="Times New Roman" w:hAnsi="Times New Roman" w:cs="Times New Roman"/>
              </w:rPr>
              <w:t xml:space="preserve">0 кв. м. с помещениями группы приема </w:t>
            </w:r>
            <w:r w:rsidR="004B17DD">
              <w:rPr>
                <w:rFonts w:ascii="Times New Roman" w:hAnsi="Times New Roman" w:cs="Times New Roman"/>
              </w:rPr>
              <w:t>клиентов (стойка регистрации с 3</w:t>
            </w:r>
            <w:r w:rsidR="004B17DD" w:rsidRPr="00A8188F">
              <w:rPr>
                <w:rFonts w:ascii="Times New Roman" w:hAnsi="Times New Roman" w:cs="Times New Roman"/>
              </w:rPr>
              <w:t xml:space="preserve"> рабочими станциями, </w:t>
            </w:r>
            <w:proofErr w:type="spellStart"/>
            <w:r w:rsidR="004B17DD" w:rsidRPr="00A8188F">
              <w:rPr>
                <w:rFonts w:ascii="Times New Roman" w:hAnsi="Times New Roman" w:cs="Times New Roman"/>
              </w:rPr>
              <w:t>бэк</w:t>
            </w:r>
            <w:proofErr w:type="spellEnd"/>
            <w:r w:rsidR="004B17DD" w:rsidRPr="00A8188F">
              <w:rPr>
                <w:rFonts w:ascii="Times New Roman" w:hAnsi="Times New Roman" w:cs="Times New Roman"/>
              </w:rPr>
              <w:t xml:space="preserve"> офис для администрати</w:t>
            </w:r>
            <w:r w:rsidR="004B17DD">
              <w:rPr>
                <w:rFonts w:ascii="Times New Roman" w:hAnsi="Times New Roman" w:cs="Times New Roman"/>
              </w:rPr>
              <w:t>вного персонала гостиницы (20-30 кв</w:t>
            </w:r>
            <w:r w:rsidR="00DA6D22">
              <w:rPr>
                <w:rFonts w:ascii="Times New Roman" w:hAnsi="Times New Roman" w:cs="Times New Roman"/>
              </w:rPr>
              <w:t>.</w:t>
            </w:r>
            <w:r w:rsidR="004B17DD">
              <w:rPr>
                <w:rFonts w:ascii="Times New Roman" w:hAnsi="Times New Roman" w:cs="Times New Roman"/>
              </w:rPr>
              <w:t xml:space="preserve"> м), багажная комната (15-20</w:t>
            </w:r>
            <w:r w:rsidR="004B17DD" w:rsidRPr="00A8188F">
              <w:rPr>
                <w:rFonts w:ascii="Times New Roman" w:hAnsi="Times New Roman" w:cs="Times New Roman"/>
              </w:rPr>
              <w:t xml:space="preserve"> кв</w:t>
            </w:r>
            <w:r w:rsidR="00DA6D22">
              <w:rPr>
                <w:rFonts w:ascii="Times New Roman" w:hAnsi="Times New Roman" w:cs="Times New Roman"/>
              </w:rPr>
              <w:t xml:space="preserve">. м), санузел, </w:t>
            </w:r>
            <w:r w:rsidR="004B17DD" w:rsidRPr="00A8188F">
              <w:rPr>
                <w:rFonts w:ascii="Times New Roman" w:hAnsi="Times New Roman" w:cs="Times New Roman"/>
              </w:rPr>
              <w:t xml:space="preserve">в том числе и </w:t>
            </w:r>
            <w:r w:rsidR="004B17DD">
              <w:rPr>
                <w:rFonts w:ascii="Times New Roman" w:hAnsi="Times New Roman" w:cs="Times New Roman"/>
              </w:rPr>
              <w:t>для МГН);</w:t>
            </w:r>
          </w:p>
          <w:p w14:paraId="088D6197" w14:textId="71AD1E44" w:rsidR="004B17DD" w:rsidRDefault="00B90C13" w:rsidP="001776F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9155EA">
              <w:rPr>
                <w:rFonts w:ascii="Times New Roman" w:hAnsi="Times New Roman" w:cs="Times New Roman"/>
              </w:rPr>
              <w:lastRenderedPageBreak/>
              <w:t>Лобби-бар</w:t>
            </w:r>
            <w:r w:rsidRPr="00DD4E56">
              <w:rPr>
                <w:rFonts w:ascii="Times New Roman" w:hAnsi="Times New Roman" w:cs="Times New Roman"/>
              </w:rPr>
              <w:t xml:space="preserve"> с количеством </w:t>
            </w:r>
            <w:proofErr w:type="spellStart"/>
            <w:r w:rsidRPr="00DD4E56">
              <w:rPr>
                <w:rFonts w:ascii="Times New Roman" w:hAnsi="Times New Roman" w:cs="Times New Roman"/>
              </w:rPr>
              <w:t>п.м</w:t>
            </w:r>
            <w:proofErr w:type="spellEnd"/>
            <w:r w:rsidRPr="00DD4E56">
              <w:rPr>
                <w:rFonts w:ascii="Times New Roman" w:hAnsi="Times New Roman" w:cs="Times New Roman"/>
              </w:rPr>
              <w:t>. 85</w:t>
            </w:r>
            <w:r w:rsidR="004B17DD" w:rsidRPr="00DD4E56">
              <w:rPr>
                <w:rFonts w:ascii="Times New Roman" w:hAnsi="Times New Roman" w:cs="Times New Roman"/>
              </w:rPr>
              <w:t xml:space="preserve"> шт</w:t>
            </w:r>
            <w:r w:rsidR="00FA3A9B" w:rsidRPr="009155EA">
              <w:rPr>
                <w:rFonts w:ascii="Times New Roman" w:hAnsi="Times New Roman" w:cs="Times New Roman"/>
              </w:rPr>
              <w:t>.</w:t>
            </w:r>
            <w:r w:rsidR="001965A4">
              <w:rPr>
                <w:rFonts w:ascii="Times New Roman" w:hAnsi="Times New Roman" w:cs="Times New Roman"/>
              </w:rPr>
              <w:t xml:space="preserve"> </w:t>
            </w:r>
            <w:r w:rsidR="000C55F7" w:rsidRPr="009155EA">
              <w:rPr>
                <w:rFonts w:ascii="Times New Roman" w:hAnsi="Times New Roman" w:cs="Times New Roman"/>
              </w:rPr>
              <w:t>(с учетом террасы)</w:t>
            </w:r>
            <w:r w:rsidR="004B17DD" w:rsidRPr="009155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из них 15-20</w:t>
            </w:r>
            <w:r w:rsidR="004B17DD" w:rsidRPr="00A818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17DD" w:rsidRPr="00A8188F">
              <w:rPr>
                <w:rFonts w:ascii="Times New Roman" w:hAnsi="Times New Roman" w:cs="Times New Roman"/>
              </w:rPr>
              <w:t>п.м</w:t>
            </w:r>
            <w:proofErr w:type="spellEnd"/>
            <w:r w:rsidR="004B17DD" w:rsidRPr="00A8188F">
              <w:rPr>
                <w:rFonts w:ascii="Times New Roman" w:hAnsi="Times New Roman" w:cs="Times New Roman"/>
              </w:rPr>
              <w:t xml:space="preserve">. должны находится в зоне бара. Площадь </w:t>
            </w:r>
            <w:r w:rsidR="004B17DD">
              <w:rPr>
                <w:rFonts w:ascii="Times New Roman" w:hAnsi="Times New Roman" w:cs="Times New Roman"/>
              </w:rPr>
              <w:t xml:space="preserve">зоны </w:t>
            </w:r>
            <w:r w:rsidR="004B17DD" w:rsidRPr="00A8188F">
              <w:rPr>
                <w:rFonts w:ascii="Times New Roman" w:hAnsi="Times New Roman" w:cs="Times New Roman"/>
              </w:rPr>
              <w:t xml:space="preserve">лобби бара – </w:t>
            </w:r>
            <w:r w:rsidR="004B17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</w:t>
            </w:r>
            <w:r w:rsidR="004B17DD" w:rsidRPr="00A8188F">
              <w:rPr>
                <w:rFonts w:ascii="Times New Roman" w:hAnsi="Times New Roman" w:cs="Times New Roman"/>
              </w:rPr>
              <w:t xml:space="preserve"> кв</w:t>
            </w:r>
            <w:r w:rsidR="00DA6D22">
              <w:rPr>
                <w:rFonts w:ascii="Times New Roman" w:hAnsi="Times New Roman" w:cs="Times New Roman"/>
              </w:rPr>
              <w:t>.</w:t>
            </w:r>
            <w:r w:rsidR="004B17DD" w:rsidRPr="00A8188F">
              <w:rPr>
                <w:rFonts w:ascii="Times New Roman" w:hAnsi="Times New Roman" w:cs="Times New Roman"/>
              </w:rPr>
              <w:t xml:space="preserve"> м.</w:t>
            </w:r>
            <w:r w:rsidR="0070370C">
              <w:rPr>
                <w:rFonts w:ascii="Times New Roman" w:hAnsi="Times New Roman" w:cs="Times New Roman"/>
              </w:rPr>
              <w:t xml:space="preserve"> Посадочные места должны выходить на сторону склонов для катания.</w:t>
            </w:r>
          </w:p>
          <w:p w14:paraId="32E591B5" w14:textId="3A9BA8C9" w:rsidR="00380300" w:rsidRPr="00B35D3C" w:rsidRDefault="001F025A" w:rsidP="001776F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Предусмотреть крытый</w:t>
            </w:r>
            <w:r w:rsidR="0070370C">
              <w:rPr>
                <w:rFonts w:ascii="Times New Roman" w:hAnsi="Times New Roman" w:cs="Times New Roman"/>
              </w:rPr>
              <w:t>, отапливаемый и освещаемый</w:t>
            </w:r>
            <w:r w:rsidRPr="00B35D3C">
              <w:rPr>
                <w:rFonts w:ascii="Times New Roman" w:hAnsi="Times New Roman" w:cs="Times New Roman"/>
              </w:rPr>
              <w:t xml:space="preserve"> переход в отдельно стоящий</w:t>
            </w:r>
            <w:r w:rsidR="00380300" w:rsidRPr="00B35D3C">
              <w:rPr>
                <w:rFonts w:ascii="Times New Roman" w:hAnsi="Times New Roman" w:cs="Times New Roman"/>
              </w:rPr>
              <w:t xml:space="preserve"> </w:t>
            </w:r>
            <w:r w:rsidR="00380300" w:rsidRPr="00B35D3C">
              <w:rPr>
                <w:rFonts w:ascii="Times New Roman" w:hAnsi="Times New Roman" w:cs="Times New Roman"/>
                <w:lang w:val="en-US"/>
              </w:rPr>
              <w:t>SPA</w:t>
            </w:r>
            <w:r w:rsidR="00380300" w:rsidRPr="00B35D3C">
              <w:rPr>
                <w:rFonts w:ascii="Times New Roman" w:hAnsi="Times New Roman" w:cs="Times New Roman"/>
              </w:rPr>
              <w:t xml:space="preserve"> и </w:t>
            </w:r>
            <w:r w:rsidR="00380300" w:rsidRPr="00B35D3C">
              <w:rPr>
                <w:rFonts w:ascii="Times New Roman" w:hAnsi="Times New Roman" w:cs="Times New Roman"/>
                <w:lang w:val="en-US"/>
              </w:rPr>
              <w:t>Wellness</w:t>
            </w:r>
            <w:r w:rsidR="00B974D0">
              <w:rPr>
                <w:rFonts w:ascii="Times New Roman" w:hAnsi="Times New Roman" w:cs="Times New Roman"/>
              </w:rPr>
              <w:t xml:space="preserve"> с южной стороны</w:t>
            </w:r>
            <w:r w:rsidR="0070370C">
              <w:rPr>
                <w:rFonts w:ascii="Times New Roman" w:hAnsi="Times New Roman" w:cs="Times New Roman"/>
              </w:rPr>
              <w:t xml:space="preserve"> здания</w:t>
            </w:r>
            <w:r w:rsidR="00B974D0">
              <w:rPr>
                <w:rFonts w:ascii="Times New Roman" w:hAnsi="Times New Roman" w:cs="Times New Roman"/>
              </w:rPr>
              <w:t xml:space="preserve">. </w:t>
            </w:r>
            <w:r w:rsidR="00380300" w:rsidRPr="00B35D3C">
              <w:rPr>
                <w:rFonts w:ascii="Times New Roman" w:hAnsi="Times New Roman" w:cs="Times New Roman"/>
              </w:rPr>
              <w:t xml:space="preserve"> </w:t>
            </w:r>
          </w:p>
          <w:p w14:paraId="2C139AE8" w14:textId="22108F43" w:rsidR="00E5210A" w:rsidRDefault="00E5210A" w:rsidP="00E5210A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ресторан гостиницы, </w:t>
            </w:r>
            <w:r w:rsidRPr="00E5210A">
              <w:rPr>
                <w:rFonts w:ascii="Times New Roman" w:hAnsi="Times New Roman" w:cs="Times New Roman"/>
              </w:rPr>
              <w:t xml:space="preserve">сервирующий завтраки по системе шведского стола, бизнес-ланчи и вечернее обслуживание «по меню» на не менее чем </w:t>
            </w:r>
            <w:r w:rsidR="00050EFA" w:rsidRPr="009155EA">
              <w:rPr>
                <w:rFonts w:ascii="Times New Roman" w:hAnsi="Times New Roman" w:cs="Times New Roman"/>
              </w:rPr>
              <w:t>225</w:t>
            </w:r>
            <w:r w:rsidRPr="009155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10A">
              <w:rPr>
                <w:rFonts w:ascii="Times New Roman" w:hAnsi="Times New Roman" w:cs="Times New Roman"/>
              </w:rPr>
              <w:t xml:space="preserve">посадочных мест с производственной кухней полного цикла. Площадь ресторана – </w:t>
            </w:r>
            <w:r w:rsidR="00050EFA">
              <w:rPr>
                <w:rFonts w:ascii="Times New Roman" w:hAnsi="Times New Roman" w:cs="Times New Roman"/>
              </w:rPr>
              <w:t>375</w:t>
            </w:r>
            <w:r w:rsidR="00991B8C" w:rsidRPr="00E5210A">
              <w:rPr>
                <w:rFonts w:ascii="Times New Roman" w:hAnsi="Times New Roman" w:cs="Times New Roman"/>
              </w:rPr>
              <w:t xml:space="preserve"> </w:t>
            </w:r>
            <w:r w:rsidRPr="00E5210A">
              <w:rPr>
                <w:rFonts w:ascii="Times New Roman" w:hAnsi="Times New Roman" w:cs="Times New Roman"/>
              </w:rPr>
              <w:t>кв. м;</w:t>
            </w:r>
          </w:p>
          <w:p w14:paraId="03C00B47" w14:textId="77777777" w:rsidR="00E5210A" w:rsidRDefault="00E5210A" w:rsidP="00E5210A">
            <w:pPr>
              <w:pStyle w:val="ab"/>
              <w:spacing w:after="200" w:line="276" w:lineRule="auto"/>
              <w:ind w:left="298"/>
              <w:jc w:val="both"/>
              <w:rPr>
                <w:rFonts w:ascii="Times New Roman" w:hAnsi="Times New Roman" w:cs="Times New Roman"/>
              </w:rPr>
            </w:pPr>
          </w:p>
          <w:p w14:paraId="797D5CEF" w14:textId="77777777" w:rsidR="00E5210A" w:rsidRDefault="00E5210A" w:rsidP="00E5210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14:paraId="59633B3A" w14:textId="77777777" w:rsidR="00E5210A" w:rsidRPr="005B0141" w:rsidRDefault="00E5210A" w:rsidP="00E5210A">
            <w:pPr>
              <w:pStyle w:val="ab"/>
              <w:ind w:left="298"/>
              <w:jc w:val="both"/>
              <w:rPr>
                <w:rFonts w:ascii="Times New Roman" w:hAnsi="Times New Roman" w:cs="Times New Roman"/>
              </w:rPr>
            </w:pPr>
          </w:p>
          <w:p w14:paraId="4EE40A65" w14:textId="69D4CE16" w:rsidR="00E5210A" w:rsidRPr="000309CE" w:rsidRDefault="0070370C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5210A" w:rsidRPr="00DA6D22">
              <w:rPr>
                <w:rFonts w:ascii="Times New Roman" w:hAnsi="Times New Roman" w:cs="Times New Roman"/>
              </w:rPr>
              <w:t>ардеробную для посетителей – не гостей отеля;</w:t>
            </w:r>
          </w:p>
          <w:p w14:paraId="1D6F94DE" w14:textId="23F319F4" w:rsidR="00E5210A" w:rsidRPr="005A292C" w:rsidRDefault="0070370C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210A" w:rsidRPr="00B53435">
              <w:rPr>
                <w:rFonts w:ascii="Times New Roman" w:hAnsi="Times New Roman" w:cs="Times New Roman"/>
              </w:rPr>
              <w:t>ухню расположить в непоср</w:t>
            </w:r>
            <w:r w:rsidR="00E5210A">
              <w:rPr>
                <w:rFonts w:ascii="Times New Roman" w:hAnsi="Times New Roman" w:cs="Times New Roman"/>
              </w:rPr>
              <w:t>едственной близости к ресторану</w:t>
            </w:r>
            <w:r w:rsidR="00E5210A" w:rsidRPr="005A292C">
              <w:rPr>
                <w:rFonts w:ascii="Times New Roman" w:hAnsi="Times New Roman" w:cs="Times New Roman"/>
              </w:rPr>
              <w:t>; Предусмотреть прямой доступ для обслуживания шведской линии поварами;</w:t>
            </w:r>
          </w:p>
          <w:p w14:paraId="5CAEC9C2" w14:textId="190F8046" w:rsidR="00E5210A" w:rsidRPr="005A292C" w:rsidRDefault="00E5210A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 xml:space="preserve">Площадь кухни должна быть </w:t>
            </w:r>
            <w:r w:rsidR="00050EFA" w:rsidRPr="001965A4">
              <w:rPr>
                <w:rFonts w:ascii="Times New Roman" w:hAnsi="Times New Roman" w:cs="Times New Roman"/>
              </w:rPr>
              <w:t xml:space="preserve">50-70% от площади </w:t>
            </w:r>
            <w:r w:rsidR="00050EFA" w:rsidRPr="00050EFA">
              <w:rPr>
                <w:rFonts w:ascii="Times New Roman" w:hAnsi="Times New Roman" w:cs="Times New Roman"/>
              </w:rPr>
              <w:t>ресторана</w:t>
            </w:r>
            <w:r w:rsidRPr="001965A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A292C">
              <w:rPr>
                <w:rFonts w:ascii="Times New Roman" w:hAnsi="Times New Roman" w:cs="Times New Roman"/>
              </w:rPr>
              <w:t>при этом склады следует разместить на (-1) этаже с обеспечением вертикальных коммуникаций с кухней посредством специального лифта;</w:t>
            </w:r>
          </w:p>
          <w:p w14:paraId="387F11C3" w14:textId="77777777" w:rsidR="00E5210A" w:rsidRPr="005A292C" w:rsidRDefault="00E5210A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 xml:space="preserve">В основном ресторане </w:t>
            </w:r>
            <w:r w:rsidR="00401236" w:rsidRPr="005A292C">
              <w:rPr>
                <w:rFonts w:ascii="Times New Roman" w:hAnsi="Times New Roman" w:cs="Times New Roman"/>
              </w:rPr>
              <w:t>предусмотреть четырехместные</w:t>
            </w:r>
            <w:r w:rsidRPr="005A292C">
              <w:rPr>
                <w:rFonts w:ascii="Times New Roman" w:hAnsi="Times New Roman" w:cs="Times New Roman"/>
              </w:rPr>
              <w:t xml:space="preserve"> и шестиместные столы;</w:t>
            </w:r>
          </w:p>
          <w:p w14:paraId="7DD92A19" w14:textId="1A8DA6EE" w:rsidR="00E5210A" w:rsidRDefault="00E5210A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 xml:space="preserve">Предусмотреть обслуживания </w:t>
            </w:r>
            <w:proofErr w:type="spellStart"/>
            <w:r w:rsidRPr="005A292C">
              <w:rPr>
                <w:rFonts w:ascii="Times New Roman" w:hAnsi="Times New Roman" w:cs="Times New Roman"/>
              </w:rPr>
              <w:t>рум</w:t>
            </w:r>
            <w:proofErr w:type="spellEnd"/>
            <w:r w:rsidRPr="005A292C">
              <w:rPr>
                <w:rFonts w:ascii="Times New Roman" w:hAnsi="Times New Roman" w:cs="Times New Roman"/>
              </w:rPr>
              <w:t xml:space="preserve"> сервиса с помощью служебного лифта.</w:t>
            </w:r>
          </w:p>
          <w:p w14:paraId="4749C7CF" w14:textId="79D7AA7F" w:rsidR="003114C3" w:rsidRPr="005A292C" w:rsidRDefault="003114C3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детскую зону.</w:t>
            </w:r>
          </w:p>
          <w:p w14:paraId="0F30ED22" w14:textId="02B8CCEF" w:rsidR="00E5210A" w:rsidRPr="005A292C" w:rsidRDefault="00E5210A" w:rsidP="00E5210A">
            <w:pPr>
              <w:pStyle w:val="ab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Потоки посетителей гостиницы и ресторана предусмотреть непересекающимися.</w:t>
            </w:r>
          </w:p>
          <w:p w14:paraId="73C0EF57" w14:textId="77777777" w:rsidR="00212FB7" w:rsidRPr="0052370A" w:rsidRDefault="00212FB7" w:rsidP="0052370A">
            <w:pPr>
              <w:pStyle w:val="ab"/>
              <w:jc w:val="both"/>
              <w:rPr>
                <w:rFonts w:ascii="Times New Roman" w:hAnsi="Times New Roman" w:cs="Times New Roman"/>
                <w:highlight w:val="green"/>
              </w:rPr>
            </w:pPr>
          </w:p>
          <w:p w14:paraId="74110C83" w14:textId="77777777" w:rsidR="000D2DC6" w:rsidRPr="00101072" w:rsidRDefault="000D2DC6" w:rsidP="000D2DC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01072">
              <w:rPr>
                <w:rFonts w:ascii="Times New Roman" w:hAnsi="Times New Roman" w:cs="Times New Roman"/>
                <w:b/>
                <w:u w:val="single"/>
              </w:rPr>
              <w:t xml:space="preserve">Конференц-зона. </w:t>
            </w:r>
          </w:p>
          <w:p w14:paraId="4D1A025D" w14:textId="77777777" w:rsidR="000D2DC6" w:rsidRPr="00101072" w:rsidRDefault="000D2DC6" w:rsidP="000D2DC6">
            <w:p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Предусмотреть:</w:t>
            </w:r>
          </w:p>
          <w:p w14:paraId="79D97E87" w14:textId="77777777" w:rsidR="000D2DC6" w:rsidRPr="00101072" w:rsidRDefault="000D2DC6" w:rsidP="000D2DC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Доступ гостей из Вестибюля гостиницы </w:t>
            </w:r>
          </w:p>
          <w:p w14:paraId="4B006F18" w14:textId="3767CD14" w:rsidR="001965A4" w:rsidRPr="001965A4" w:rsidRDefault="000D2DC6" w:rsidP="001965A4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Предусмотреть большой многофункциональный зал на </w:t>
            </w:r>
            <w:r w:rsidR="004B2A9D">
              <w:rPr>
                <w:rFonts w:ascii="Times New Roman" w:hAnsi="Times New Roman" w:cs="Times New Roman"/>
              </w:rPr>
              <w:t>150</w:t>
            </w:r>
            <w:r w:rsidR="004B2A9D" w:rsidRPr="00101072">
              <w:rPr>
                <w:rFonts w:ascii="Times New Roman" w:hAnsi="Times New Roman" w:cs="Times New Roman"/>
              </w:rPr>
              <w:t xml:space="preserve"> </w:t>
            </w:r>
            <w:r w:rsidRPr="00101072">
              <w:rPr>
                <w:rFonts w:ascii="Times New Roman" w:hAnsi="Times New Roman" w:cs="Times New Roman"/>
              </w:rPr>
              <w:t>п/м с возможностью его деления на 3 зала за счет звуконепроницаемых перегородок и с возможностью организации раздельных гостевых потоков к каждому залу</w:t>
            </w:r>
            <w:ins w:id="2" w:author="Роганович Игорь Бориславович" w:date="2022-03-23T15:14:00Z">
              <w:r w:rsidR="001965A4">
                <w:rPr>
                  <w:rFonts w:ascii="Times New Roman" w:hAnsi="Times New Roman" w:cs="Times New Roman"/>
                </w:rPr>
                <w:t xml:space="preserve">, с чистой высотой потолков не менее </w:t>
              </w:r>
              <w:r w:rsidR="001965A4" w:rsidRPr="00D07C92">
                <w:rPr>
                  <w:rFonts w:ascii="Times New Roman" w:hAnsi="Times New Roman" w:cs="Times New Roman"/>
                  <w:rPrChange w:id="3" w:author="Соловьев Александр Владимирович" w:date="2022-03-25T12:43:00Z">
                    <w:rPr>
                      <w:rFonts w:ascii="Times New Roman" w:hAnsi="Times New Roman" w:cs="Times New Roman"/>
                      <w:lang w:val="en-US"/>
                    </w:rPr>
                  </w:rPrChange>
                </w:rPr>
                <w:t>[</w:t>
              </w:r>
              <w:r w:rsidR="001965A4">
                <w:rPr>
                  <w:rFonts w:ascii="Times New Roman" w:hAnsi="Times New Roman" w:cs="Times New Roman"/>
                  <w:lang w:val="en-US"/>
                </w:rPr>
                <w:t>x</w:t>
              </w:r>
              <w:r w:rsidR="001965A4" w:rsidRPr="00D07C92">
                <w:rPr>
                  <w:rFonts w:ascii="Times New Roman" w:hAnsi="Times New Roman" w:cs="Times New Roman"/>
                  <w:rPrChange w:id="4" w:author="Соловьев Александр Владимирович" w:date="2022-03-25T12:43:00Z">
                    <w:rPr>
                      <w:rFonts w:ascii="Times New Roman" w:hAnsi="Times New Roman" w:cs="Times New Roman"/>
                      <w:lang w:val="en-US"/>
                    </w:rPr>
                  </w:rPrChange>
                </w:rPr>
                <w:t xml:space="preserve">] </w:t>
              </w:r>
              <w:r w:rsidR="001965A4">
                <w:rPr>
                  <w:rFonts w:ascii="Times New Roman" w:hAnsi="Times New Roman" w:cs="Times New Roman"/>
                </w:rPr>
                <w:t>м</w:t>
              </w:r>
            </w:ins>
            <w:del w:id="5" w:author="Роганович Игорь Бориславович" w:date="2022-03-23T15:14:00Z">
              <w:r w:rsidRPr="00101072" w:rsidDel="001965A4">
                <w:rPr>
                  <w:rFonts w:ascii="Times New Roman" w:hAnsi="Times New Roman" w:cs="Times New Roman"/>
                </w:rPr>
                <w:delText>;</w:delText>
              </w:r>
            </w:del>
          </w:p>
          <w:p w14:paraId="1BB592E1" w14:textId="7F431C8B" w:rsidR="00050EFA" w:rsidRPr="00101072" w:rsidRDefault="00050EFA" w:rsidP="000D2DC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трансформируемое пространство для организации детской зоны;</w:t>
            </w:r>
          </w:p>
          <w:p w14:paraId="2175E516" w14:textId="04D4D705" w:rsidR="000D2DC6" w:rsidRPr="00101072" w:rsidRDefault="000D2DC6" w:rsidP="000D2DC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Фойе со стойкой регистрации для сбора гостей и организации кофе-брейков – 25-30% от общей площади конференц залов;</w:t>
            </w:r>
          </w:p>
          <w:p w14:paraId="42E23FAE" w14:textId="079804DB" w:rsidR="000D2DC6" w:rsidRDefault="000D2DC6" w:rsidP="000D2DC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Вспомогательные помещения конференц-</w:t>
            </w:r>
            <w:r w:rsidR="002E368E">
              <w:rPr>
                <w:rFonts w:ascii="Times New Roman" w:hAnsi="Times New Roman" w:cs="Times New Roman"/>
              </w:rPr>
              <w:t>зоны</w:t>
            </w:r>
            <w:r w:rsidRPr="00101072">
              <w:rPr>
                <w:rFonts w:ascii="Times New Roman" w:hAnsi="Times New Roman" w:cs="Times New Roman"/>
              </w:rPr>
              <w:t>: общественные мужские и женские туалеты, помещения для складирования мебели и оборудования – 40-50 кв</w:t>
            </w:r>
            <w:r>
              <w:rPr>
                <w:rFonts w:ascii="Times New Roman" w:hAnsi="Times New Roman" w:cs="Times New Roman"/>
              </w:rPr>
              <w:t>.</w:t>
            </w:r>
            <w:r w:rsidRPr="00101072">
              <w:rPr>
                <w:rFonts w:ascii="Times New Roman" w:hAnsi="Times New Roman" w:cs="Times New Roman"/>
              </w:rPr>
              <w:t xml:space="preserve"> м.</w:t>
            </w:r>
          </w:p>
          <w:p w14:paraId="7CB1C302" w14:textId="77777777" w:rsidR="000B721D" w:rsidRPr="000B721D" w:rsidRDefault="000B721D" w:rsidP="000B721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B721D">
              <w:rPr>
                <w:rFonts w:ascii="Times New Roman" w:hAnsi="Times New Roman" w:cs="Times New Roman"/>
              </w:rPr>
              <w:t>2 комнаты переговоров по 30м2 каждая с возможностью объединения;</w:t>
            </w:r>
          </w:p>
          <w:p w14:paraId="0908F094" w14:textId="3E45C228" w:rsidR="001F025A" w:rsidRPr="00B35D3C" w:rsidRDefault="001F025A" w:rsidP="000D2DC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 xml:space="preserve">Фитнес центр: </w:t>
            </w:r>
            <w:r w:rsidR="00050EFA" w:rsidRPr="001965A4">
              <w:rPr>
                <w:rFonts w:ascii="Times New Roman" w:hAnsi="Times New Roman" w:cs="Times New Roman"/>
                <w:color w:val="000000" w:themeColor="text1"/>
              </w:rPr>
              <w:t>(40-50</w:t>
            </w:r>
            <w:r w:rsidRPr="001965A4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="00050EFA" w:rsidRPr="001965A4">
              <w:rPr>
                <w:rFonts w:ascii="Times New Roman" w:hAnsi="Times New Roman" w:cs="Times New Roman"/>
                <w:color w:val="000000" w:themeColor="text1"/>
              </w:rPr>
              <w:t>2)</w:t>
            </w:r>
          </w:p>
          <w:p w14:paraId="3702021B" w14:textId="54BF441E" w:rsidR="00380300" w:rsidRDefault="00380300" w:rsidP="000D2DC6">
            <w:pPr>
              <w:jc w:val="both"/>
              <w:rPr>
                <w:rFonts w:ascii="Times New Roman" w:hAnsi="Times New Roman" w:cs="Times New Roman"/>
              </w:rPr>
            </w:pPr>
          </w:p>
          <w:p w14:paraId="7AF78846" w14:textId="77777777" w:rsidR="001116C9" w:rsidRDefault="001116C9" w:rsidP="00212FB7">
            <w:pPr>
              <w:jc w:val="both"/>
              <w:rPr>
                <w:rFonts w:ascii="Times New Roman" w:hAnsi="Times New Roman" w:cs="Times New Roman"/>
              </w:rPr>
            </w:pPr>
          </w:p>
          <w:p w14:paraId="1CE14EA4" w14:textId="01E5FDCE" w:rsidR="002167BB" w:rsidRDefault="002167BB" w:rsidP="00212FB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A92B8DB" w14:textId="7FB8C96E" w:rsidR="00212FB7" w:rsidRDefault="001116C9" w:rsidP="00212FB7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="00821C94" w:rsidRPr="00353577">
              <w:rPr>
                <w:rFonts w:ascii="Times New Roman" w:hAnsi="Times New Roman" w:cs="Times New Roman"/>
                <w:b/>
                <w:u w:val="single"/>
              </w:rPr>
              <w:t>этаж</w:t>
            </w:r>
            <w:r w:rsidR="001232C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="001232C5">
              <w:rPr>
                <w:rFonts w:ascii="Times New Roman" w:hAnsi="Times New Roman" w:cs="Times New Roman"/>
                <w:b/>
                <w:u w:val="single"/>
              </w:rPr>
              <w:t>и выше</w:t>
            </w:r>
            <w:r w:rsidR="00C76A01" w:rsidRPr="00353577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212FB7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14:paraId="39CA63C7" w14:textId="7F13CC5E" w:rsidR="002167BB" w:rsidRPr="00B53435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B53435">
              <w:rPr>
                <w:rFonts w:ascii="Times New Roman" w:hAnsi="Times New Roman" w:cs="Times New Roman"/>
              </w:rPr>
              <w:t xml:space="preserve">гостиничные номера </w:t>
            </w:r>
            <w:r w:rsidR="00821996">
              <w:rPr>
                <w:rFonts w:ascii="Times New Roman" w:hAnsi="Times New Roman" w:cs="Times New Roman"/>
              </w:rPr>
              <w:t>в количестве ориентировочно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6016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3435">
              <w:rPr>
                <w:rFonts w:ascii="Times New Roman" w:hAnsi="Times New Roman" w:cs="Times New Roman"/>
              </w:rPr>
              <w:t>шт., из них:</w:t>
            </w:r>
          </w:p>
          <w:p w14:paraId="2462A84E" w14:textId="5C028DC1" w:rsidR="002167BB" w:rsidRPr="005B0141" w:rsidRDefault="00A30E1E" w:rsidP="001776FD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5A292C">
              <w:rPr>
                <w:rFonts w:ascii="Times New Roman" w:hAnsi="Times New Roman" w:cs="Times New Roman"/>
              </w:rPr>
              <w:t xml:space="preserve"> </w:t>
            </w:r>
            <w:r w:rsidR="002167BB" w:rsidRPr="005A292C">
              <w:rPr>
                <w:rFonts w:ascii="Times New Roman" w:hAnsi="Times New Roman" w:cs="Times New Roman"/>
              </w:rPr>
              <w:t>стандартных номер</w:t>
            </w:r>
            <w:r w:rsidR="007963D0" w:rsidRPr="005A292C">
              <w:rPr>
                <w:rFonts w:ascii="Times New Roman" w:hAnsi="Times New Roman" w:cs="Times New Roman"/>
              </w:rPr>
              <w:t>ов</w:t>
            </w:r>
            <w:r w:rsidR="002167BB" w:rsidRPr="005A292C">
              <w:rPr>
                <w:rFonts w:ascii="Times New Roman" w:hAnsi="Times New Roman" w:cs="Times New Roman"/>
              </w:rPr>
              <w:t>. Общая площадь 1 номера должна</w:t>
            </w:r>
            <w:r w:rsidR="002167BB" w:rsidRPr="005B0141">
              <w:rPr>
                <w:rFonts w:ascii="Times New Roman" w:hAnsi="Times New Roman" w:cs="Times New Roman"/>
              </w:rPr>
              <w:t xml:space="preserve"> быть в диапазоне </w:t>
            </w:r>
            <w:r w:rsidRPr="005B01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2167BB" w:rsidRPr="005B0141">
              <w:rPr>
                <w:rFonts w:ascii="Times New Roman" w:hAnsi="Times New Roman" w:cs="Times New Roman"/>
              </w:rPr>
              <w:t>-</w:t>
            </w:r>
            <w:r w:rsidRPr="005B01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5B0141">
              <w:rPr>
                <w:rFonts w:ascii="Times New Roman" w:hAnsi="Times New Roman" w:cs="Times New Roman"/>
              </w:rPr>
              <w:t xml:space="preserve"> </w:t>
            </w:r>
            <w:r w:rsidR="002167BB" w:rsidRPr="005B0141">
              <w:rPr>
                <w:rFonts w:ascii="Times New Roman" w:hAnsi="Times New Roman" w:cs="Times New Roman"/>
              </w:rPr>
              <w:t>м2, включая с/у и внутренние перегородки; площадь с</w:t>
            </w:r>
            <w:r w:rsidR="00C84C1F">
              <w:rPr>
                <w:rFonts w:ascii="Times New Roman" w:hAnsi="Times New Roman" w:cs="Times New Roman"/>
              </w:rPr>
              <w:t xml:space="preserve">/у должна быть в </w:t>
            </w:r>
            <w:r w:rsidR="00C84C1F" w:rsidRPr="00B35D3C">
              <w:rPr>
                <w:rFonts w:ascii="Times New Roman" w:hAnsi="Times New Roman" w:cs="Times New Roman"/>
              </w:rPr>
              <w:t xml:space="preserve">диапазоне: </w:t>
            </w:r>
            <w:r w:rsidR="002167BB" w:rsidRPr="00B35D3C">
              <w:rPr>
                <w:rFonts w:ascii="Times New Roman" w:hAnsi="Times New Roman" w:cs="Times New Roman"/>
              </w:rPr>
              <w:t>3,8</w:t>
            </w:r>
            <w:r w:rsidR="00C84C1F" w:rsidRPr="00B35D3C">
              <w:rPr>
                <w:rFonts w:ascii="Times New Roman" w:hAnsi="Times New Roman" w:cs="Times New Roman"/>
              </w:rPr>
              <w:t xml:space="preserve"> – 4,2</w:t>
            </w:r>
            <w:r w:rsidR="002167BB" w:rsidRPr="00B35D3C">
              <w:rPr>
                <w:rFonts w:ascii="Times New Roman" w:hAnsi="Times New Roman" w:cs="Times New Roman"/>
              </w:rPr>
              <w:t xml:space="preserve"> м2.</w:t>
            </w:r>
            <w:r w:rsidR="002167BB" w:rsidRPr="005B0141">
              <w:rPr>
                <w:rFonts w:ascii="Times New Roman" w:hAnsi="Times New Roman" w:cs="Times New Roman"/>
              </w:rPr>
              <w:t xml:space="preserve"> В санузле предусмотреть: унитаз инсталляция, раковина на столешнице, зеркало минимум 1х1 м, душевую кабину с полом из керамической плитки со встроенным сливным трапом, ориентировочные размеры душа 130*100 см, ограждение душа предусмотреть</w:t>
            </w:r>
            <w:r w:rsidR="002167BB">
              <w:rPr>
                <w:rFonts w:ascii="Times New Roman" w:hAnsi="Times New Roman" w:cs="Times New Roman"/>
              </w:rPr>
              <w:t xml:space="preserve"> стеклянным с закрыванием двери;</w:t>
            </w:r>
            <w:r w:rsidR="00991B8C">
              <w:rPr>
                <w:rFonts w:ascii="Times New Roman" w:hAnsi="Times New Roman" w:cs="Times New Roman"/>
              </w:rPr>
              <w:t xml:space="preserve"> </w:t>
            </w:r>
          </w:p>
          <w:p w14:paraId="77DF7819" w14:textId="7F14AF8D" w:rsidR="005A292C" w:rsidRDefault="00B36016" w:rsidP="005A292C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номера</w:t>
            </w:r>
            <w:r w:rsidR="002167BB" w:rsidRPr="005B0141">
              <w:rPr>
                <w:rFonts w:ascii="Times New Roman" w:hAnsi="Times New Roman" w:cs="Times New Roman"/>
              </w:rPr>
              <w:t xml:space="preserve"> для маломобильной группы населения с увеличенной площадью в соответствии с нормами </w:t>
            </w:r>
            <w:r w:rsidR="002167BB" w:rsidRPr="005A292C">
              <w:rPr>
                <w:rFonts w:ascii="Times New Roman" w:hAnsi="Times New Roman" w:cs="Times New Roman"/>
              </w:rPr>
              <w:t>проектиров</w:t>
            </w:r>
            <w:r w:rsidR="00036C65" w:rsidRPr="005A292C">
              <w:rPr>
                <w:rFonts w:ascii="Times New Roman" w:hAnsi="Times New Roman" w:cs="Times New Roman"/>
              </w:rPr>
              <w:t xml:space="preserve">ания для данных типов номеров; </w:t>
            </w:r>
            <w:r w:rsidR="002351C0">
              <w:rPr>
                <w:rFonts w:ascii="Times New Roman" w:hAnsi="Times New Roman" w:cs="Times New Roman"/>
              </w:rPr>
              <w:t>с</w:t>
            </w:r>
            <w:r w:rsidR="002167BB" w:rsidRPr="005A292C">
              <w:rPr>
                <w:rFonts w:ascii="Times New Roman" w:hAnsi="Times New Roman" w:cs="Times New Roman"/>
              </w:rPr>
              <w:t>/у предусмотреть душевую кабину в строительном исполнении и сантехнические устройства по аналогии с с/у стандартного номера, адоптированные для МГН</w:t>
            </w:r>
            <w:r w:rsidR="00A93F89">
              <w:rPr>
                <w:rFonts w:ascii="Times New Roman" w:hAnsi="Times New Roman" w:cs="Times New Roman"/>
              </w:rPr>
              <w:t xml:space="preserve">; предусмотреть смежный стандартный номер с двойной дверью </w:t>
            </w:r>
            <w:r w:rsidR="006805BB">
              <w:rPr>
                <w:rFonts w:ascii="Times New Roman" w:hAnsi="Times New Roman" w:cs="Times New Roman"/>
              </w:rPr>
              <w:t>высокого уровня</w:t>
            </w:r>
            <w:r w:rsidR="00A93F89">
              <w:rPr>
                <w:rFonts w:ascii="Times New Roman" w:hAnsi="Times New Roman" w:cs="Times New Roman"/>
              </w:rPr>
              <w:t xml:space="preserve"> шумоизоляции</w:t>
            </w:r>
            <w:r w:rsidR="002167BB" w:rsidRPr="005A292C">
              <w:rPr>
                <w:rFonts w:ascii="Times New Roman" w:hAnsi="Times New Roman" w:cs="Times New Roman"/>
              </w:rPr>
              <w:t>;</w:t>
            </w:r>
            <w:r w:rsidR="00991B8C">
              <w:rPr>
                <w:rFonts w:ascii="Times New Roman" w:hAnsi="Times New Roman" w:cs="Times New Roman"/>
              </w:rPr>
              <w:t xml:space="preserve"> </w:t>
            </w:r>
          </w:p>
          <w:p w14:paraId="530F4706" w14:textId="2B396719" w:rsidR="005A292C" w:rsidRPr="005A292C" w:rsidRDefault="00A30E1E" w:rsidP="005A292C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A292C">
              <w:rPr>
                <w:rFonts w:ascii="Times New Roman" w:hAnsi="Times New Roman" w:cs="Times New Roman"/>
              </w:rPr>
              <w:t xml:space="preserve"> </w:t>
            </w:r>
            <w:r w:rsidR="002167BB" w:rsidRPr="005A292C">
              <w:rPr>
                <w:rFonts w:ascii="Times New Roman" w:hAnsi="Times New Roman" w:cs="Times New Roman"/>
              </w:rPr>
              <w:t>номер</w:t>
            </w:r>
            <w:r w:rsidR="00B36016">
              <w:rPr>
                <w:rFonts w:ascii="Times New Roman" w:hAnsi="Times New Roman" w:cs="Times New Roman"/>
              </w:rPr>
              <w:t>ов</w:t>
            </w:r>
            <w:r w:rsidR="002167BB" w:rsidRPr="005A292C">
              <w:rPr>
                <w:rFonts w:ascii="Times New Roman" w:hAnsi="Times New Roman" w:cs="Times New Roman"/>
              </w:rPr>
              <w:t xml:space="preserve"> категории </w:t>
            </w:r>
            <w:r w:rsidR="002E55BE">
              <w:rPr>
                <w:rFonts w:ascii="Times New Roman" w:hAnsi="Times New Roman" w:cs="Times New Roman"/>
              </w:rPr>
              <w:t>«</w:t>
            </w:r>
            <w:r w:rsidR="001232C5">
              <w:rPr>
                <w:rFonts w:ascii="Times New Roman" w:hAnsi="Times New Roman" w:cs="Times New Roman"/>
              </w:rPr>
              <w:t>Джуниор сюит</w:t>
            </w:r>
            <w:r w:rsidR="002E55BE">
              <w:rPr>
                <w:rFonts w:ascii="Times New Roman" w:hAnsi="Times New Roman" w:cs="Times New Roman"/>
              </w:rPr>
              <w:t>»</w:t>
            </w:r>
            <w:r w:rsidR="002167BB" w:rsidRPr="005A292C">
              <w:rPr>
                <w:rFonts w:ascii="Times New Roman" w:hAnsi="Times New Roman" w:cs="Times New Roman"/>
              </w:rPr>
              <w:t xml:space="preserve">, площадью по </w:t>
            </w:r>
            <w:r>
              <w:rPr>
                <w:rFonts w:ascii="Times New Roman" w:hAnsi="Times New Roman" w:cs="Times New Roman"/>
              </w:rPr>
              <w:t>38</w:t>
            </w:r>
            <w:r w:rsidR="001232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42</w:t>
            </w:r>
            <w:r w:rsidRPr="005A292C">
              <w:rPr>
                <w:rFonts w:ascii="Times New Roman" w:hAnsi="Times New Roman" w:cs="Times New Roman"/>
              </w:rPr>
              <w:t xml:space="preserve"> </w:t>
            </w:r>
            <w:r w:rsidR="002167BB" w:rsidRPr="005A292C">
              <w:rPr>
                <w:rFonts w:ascii="Times New Roman" w:hAnsi="Times New Roman" w:cs="Times New Roman"/>
              </w:rPr>
              <w:t xml:space="preserve">м2, включая с/у и внутренние перегородки; </w:t>
            </w:r>
            <w:r w:rsidR="00DA6D22" w:rsidRPr="005A292C">
              <w:rPr>
                <w:rFonts w:ascii="Times New Roman" w:hAnsi="Times New Roman" w:cs="Times New Roman"/>
              </w:rPr>
              <w:t xml:space="preserve">в </w:t>
            </w:r>
            <w:r w:rsidR="002167BB" w:rsidRPr="005A292C">
              <w:rPr>
                <w:rFonts w:ascii="Times New Roman" w:hAnsi="Times New Roman" w:cs="Times New Roman"/>
              </w:rPr>
              <w:t>площади номера без устройства перегородок предусмотреть зонирование на спальную зону с двуспальной кроватью и гостиную с размещением дополнительного раскладывающегося дивана и журнального стола со стульями; площадь с/у должна быть в диапазоне: 7-8 м2. В санузле предусмотреть: унитаз инсталляция, отдельно - биде, раковина на столешнице, зеркало минимум 1х1 м, ванну, ограждение ванны предусмотреть стеклянным с закрыванием двери.</w:t>
            </w:r>
            <w:r w:rsidR="00991B8C">
              <w:rPr>
                <w:rFonts w:ascii="Times New Roman" w:hAnsi="Times New Roman" w:cs="Times New Roman"/>
              </w:rPr>
              <w:t xml:space="preserve"> </w:t>
            </w:r>
          </w:p>
          <w:p w14:paraId="0C249969" w14:textId="13CBECA8" w:rsidR="005A292C" w:rsidRPr="005A292C" w:rsidRDefault="00A30E1E" w:rsidP="005A292C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A292C">
              <w:rPr>
                <w:rFonts w:ascii="Times New Roman" w:hAnsi="Times New Roman" w:cs="Times New Roman"/>
              </w:rPr>
              <w:t xml:space="preserve"> </w:t>
            </w:r>
            <w:r w:rsidR="005A292C" w:rsidRPr="005A292C">
              <w:rPr>
                <w:rFonts w:ascii="Times New Roman" w:hAnsi="Times New Roman" w:cs="Times New Roman"/>
              </w:rPr>
              <w:t>номер</w:t>
            </w:r>
            <w:r w:rsidR="001232C5">
              <w:rPr>
                <w:rFonts w:ascii="Times New Roman" w:hAnsi="Times New Roman" w:cs="Times New Roman"/>
              </w:rPr>
              <w:t>ов</w:t>
            </w:r>
            <w:r w:rsidR="005A292C" w:rsidRPr="005A292C">
              <w:rPr>
                <w:rFonts w:ascii="Times New Roman" w:hAnsi="Times New Roman" w:cs="Times New Roman"/>
              </w:rPr>
              <w:t xml:space="preserve"> категории </w:t>
            </w:r>
            <w:r w:rsidR="000B71A9">
              <w:rPr>
                <w:rFonts w:ascii="Times New Roman" w:hAnsi="Times New Roman" w:cs="Times New Roman"/>
              </w:rPr>
              <w:t>«</w:t>
            </w:r>
            <w:r w:rsidR="001232C5">
              <w:rPr>
                <w:rFonts w:ascii="Times New Roman" w:hAnsi="Times New Roman" w:cs="Times New Roman"/>
              </w:rPr>
              <w:t>Апартамент</w:t>
            </w:r>
            <w:r w:rsidR="000B71A9">
              <w:rPr>
                <w:rFonts w:ascii="Times New Roman" w:hAnsi="Times New Roman" w:cs="Times New Roman"/>
              </w:rPr>
              <w:t>»</w:t>
            </w:r>
            <w:r w:rsidR="005A292C" w:rsidRPr="005A292C">
              <w:rPr>
                <w:rFonts w:ascii="Times New Roman" w:hAnsi="Times New Roman" w:cs="Times New Roman"/>
              </w:rPr>
              <w:t xml:space="preserve">, площадью </w:t>
            </w:r>
            <w:r>
              <w:rPr>
                <w:rFonts w:ascii="Times New Roman" w:hAnsi="Times New Roman" w:cs="Times New Roman"/>
              </w:rPr>
              <w:t>48</w:t>
            </w:r>
            <w:r w:rsidR="001232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52</w:t>
            </w:r>
            <w:r w:rsidRPr="005A292C">
              <w:rPr>
                <w:rFonts w:ascii="Times New Roman" w:hAnsi="Times New Roman" w:cs="Times New Roman"/>
              </w:rPr>
              <w:t xml:space="preserve"> </w:t>
            </w:r>
            <w:r w:rsidR="005A292C" w:rsidRPr="005A292C">
              <w:rPr>
                <w:rFonts w:ascii="Times New Roman" w:hAnsi="Times New Roman" w:cs="Times New Roman"/>
              </w:rPr>
              <w:t xml:space="preserve">м2, включая с/у и внутренние перегородки; в площади номера предусмотреть </w:t>
            </w:r>
            <w:r w:rsidR="001232C5">
              <w:rPr>
                <w:rFonts w:ascii="Times New Roman" w:hAnsi="Times New Roman" w:cs="Times New Roman"/>
              </w:rPr>
              <w:t>две</w:t>
            </w:r>
            <w:r w:rsidR="005A292C" w:rsidRPr="005A292C">
              <w:rPr>
                <w:rFonts w:ascii="Times New Roman" w:hAnsi="Times New Roman" w:cs="Times New Roman"/>
              </w:rPr>
              <w:t xml:space="preserve"> и</w:t>
            </w:r>
            <w:r w:rsidR="001232C5">
              <w:rPr>
                <w:rFonts w:ascii="Times New Roman" w:hAnsi="Times New Roman" w:cs="Times New Roman"/>
              </w:rPr>
              <w:t>л</w:t>
            </w:r>
            <w:r w:rsidR="005A292C" w:rsidRPr="005A292C">
              <w:rPr>
                <w:rFonts w:ascii="Times New Roman" w:hAnsi="Times New Roman" w:cs="Times New Roman"/>
              </w:rPr>
              <w:t>и более комнат спальн</w:t>
            </w:r>
            <w:r w:rsidR="001232C5">
              <w:rPr>
                <w:rFonts w:ascii="Times New Roman" w:hAnsi="Times New Roman" w:cs="Times New Roman"/>
              </w:rPr>
              <w:t>ая зона с двуспальной кроватью 180х200, гостиная/столовая;</w:t>
            </w:r>
            <w:r w:rsidR="00E5210A">
              <w:rPr>
                <w:rFonts w:ascii="Times New Roman" w:hAnsi="Times New Roman" w:cs="Times New Roman"/>
              </w:rPr>
              <w:t xml:space="preserve"> площадь с/у должна быть </w:t>
            </w:r>
            <w:r w:rsidR="005A292C" w:rsidRPr="005A292C">
              <w:rPr>
                <w:rFonts w:ascii="Times New Roman" w:hAnsi="Times New Roman" w:cs="Times New Roman"/>
              </w:rPr>
              <w:t>не меньше 8 м2. В санузле предусмотреть: унитаз инсталляция, отдельно - биде, раковина на столешнице, зеркало минимум 1,2х1,2 м, ванну, душевую кабину.</w:t>
            </w:r>
            <w:r w:rsidR="00991B8C">
              <w:rPr>
                <w:rFonts w:ascii="Times New Roman" w:hAnsi="Times New Roman" w:cs="Times New Roman"/>
              </w:rPr>
              <w:t xml:space="preserve"> </w:t>
            </w:r>
          </w:p>
          <w:p w14:paraId="731DF7A8" w14:textId="77777777" w:rsidR="002167BB" w:rsidRDefault="002167BB" w:rsidP="002167B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14:paraId="5FB2CFCE" w14:textId="0EEF2ED3" w:rsidR="002167B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08E403DD" w14:textId="29650EA5" w:rsidR="004D5E21" w:rsidRPr="005B0141" w:rsidRDefault="004D5E21" w:rsidP="001965A4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номерах всех категорий предусмотреть балкон;</w:t>
            </w:r>
          </w:p>
          <w:p w14:paraId="69DB01B4" w14:textId="11429637" w:rsidR="002167BB" w:rsidRDefault="001232C5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A6D22">
              <w:rPr>
                <w:rFonts w:ascii="Times New Roman" w:hAnsi="Times New Roman" w:cs="Times New Roman"/>
              </w:rPr>
              <w:t>омера</w:t>
            </w:r>
            <w:r>
              <w:rPr>
                <w:rFonts w:ascii="Times New Roman" w:hAnsi="Times New Roman" w:cs="Times New Roman"/>
              </w:rPr>
              <w:t xml:space="preserve"> типа «апартамент»</w:t>
            </w:r>
            <w:r w:rsidR="00DA6D22">
              <w:rPr>
                <w:rFonts w:ascii="Times New Roman" w:hAnsi="Times New Roman" w:cs="Times New Roman"/>
              </w:rPr>
              <w:t xml:space="preserve"> расположить на </w:t>
            </w:r>
            <w:r>
              <w:rPr>
                <w:rFonts w:ascii="Times New Roman" w:hAnsi="Times New Roman" w:cs="Times New Roman"/>
              </w:rPr>
              <w:t>верхних</w:t>
            </w:r>
            <w:r w:rsidR="002167BB">
              <w:rPr>
                <w:rFonts w:ascii="Times New Roman" w:hAnsi="Times New Roman" w:cs="Times New Roman"/>
              </w:rPr>
              <w:t xml:space="preserve"> этаж</w:t>
            </w:r>
            <w:r>
              <w:rPr>
                <w:rFonts w:ascii="Times New Roman" w:hAnsi="Times New Roman" w:cs="Times New Roman"/>
              </w:rPr>
              <w:t>ах</w:t>
            </w:r>
            <w:r w:rsidR="002167BB">
              <w:rPr>
                <w:rFonts w:ascii="Times New Roman" w:hAnsi="Times New Roman" w:cs="Times New Roman"/>
              </w:rPr>
              <w:t>;</w:t>
            </w:r>
          </w:p>
          <w:p w14:paraId="11DD3780" w14:textId="5927B7D5" w:rsidR="00AC3C00" w:rsidRPr="005A292C" w:rsidRDefault="001232C5" w:rsidP="00AC3C0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C3C00" w:rsidRPr="005A292C">
              <w:rPr>
                <w:rFonts w:ascii="Times New Roman" w:hAnsi="Times New Roman" w:cs="Times New Roman"/>
              </w:rPr>
              <w:t>омера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джуниор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сюит» расположить на этаж</w:t>
            </w:r>
            <w:r w:rsidR="0010743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ниже</w:t>
            </w:r>
            <w:r w:rsidR="00AC3C00" w:rsidRPr="005A292C">
              <w:rPr>
                <w:rFonts w:ascii="Times New Roman" w:hAnsi="Times New Roman" w:cs="Times New Roman"/>
              </w:rPr>
              <w:t>.;</w:t>
            </w:r>
          </w:p>
          <w:p w14:paraId="6EA6EC8F" w14:textId="77777777" w:rsidR="002167BB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Все типы номер</w:t>
            </w:r>
            <w:r>
              <w:rPr>
                <w:rFonts w:ascii="Times New Roman" w:hAnsi="Times New Roman" w:cs="Times New Roman"/>
              </w:rPr>
              <w:t>ов запроектировать двухместными;</w:t>
            </w:r>
          </w:p>
          <w:p w14:paraId="14CE1998" w14:textId="77777777" w:rsidR="002167BB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На каждом гостевом этаже предусмотреть комнату горничной с душевым поддоном, местом для размещения металлических стеллажей для складирования чистого постельного белья</w:t>
            </w:r>
            <w:r>
              <w:rPr>
                <w:rFonts w:ascii="Times New Roman" w:hAnsi="Times New Roman" w:cs="Times New Roman"/>
              </w:rPr>
              <w:t>, хранения 1 тележки для уборки;</w:t>
            </w:r>
            <w:r w:rsidRPr="00213E50">
              <w:rPr>
                <w:rFonts w:ascii="Times New Roman" w:hAnsi="Times New Roman" w:cs="Times New Roman"/>
              </w:rPr>
              <w:t xml:space="preserve"> </w:t>
            </w:r>
          </w:p>
          <w:p w14:paraId="41B8A892" w14:textId="77777777" w:rsidR="002167BB" w:rsidRPr="009C085E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На одном из гостевых этажей – предусмотреть 1 помещение для складирования детских кроватей, доп. кроватей и запасных постельных принадлежностей. При невозможности размещения подобного помещения без ущерба для количества номерного фонда гостиницы – предусмотреть такое помещение в подвальной части.</w:t>
            </w:r>
          </w:p>
          <w:p w14:paraId="6427C666" w14:textId="77777777" w:rsidR="002167BB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9C085E">
              <w:rPr>
                <w:rFonts w:ascii="Times New Roman" w:hAnsi="Times New Roman" w:cs="Times New Roman"/>
              </w:rPr>
              <w:lastRenderedPageBreak/>
              <w:t xml:space="preserve">Предусмотреть </w:t>
            </w:r>
            <w:r>
              <w:rPr>
                <w:rFonts w:ascii="Times New Roman" w:hAnsi="Times New Roman" w:cs="Times New Roman"/>
              </w:rPr>
              <w:t>сервисные</w:t>
            </w:r>
            <w:r w:rsidRPr="009C085E">
              <w:rPr>
                <w:rFonts w:ascii="Times New Roman" w:hAnsi="Times New Roman" w:cs="Times New Roman"/>
              </w:rPr>
              <w:t xml:space="preserve"> помещения дежурного персонала и помещения для хранения уборочного инвентаря, таким образом, чтобы они не были совмещены с техническими помещениями, например, этажными </w:t>
            </w:r>
            <w:proofErr w:type="spellStart"/>
            <w:r w:rsidRPr="009C085E">
              <w:rPr>
                <w:rFonts w:ascii="Times New Roman" w:hAnsi="Times New Roman" w:cs="Times New Roman"/>
              </w:rPr>
              <w:t>венткамерами</w:t>
            </w:r>
            <w:proofErr w:type="spellEnd"/>
            <w:r w:rsidRPr="009C085E">
              <w:rPr>
                <w:rFonts w:ascii="Times New Roman" w:hAnsi="Times New Roman" w:cs="Times New Roman"/>
              </w:rPr>
              <w:t>.</w:t>
            </w:r>
          </w:p>
          <w:p w14:paraId="64F31D54" w14:textId="77777777" w:rsidR="002167BB" w:rsidRPr="001965A4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65A4">
              <w:rPr>
                <w:rFonts w:ascii="Times New Roman" w:hAnsi="Times New Roman" w:cs="Times New Roman"/>
                <w:color w:val="000000" w:themeColor="text1"/>
              </w:rPr>
              <w:t xml:space="preserve">Предусмотреть на каждом этаже по одному смежному номеру, состоящему из двух стандартных. </w:t>
            </w:r>
          </w:p>
          <w:p w14:paraId="5DB91D65" w14:textId="77777777" w:rsidR="002167BB" w:rsidRDefault="002167BB" w:rsidP="001776FD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B24605">
              <w:rPr>
                <w:rFonts w:ascii="Times New Roman" w:hAnsi="Times New Roman" w:cs="Times New Roman"/>
              </w:rPr>
              <w:t xml:space="preserve">Двери между смежными номерами должны обеспечивать высокий уровень звукоизоляции, должны быть двойными, причем каждая должна открываться в сторону соответствующей комнаты. Предусмотреть </w:t>
            </w:r>
            <w:proofErr w:type="spellStart"/>
            <w:r w:rsidRPr="00B24605">
              <w:rPr>
                <w:rFonts w:ascii="Times New Roman" w:hAnsi="Times New Roman" w:cs="Times New Roman"/>
              </w:rPr>
              <w:t>шумопоглощающую</w:t>
            </w:r>
            <w:proofErr w:type="spellEnd"/>
            <w:r w:rsidRPr="00B24605">
              <w:rPr>
                <w:rFonts w:ascii="Times New Roman" w:hAnsi="Times New Roman" w:cs="Times New Roman"/>
              </w:rPr>
              <w:t xml:space="preserve"> конструкцию, рама которой уплотнена специальной эластичной лентой.</w:t>
            </w:r>
          </w:p>
          <w:p w14:paraId="21A98B87" w14:textId="77777777" w:rsidR="00B36016" w:rsidRDefault="00B36016" w:rsidP="00B36016">
            <w:pPr>
              <w:jc w:val="both"/>
              <w:rPr>
                <w:rFonts w:ascii="Times New Roman" w:hAnsi="Times New Roman" w:cs="Times New Roman"/>
              </w:rPr>
            </w:pPr>
          </w:p>
          <w:p w14:paraId="005A79BC" w14:textId="77777777" w:rsidR="00B36016" w:rsidRDefault="00B36016" w:rsidP="00B3601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очередь – </w:t>
            </w:r>
            <w:r w:rsidR="008219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ориентировочно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80 номеров:</w:t>
            </w:r>
          </w:p>
          <w:p w14:paraId="29FCE3E9" w14:textId="1F17C6D5" w:rsidR="00401236" w:rsidRDefault="001116C9" w:rsidP="001965A4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965A4">
              <w:rPr>
                <w:rFonts w:ascii="Times New Roman" w:hAnsi="Times New Roman" w:cs="Times New Roman"/>
              </w:rPr>
              <w:t>Предоставить организацию объема, позволяющую функционально разместить комплекс апартаментов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D946A0" w14:textId="63C45D37" w:rsidR="001116C9" w:rsidRPr="001965A4" w:rsidRDefault="001116C9" w:rsidP="001965A4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B35D3C">
              <w:rPr>
                <w:rFonts w:ascii="Times New Roman" w:hAnsi="Times New Roman" w:cs="Times New Roman"/>
              </w:rPr>
              <w:t>Предусмотреть крытый</w:t>
            </w:r>
            <w:r>
              <w:rPr>
                <w:rFonts w:ascii="Times New Roman" w:hAnsi="Times New Roman" w:cs="Times New Roman"/>
              </w:rPr>
              <w:t>, отапливаемый и освещаемый</w:t>
            </w:r>
            <w:r w:rsidRPr="00B35D3C">
              <w:rPr>
                <w:rFonts w:ascii="Times New Roman" w:hAnsi="Times New Roman" w:cs="Times New Roman"/>
              </w:rPr>
              <w:t xml:space="preserve"> переход в </w:t>
            </w:r>
            <w:r>
              <w:rPr>
                <w:rFonts w:ascii="Times New Roman" w:hAnsi="Times New Roman" w:cs="Times New Roman"/>
              </w:rPr>
              <w:t>здание первой очереди;</w:t>
            </w:r>
          </w:p>
          <w:p w14:paraId="0FA9BEBE" w14:textId="4C6D0B2F" w:rsidR="00A93F89" w:rsidRPr="005B0141" w:rsidRDefault="002351C0" w:rsidP="001965A4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номерах предусмотреть балкон</w:t>
            </w:r>
            <w:r w:rsidR="001116C9">
              <w:rPr>
                <w:rFonts w:ascii="Times New Roman" w:hAnsi="Times New Roman" w:cs="Times New Roman"/>
              </w:rPr>
              <w:t>;</w:t>
            </w:r>
          </w:p>
          <w:p w14:paraId="2575ED5D" w14:textId="77777777" w:rsidR="00A93F89" w:rsidRDefault="00A93F89" w:rsidP="00A93F89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Инженерные сетевые мощности на реализацию 2 очереди предусмотреть в 1 очереди строительства.</w:t>
            </w:r>
          </w:p>
          <w:p w14:paraId="3615B609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79F55347" w14:textId="77777777" w:rsidR="002167BB" w:rsidRPr="00F91AD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>Строительный объём – определить проектом;</w:t>
            </w:r>
          </w:p>
          <w:p w14:paraId="5388CD18" w14:textId="77777777" w:rsidR="002167BB" w:rsidRPr="00F91AD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4230E6C3" w14:textId="74AE55BD" w:rsidR="002167B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Вместимость </w:t>
            </w:r>
            <w:r>
              <w:rPr>
                <w:rFonts w:ascii="Times New Roman" w:hAnsi="Times New Roman" w:cs="Times New Roman"/>
              </w:rPr>
              <w:t xml:space="preserve">прилегающей </w:t>
            </w:r>
            <w:r w:rsidRPr="00F91ADB">
              <w:rPr>
                <w:rFonts w:ascii="Times New Roman" w:hAnsi="Times New Roman" w:cs="Times New Roman"/>
              </w:rPr>
              <w:t xml:space="preserve">автостоянки </w:t>
            </w:r>
            <w:r w:rsidR="001116C9">
              <w:rPr>
                <w:rFonts w:ascii="Times New Roman" w:hAnsi="Times New Roman" w:cs="Times New Roman"/>
              </w:rPr>
              <w:t xml:space="preserve">не менее 50 </w:t>
            </w:r>
            <w:proofErr w:type="spellStart"/>
            <w:r w:rsidR="00813FF6">
              <w:rPr>
                <w:rFonts w:ascii="Times New Roman" w:hAnsi="Times New Roman" w:cs="Times New Roman"/>
              </w:rPr>
              <w:t>м.м</w:t>
            </w:r>
            <w:proofErr w:type="spellEnd"/>
            <w:r w:rsidR="001116C9">
              <w:rPr>
                <w:rFonts w:ascii="Times New Roman" w:hAnsi="Times New Roman" w:cs="Times New Roman"/>
              </w:rPr>
              <w:t xml:space="preserve"> уточнить</w:t>
            </w:r>
            <w:r w:rsidR="001116C9" w:rsidRPr="00F91ADB">
              <w:rPr>
                <w:rFonts w:ascii="Times New Roman" w:hAnsi="Times New Roman" w:cs="Times New Roman"/>
              </w:rPr>
              <w:t xml:space="preserve"> </w:t>
            </w:r>
            <w:r w:rsidRPr="00F91ADB">
              <w:rPr>
                <w:rFonts w:ascii="Times New Roman" w:hAnsi="Times New Roman" w:cs="Times New Roman"/>
              </w:rPr>
              <w:t>проектом в соответствии с действующим СП для гостиниц классом «четыре звезды».</w:t>
            </w:r>
          </w:p>
          <w:p w14:paraId="6911A6E5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4B39660F" w14:textId="6D1CA47B" w:rsidR="00821C94" w:rsidRPr="00F91ADB" w:rsidRDefault="00821C94" w:rsidP="00057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08B" w:rsidRPr="00EB44A9" w14:paraId="69C1D35D" w14:textId="77777777" w:rsidTr="009155EA">
        <w:trPr>
          <w:jc w:val="center"/>
        </w:trPr>
        <w:tc>
          <w:tcPr>
            <w:tcW w:w="711" w:type="dxa"/>
          </w:tcPr>
          <w:p w14:paraId="00BF7A56" w14:textId="7EDEEF8D" w:rsidR="0086008B" w:rsidRPr="00F161BA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</w:t>
            </w:r>
            <w:r w:rsidR="002E55B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87" w:type="dxa"/>
          </w:tcPr>
          <w:p w14:paraId="4CC4D623" w14:textId="77777777" w:rsidR="0086008B" w:rsidRPr="00F161BA" w:rsidRDefault="0086008B" w:rsidP="0086008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Режим работы гостиницы</w:t>
            </w:r>
          </w:p>
          <w:p w14:paraId="3657CC97" w14:textId="77777777" w:rsidR="0086008B" w:rsidRPr="00F161BA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615093EC" w14:textId="77777777" w:rsidR="0086008B" w:rsidRPr="0086008B" w:rsidRDefault="0086008B" w:rsidP="00C376AB">
            <w:pPr>
              <w:pStyle w:val="ab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Количество рабочих дней в году - 365</w:t>
            </w:r>
          </w:p>
          <w:p w14:paraId="6B47A11E" w14:textId="77777777" w:rsidR="0086008B" w:rsidRPr="0086008B" w:rsidRDefault="0086008B" w:rsidP="00C376AB">
            <w:pPr>
              <w:pStyle w:val="ab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Количество смен в сутки - 3,0</w:t>
            </w:r>
          </w:p>
          <w:p w14:paraId="35FCFAAE" w14:textId="77777777" w:rsidR="0086008B" w:rsidRDefault="0086008B" w:rsidP="00C376AB">
            <w:pPr>
              <w:pStyle w:val="ab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Продолжительность смены - 8 часов</w:t>
            </w:r>
          </w:p>
          <w:p w14:paraId="4529A593" w14:textId="77777777" w:rsidR="0086008B" w:rsidRPr="005F78CC" w:rsidRDefault="005F78CC" w:rsidP="00B90C13">
            <w:pPr>
              <w:pStyle w:val="ab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5F78CC">
              <w:rPr>
                <w:rFonts w:ascii="Times New Roman" w:hAnsi="Times New Roman" w:cs="Times New Roman"/>
              </w:rPr>
              <w:t>Численность сотрудников гостиницы составляет 1</w:t>
            </w:r>
            <w:r w:rsidR="00B90C13">
              <w:rPr>
                <w:rFonts w:ascii="Times New Roman" w:hAnsi="Times New Roman" w:cs="Times New Roman"/>
              </w:rPr>
              <w:t>25</w:t>
            </w:r>
            <w:r w:rsidR="00E5210A">
              <w:rPr>
                <w:rFonts w:ascii="Times New Roman" w:hAnsi="Times New Roman" w:cs="Times New Roman"/>
              </w:rPr>
              <w:t xml:space="preserve"> человек, из них 10</w:t>
            </w:r>
            <w:r w:rsidRPr="005F78CC">
              <w:rPr>
                <w:rFonts w:ascii="Times New Roman" w:hAnsi="Times New Roman" w:cs="Times New Roman"/>
              </w:rPr>
              <w:t>0 человек работает в максимальную смену</w:t>
            </w:r>
          </w:p>
        </w:tc>
      </w:tr>
      <w:tr w:rsidR="00F161BA" w:rsidRPr="00EB44A9" w14:paraId="7F9C99E9" w14:textId="77777777" w:rsidTr="00F161BA">
        <w:trPr>
          <w:trHeight w:val="559"/>
          <w:jc w:val="center"/>
        </w:trPr>
        <w:tc>
          <w:tcPr>
            <w:tcW w:w="9345" w:type="dxa"/>
            <w:gridSpan w:val="3"/>
            <w:vAlign w:val="center"/>
          </w:tcPr>
          <w:p w14:paraId="4BD68441" w14:textId="77777777" w:rsidR="00F161BA" w:rsidRPr="00F161BA" w:rsidRDefault="00F161BA" w:rsidP="00C376AB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Технологические решения</w:t>
            </w:r>
          </w:p>
        </w:tc>
      </w:tr>
      <w:tr w:rsidR="00F161BA" w:rsidRPr="00EB44A9" w14:paraId="41469C82" w14:textId="77777777" w:rsidTr="006848E7">
        <w:trPr>
          <w:trHeight w:val="30"/>
          <w:jc w:val="center"/>
        </w:trPr>
        <w:tc>
          <w:tcPr>
            <w:tcW w:w="711" w:type="dxa"/>
          </w:tcPr>
          <w:p w14:paraId="35C979DB" w14:textId="77777777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387" w:type="dxa"/>
          </w:tcPr>
          <w:p w14:paraId="0D5483EE" w14:textId="77777777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гостиницы</w:t>
            </w:r>
          </w:p>
        </w:tc>
        <w:tc>
          <w:tcPr>
            <w:tcW w:w="6247" w:type="dxa"/>
          </w:tcPr>
          <w:p w14:paraId="7E55EBDE" w14:textId="77777777" w:rsidR="00F161BA" w:rsidRPr="00F91ADB" w:rsidRDefault="00F161BA" w:rsidP="00F161BA">
            <w:pPr>
              <w:spacing w:before="120" w:after="120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Проектную документацию разработать на основании технического задания </w:t>
            </w:r>
            <w:r w:rsidRPr="00F91ADB">
              <w:rPr>
                <w:rFonts w:ascii="Times New Roman" w:eastAsia="Times New Roman" w:hAnsi="Times New Roman"/>
                <w:lang w:eastAsia="ru-RU"/>
              </w:rPr>
              <w:t>в соответствии с действующими нормативными и правовыми актами законодательства РФ.</w:t>
            </w:r>
          </w:p>
        </w:tc>
      </w:tr>
      <w:tr w:rsidR="000D2DC6" w:rsidRPr="00EB44A9" w14:paraId="7DD34ECC" w14:textId="77777777" w:rsidTr="006848E7">
        <w:trPr>
          <w:trHeight w:val="30"/>
          <w:jc w:val="center"/>
        </w:trPr>
        <w:tc>
          <w:tcPr>
            <w:tcW w:w="711" w:type="dxa"/>
          </w:tcPr>
          <w:p w14:paraId="4CEF009E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2387" w:type="dxa"/>
          </w:tcPr>
          <w:p w14:paraId="07F77BA1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предприятия питания</w:t>
            </w:r>
          </w:p>
        </w:tc>
        <w:tc>
          <w:tcPr>
            <w:tcW w:w="6247" w:type="dxa"/>
          </w:tcPr>
          <w:p w14:paraId="3C4E74E1" w14:textId="77777777" w:rsidR="000D2DC6" w:rsidRPr="00C665F7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 xml:space="preserve">Вид предприятия общественного питания </w:t>
            </w:r>
          </w:p>
          <w:p w14:paraId="28E6A7B8" w14:textId="0B789043" w:rsidR="000D2DC6" w:rsidRPr="00C665F7" w:rsidRDefault="000D2DC6" w:rsidP="000D2D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</w:t>
            </w:r>
            <w:r>
              <w:rPr>
                <w:rFonts w:ascii="Times New Roman" w:hAnsi="Times New Roman" w:cs="Times New Roman"/>
              </w:rPr>
              <w:t xml:space="preserve">проектом предприятие </w:t>
            </w:r>
            <w:r w:rsidRPr="005A292C">
              <w:rPr>
                <w:rFonts w:ascii="Times New Roman" w:hAnsi="Times New Roman" w:cs="Times New Roman"/>
              </w:rPr>
              <w:t xml:space="preserve">питания на </w:t>
            </w:r>
            <w:r w:rsidR="00057FCA">
              <w:rPr>
                <w:rFonts w:ascii="Times New Roman" w:hAnsi="Times New Roman" w:cs="Times New Roman"/>
              </w:rPr>
              <w:t>1-ом</w:t>
            </w:r>
            <w:r w:rsidRPr="005A292C">
              <w:rPr>
                <w:rFonts w:ascii="Times New Roman" w:hAnsi="Times New Roman" w:cs="Times New Roman"/>
              </w:rPr>
              <w:t xml:space="preserve"> этаже</w:t>
            </w:r>
            <w:r w:rsidRPr="00C665F7">
              <w:rPr>
                <w:rFonts w:ascii="Times New Roman" w:hAnsi="Times New Roman" w:cs="Times New Roman"/>
              </w:rPr>
              <w:t xml:space="preserve"> здания.</w:t>
            </w:r>
          </w:p>
          <w:p w14:paraId="7390DC4D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Мощность пищеблока запроектировать для приготовления завтраков и кофе-брейков в обеденное время. </w:t>
            </w:r>
          </w:p>
          <w:p w14:paraId="176071FB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</w:p>
          <w:p w14:paraId="6A017556" w14:textId="77777777" w:rsidR="000D2DC6" w:rsidRPr="00C665F7" w:rsidRDefault="000D2DC6" w:rsidP="000D2DC6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Нормативная документация</w:t>
            </w:r>
          </w:p>
          <w:p w14:paraId="54FF4533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Проектные решения разработать в соответствии с техническим заданием и требованиями следующих нормативных документов:</w:t>
            </w:r>
          </w:p>
          <w:p w14:paraId="600E9103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>СП 118.13330.2012 «Общественные здания и сооружения»;</w:t>
            </w:r>
          </w:p>
          <w:p w14:paraId="29DE17FA" w14:textId="089E02AE" w:rsidR="000D2DC6" w:rsidRDefault="00006FCA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B41A6">
              <w:rPr>
                <w:rFonts w:ascii="Times New Roman" w:hAnsi="Times New Roman" w:cs="Times New Roman"/>
              </w:rPr>
              <w:t>СанПиН 2.3/2.4.3590-20</w:t>
            </w:r>
            <w:r w:rsidRPr="00C665F7" w:rsidDel="00006FCA">
              <w:rPr>
                <w:rFonts w:ascii="Times New Roman" w:hAnsi="Times New Roman" w:cs="Times New Roman"/>
              </w:rPr>
              <w:t xml:space="preserve"> </w:t>
            </w:r>
            <w:r w:rsidR="000D2DC6" w:rsidRPr="00C665F7">
              <w:rPr>
                <w:rFonts w:ascii="Times New Roman" w:hAnsi="Times New Roman" w:cs="Times New Roman"/>
              </w:rPr>
              <w:t xml:space="preserve">«Санитарно-эпидемиологические требования к </w:t>
            </w:r>
            <w:r w:rsidRPr="00C665F7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C665F7">
              <w:rPr>
                <w:rFonts w:ascii="Times New Roman" w:hAnsi="Times New Roman" w:cs="Times New Roman"/>
              </w:rPr>
              <w:t xml:space="preserve"> </w:t>
            </w:r>
            <w:r w:rsidR="000D2DC6" w:rsidRPr="00C665F7">
              <w:rPr>
                <w:rFonts w:ascii="Times New Roman" w:hAnsi="Times New Roman" w:cs="Times New Roman"/>
              </w:rPr>
              <w:t>общественного питания</w:t>
            </w:r>
            <w:r>
              <w:rPr>
                <w:rFonts w:ascii="Times New Roman" w:hAnsi="Times New Roman" w:cs="Times New Roman"/>
              </w:rPr>
              <w:t xml:space="preserve"> населения</w:t>
            </w:r>
            <w:r w:rsidR="000D2DC6" w:rsidRPr="00C665F7">
              <w:rPr>
                <w:rFonts w:ascii="Times New Roman" w:hAnsi="Times New Roman" w:cs="Times New Roman"/>
              </w:rPr>
              <w:t>»;</w:t>
            </w:r>
          </w:p>
          <w:p w14:paraId="71805CE5" w14:textId="7EB3C263" w:rsidR="000D2DC6" w:rsidRPr="00C665F7" w:rsidRDefault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СП 257.1325800.</w:t>
            </w:r>
            <w:r w:rsidR="00006FCA" w:rsidRPr="00C665F7">
              <w:rPr>
                <w:rFonts w:ascii="Times New Roman" w:hAnsi="Times New Roman" w:cs="Times New Roman"/>
              </w:rPr>
              <w:t>20</w:t>
            </w:r>
            <w:r w:rsidR="00006FCA">
              <w:rPr>
                <w:rFonts w:ascii="Times New Roman" w:hAnsi="Times New Roman" w:cs="Times New Roman"/>
              </w:rPr>
              <w:t>20</w:t>
            </w:r>
            <w:r w:rsidR="00006FCA" w:rsidRPr="00C665F7">
              <w:rPr>
                <w:rFonts w:ascii="Times New Roman" w:hAnsi="Times New Roman" w:cs="Times New Roman"/>
              </w:rPr>
              <w:t xml:space="preserve"> </w:t>
            </w:r>
            <w:r w:rsidRPr="00C665F7">
              <w:rPr>
                <w:rFonts w:ascii="Times New Roman" w:hAnsi="Times New Roman" w:cs="Times New Roman"/>
              </w:rPr>
              <w:t>«Здания гостиниц. Правила проектирования».</w:t>
            </w:r>
          </w:p>
          <w:p w14:paraId="6478AE8E" w14:textId="77777777" w:rsidR="000D2DC6" w:rsidRPr="006848E7" w:rsidRDefault="000D2DC6" w:rsidP="006848E7">
            <w:pPr>
              <w:pStyle w:val="ab"/>
              <w:rPr>
                <w:rFonts w:ascii="Times New Roman" w:hAnsi="Times New Roman" w:cs="Times New Roman"/>
              </w:rPr>
            </w:pPr>
          </w:p>
          <w:p w14:paraId="04CD770C" w14:textId="77777777" w:rsidR="000D2DC6" w:rsidRPr="00C665F7" w:rsidRDefault="000D2DC6" w:rsidP="000D2DC6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Характеристики предприятия общественного питания.</w:t>
            </w:r>
          </w:p>
          <w:p w14:paraId="595CCBB1" w14:textId="07007FF9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Площадь обе</w:t>
            </w:r>
            <w:r>
              <w:rPr>
                <w:rFonts w:ascii="Times New Roman" w:hAnsi="Times New Roman" w:cs="Times New Roman"/>
              </w:rPr>
              <w:t xml:space="preserve">денных залов уточнить проектом </w:t>
            </w:r>
            <w:r w:rsidRPr="00C665F7">
              <w:rPr>
                <w:rFonts w:ascii="Times New Roman" w:hAnsi="Times New Roman" w:cs="Times New Roman"/>
              </w:rPr>
              <w:t>согласно действующи</w:t>
            </w:r>
            <w:r w:rsidR="002E55BE">
              <w:rPr>
                <w:rFonts w:ascii="Times New Roman" w:hAnsi="Times New Roman" w:cs="Times New Roman"/>
              </w:rPr>
              <w:t>м</w:t>
            </w:r>
            <w:r w:rsidRPr="00C665F7">
              <w:rPr>
                <w:rFonts w:ascii="Times New Roman" w:hAnsi="Times New Roman" w:cs="Times New Roman"/>
              </w:rPr>
              <w:t xml:space="preserve"> норматив</w:t>
            </w:r>
            <w:r w:rsidR="002E55BE">
              <w:rPr>
                <w:rFonts w:ascii="Times New Roman" w:hAnsi="Times New Roman" w:cs="Times New Roman"/>
              </w:rPr>
              <w:t>ам</w:t>
            </w:r>
            <w:r w:rsidRPr="00C665F7">
              <w:rPr>
                <w:rFonts w:ascii="Times New Roman" w:hAnsi="Times New Roman" w:cs="Times New Roman"/>
              </w:rPr>
              <w:t>.</w:t>
            </w:r>
          </w:p>
          <w:p w14:paraId="57FF3851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Прием товаров осуществлять через загрузочную, расположенную на 1 этаже. </w:t>
            </w:r>
          </w:p>
          <w:p w14:paraId="2F6953A8" w14:textId="77777777" w:rsidR="002E55BE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Скоропортящиеся продукты питания хранить в среднетемпературной и низкотемпературной камерах.</w:t>
            </w:r>
          </w:p>
          <w:p w14:paraId="010A6D2B" w14:textId="393A291B" w:rsidR="002E55BE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Для сыпучих продуктов предусмотреть кладовую сухих продуктов.</w:t>
            </w:r>
          </w:p>
          <w:p w14:paraId="1F98D1D8" w14:textId="0747CCC0" w:rsidR="002E55BE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Запас товаров должен быть предусмотрен на 1-2 суток.</w:t>
            </w:r>
          </w:p>
          <w:p w14:paraId="75204E4B" w14:textId="6886905A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Метод обслуживания посетителей – официантами по системе шведского стола. </w:t>
            </w:r>
          </w:p>
          <w:p w14:paraId="73688F66" w14:textId="0D5CCC2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Применить современное технологическое оборудование отечественного и/или импортного производства, работающее на электроэнергии, в соответствии с требованиями действующих нормативных документов и функциональным назначением.</w:t>
            </w:r>
          </w:p>
          <w:p w14:paraId="0D523B83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стеллажное хранение товаров на высоту 1850 мм. </w:t>
            </w:r>
          </w:p>
          <w:p w14:paraId="26C1C305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следующие цеха и технологические помещения:</w:t>
            </w:r>
          </w:p>
          <w:p w14:paraId="726353A8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Овощной цех;</w:t>
            </w:r>
          </w:p>
          <w:p w14:paraId="678D40C0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Мясорыбный цех;</w:t>
            </w:r>
          </w:p>
          <w:p w14:paraId="30F9F52B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обработки яиц;</w:t>
            </w:r>
          </w:p>
          <w:p w14:paraId="003F5049" w14:textId="77777777" w:rsidR="000D2DC6" w:rsidRPr="006848E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848E7">
              <w:rPr>
                <w:rFonts w:ascii="Times New Roman" w:hAnsi="Times New Roman" w:cs="Times New Roman"/>
                <w:color w:val="000000" w:themeColor="text1"/>
              </w:rPr>
              <w:t>Горячий и холодный цех для приготовления завтраков на 300 человек;</w:t>
            </w:r>
          </w:p>
          <w:p w14:paraId="17F7B5F2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Хлеборезка;</w:t>
            </w:r>
          </w:p>
          <w:p w14:paraId="150BCBF3" w14:textId="77777777" w:rsidR="000D2DC6" w:rsidRPr="00C665F7" w:rsidRDefault="000D2DC6" w:rsidP="000D2DC6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Подсобные помещения:</w:t>
            </w:r>
          </w:p>
          <w:p w14:paraId="009BF29E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кладовой и моечной тары;</w:t>
            </w:r>
          </w:p>
          <w:p w14:paraId="79B74C0D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мойки кухонной посуды;</w:t>
            </w:r>
          </w:p>
          <w:p w14:paraId="07ED8B04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мытья столовой посуды;</w:t>
            </w:r>
          </w:p>
          <w:p w14:paraId="3EFAC616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Кладовая уборочного инвентаря;</w:t>
            </w:r>
          </w:p>
          <w:p w14:paraId="358E0539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Бельевая;</w:t>
            </w:r>
          </w:p>
          <w:p w14:paraId="246B1D45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кладовщика;</w:t>
            </w:r>
          </w:p>
          <w:p w14:paraId="3C4EB76F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Холодильные камеры;</w:t>
            </w:r>
          </w:p>
          <w:p w14:paraId="32DFEF39" w14:textId="77777777" w:rsidR="000D2DC6" w:rsidRPr="005A292C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Комната временного хранения пищевых отходов;</w:t>
            </w:r>
          </w:p>
          <w:p w14:paraId="53E925A3" w14:textId="77777777" w:rsidR="000D2DC6" w:rsidRPr="005A292C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Сервировочная зона официантов;</w:t>
            </w:r>
          </w:p>
          <w:p w14:paraId="3255C671" w14:textId="77777777" w:rsidR="000D2DC6" w:rsidRPr="005A292C" w:rsidRDefault="000D2DC6" w:rsidP="000D2DC6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Сервизная (хранение посуды, инвентаря, оборудования);</w:t>
            </w:r>
          </w:p>
          <w:p w14:paraId="1FAAA9EE" w14:textId="77777777" w:rsidR="000D2DC6" w:rsidRPr="005A292C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Кладовая вина и напитков;</w:t>
            </w:r>
          </w:p>
          <w:p w14:paraId="7145D0DF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>Бытовые и служебные помещения:</w:t>
            </w:r>
          </w:p>
          <w:p w14:paraId="1E6AEACF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Кабинет зав. производства;</w:t>
            </w:r>
          </w:p>
          <w:p w14:paraId="06BEBAFA" w14:textId="77777777" w:rsidR="000D2DC6" w:rsidRPr="00170161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Единый блок гардероб, </w:t>
            </w:r>
            <w:r w:rsidRPr="00170161">
              <w:rPr>
                <w:rFonts w:ascii="Times New Roman" w:hAnsi="Times New Roman" w:cs="Times New Roman"/>
              </w:rPr>
              <w:t>душевые и санузлы для поваров пищеблока (мужской и женский);</w:t>
            </w:r>
          </w:p>
          <w:p w14:paraId="5E17D000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170161">
              <w:rPr>
                <w:rFonts w:ascii="Times New Roman" w:hAnsi="Times New Roman" w:cs="Times New Roman"/>
              </w:rPr>
              <w:t>Столовая для сотрудников на 80 человек</w:t>
            </w:r>
            <w:r w:rsidRPr="00C665F7">
              <w:rPr>
                <w:rFonts w:ascii="Times New Roman" w:hAnsi="Times New Roman" w:cs="Times New Roman"/>
              </w:rPr>
              <w:t xml:space="preserve"> в смену.</w:t>
            </w:r>
          </w:p>
          <w:p w14:paraId="52937F45" w14:textId="77777777" w:rsidR="000D2DC6" w:rsidRPr="00C665F7" w:rsidRDefault="000D2DC6" w:rsidP="000D2DC6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Форма производства пищеблока:</w:t>
            </w:r>
          </w:p>
          <w:p w14:paraId="7F8649C9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На полуфабрикатах промышленного и собственного производства. Овощи- неочищенные и очищенные. Мясо – мелкими кусками. Птица – потрошеная, мякоть. Рыба – филе, </w:t>
            </w:r>
            <w:r w:rsidRPr="00C665F7">
              <w:rPr>
                <w:rFonts w:ascii="Times New Roman" w:hAnsi="Times New Roman" w:cs="Times New Roman"/>
              </w:rPr>
              <w:lastRenderedPageBreak/>
              <w:t xml:space="preserve">тушка. Мясорыбное сырье поступает в охлажденном и замороженном виде. </w:t>
            </w:r>
          </w:p>
          <w:p w14:paraId="5DC9AE69" w14:textId="77777777" w:rsidR="000D2DC6" w:rsidRPr="00C665F7" w:rsidRDefault="000D2DC6" w:rsidP="000D2DC6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Режим работы:</w:t>
            </w:r>
          </w:p>
          <w:p w14:paraId="1D34DEDE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Пищеблок предусмотрен для приготовления:</w:t>
            </w:r>
          </w:p>
          <w:p w14:paraId="1056B3A2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Завтрак 7:00 – 10:00;</w:t>
            </w:r>
          </w:p>
          <w:p w14:paraId="6935FE2E" w14:textId="77777777" w:rsidR="000D2DC6" w:rsidRPr="00C665F7" w:rsidRDefault="000D2DC6" w:rsidP="000D2DC6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Кафе-брейки 13:00 – 15:00;</w:t>
            </w:r>
          </w:p>
          <w:p w14:paraId="57650A9E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50129D">
              <w:rPr>
                <w:rFonts w:ascii="Times New Roman" w:hAnsi="Times New Roman" w:cs="Times New Roman"/>
              </w:rPr>
              <w:t>Режим работы лобби на 1-ом этаже – круглосуточный.</w:t>
            </w:r>
          </w:p>
          <w:p w14:paraId="5A553C6B" w14:textId="65D1188D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Учесть штатное расписание сотрудников гостиницы, в том числе и предприятий питания: </w:t>
            </w:r>
            <w:r w:rsidRPr="00170161">
              <w:rPr>
                <w:rFonts w:ascii="Times New Roman" w:hAnsi="Times New Roman" w:cs="Times New Roman"/>
              </w:rPr>
              <w:t xml:space="preserve">всего сотрудников </w:t>
            </w:r>
            <w:r w:rsidR="005B044B">
              <w:rPr>
                <w:rFonts w:ascii="Times New Roman" w:hAnsi="Times New Roman" w:cs="Times New Roman"/>
              </w:rPr>
              <w:t>125</w:t>
            </w:r>
            <w:r w:rsidR="005B044B" w:rsidRPr="00170161">
              <w:rPr>
                <w:rFonts w:ascii="Times New Roman" w:hAnsi="Times New Roman" w:cs="Times New Roman"/>
              </w:rPr>
              <w:t xml:space="preserve"> </w:t>
            </w:r>
            <w:r w:rsidRPr="00170161">
              <w:rPr>
                <w:rFonts w:ascii="Times New Roman" w:hAnsi="Times New Roman" w:cs="Times New Roman"/>
              </w:rPr>
              <w:t xml:space="preserve">человека, из них работает </w:t>
            </w:r>
            <w:r w:rsidR="005B044B">
              <w:rPr>
                <w:rFonts w:ascii="Times New Roman" w:hAnsi="Times New Roman" w:cs="Times New Roman"/>
              </w:rPr>
              <w:t>100</w:t>
            </w:r>
            <w:r w:rsidR="005B044B" w:rsidRPr="00170161">
              <w:rPr>
                <w:rFonts w:ascii="Times New Roman" w:hAnsi="Times New Roman" w:cs="Times New Roman"/>
              </w:rPr>
              <w:t xml:space="preserve"> </w:t>
            </w:r>
            <w:r w:rsidRPr="00170161">
              <w:rPr>
                <w:rFonts w:ascii="Times New Roman" w:hAnsi="Times New Roman" w:cs="Times New Roman"/>
              </w:rPr>
              <w:t>человек в максимальную смену.</w:t>
            </w:r>
          </w:p>
          <w:p w14:paraId="12FBB9BA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</w:p>
          <w:p w14:paraId="5E10DAC7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Мероприятия по обеспечению техники безопасности, производственной санитарии принимать в соответствии с действующими нормативными требованиями. Все работы на техническом оборудовании должны производиться согласно инструкциям на данное оборудование. Расположение технологического оборудования запроектировать согласно требованиям норм технологического проектирования. </w:t>
            </w:r>
          </w:p>
          <w:p w14:paraId="47A5E5B3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</w:p>
          <w:p w14:paraId="4269E2F6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Архитектурно-планировочные и инженерные решения должны учитывать функциональные и технологические требования по размещению помещений и технологического оборудования. </w:t>
            </w:r>
          </w:p>
          <w:p w14:paraId="7334D686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</w:p>
          <w:p w14:paraId="4D16C6BE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Для отделки помещений предприятий питания использовать легкомоющиеся материалы, согласно санитарным нормам. </w:t>
            </w:r>
          </w:p>
        </w:tc>
      </w:tr>
      <w:tr w:rsidR="000D2DC6" w:rsidRPr="00EB44A9" w14:paraId="6BE1A8E7" w14:textId="77777777" w:rsidTr="006848E7">
        <w:trPr>
          <w:trHeight w:val="30"/>
          <w:jc w:val="center"/>
        </w:trPr>
        <w:tc>
          <w:tcPr>
            <w:tcW w:w="711" w:type="dxa"/>
          </w:tcPr>
          <w:p w14:paraId="2E82D7E7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14:paraId="6CA1930E" w14:textId="77777777" w:rsidR="000D2DC6" w:rsidRPr="00C84C1F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7" w:type="dxa"/>
          </w:tcPr>
          <w:p w14:paraId="0D936DA2" w14:textId="77777777" w:rsidR="000D2DC6" w:rsidRPr="00C665F7" w:rsidRDefault="000D2DC6" w:rsidP="000D2DC6">
            <w:pPr>
              <w:rPr>
                <w:rFonts w:ascii="Times New Roman" w:hAnsi="Times New Roman" w:cs="Times New Roman"/>
              </w:rPr>
            </w:pPr>
          </w:p>
        </w:tc>
      </w:tr>
      <w:tr w:rsidR="000D2DC6" w:rsidRPr="00EB44A9" w14:paraId="32995E7D" w14:textId="77777777" w:rsidTr="00F147AE">
        <w:trPr>
          <w:trHeight w:val="20"/>
          <w:jc w:val="center"/>
        </w:trPr>
        <w:tc>
          <w:tcPr>
            <w:tcW w:w="9345" w:type="dxa"/>
            <w:gridSpan w:val="3"/>
          </w:tcPr>
          <w:p w14:paraId="4B19A9F1" w14:textId="77777777" w:rsidR="000D2DC6" w:rsidRPr="00F161BA" w:rsidRDefault="000D2DC6" w:rsidP="000D2DC6">
            <w:pPr>
              <w:pStyle w:val="ab"/>
              <w:numPr>
                <w:ilvl w:val="0"/>
                <w:numId w:val="1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требования</w:t>
            </w:r>
            <w:r w:rsidRPr="00F1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2DC6" w:rsidRPr="00EB44A9" w14:paraId="7BCC86AB" w14:textId="77777777" w:rsidTr="006848E7">
        <w:trPr>
          <w:trHeight w:val="20"/>
          <w:jc w:val="center"/>
        </w:trPr>
        <w:tc>
          <w:tcPr>
            <w:tcW w:w="711" w:type="dxa"/>
          </w:tcPr>
          <w:p w14:paraId="40CAB661" w14:textId="77777777" w:rsidR="000D2DC6" w:rsidRPr="00813CE3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387" w:type="dxa"/>
          </w:tcPr>
          <w:p w14:paraId="3BC38054" w14:textId="77777777" w:rsidR="000D2DC6" w:rsidRPr="008F69B3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F69B3">
              <w:rPr>
                <w:rFonts w:ascii="Times New Roman" w:hAnsi="Times New Roman" w:cs="Times New Roman"/>
                <w:b/>
              </w:rPr>
              <w:t>Количество вариантов проектных решений</w:t>
            </w:r>
          </w:p>
        </w:tc>
        <w:tc>
          <w:tcPr>
            <w:tcW w:w="6247" w:type="dxa"/>
          </w:tcPr>
          <w:p w14:paraId="561EEF3B" w14:textId="5A484724" w:rsidR="000D2DC6" w:rsidRPr="008F69B3" w:rsidRDefault="000D2DC6" w:rsidP="000D2DC6">
            <w:pPr>
              <w:keepNext/>
              <w:keepLines/>
              <w:suppressAutoHyphens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F69B3">
              <w:rPr>
                <w:rFonts w:ascii="Times New Roman" w:hAnsi="Times New Roman" w:cs="Times New Roman"/>
              </w:rPr>
              <w:t>Разработать и предоставить на утверждение Заказчику архитектурно-функциональную концепцию – включая не менее трех</w:t>
            </w:r>
            <w:r w:rsidR="00813FF6">
              <w:rPr>
                <w:rFonts w:ascii="Times New Roman" w:hAnsi="Times New Roman" w:cs="Times New Roman"/>
              </w:rPr>
              <w:t xml:space="preserve"> стилистически различных</w:t>
            </w:r>
            <w:r w:rsidRPr="008F69B3">
              <w:rPr>
                <w:rFonts w:ascii="Times New Roman" w:hAnsi="Times New Roman" w:cs="Times New Roman"/>
              </w:rPr>
              <w:t xml:space="preserve"> вариантов фасадных решений</w:t>
            </w:r>
            <w:r w:rsidR="00813FF6">
              <w:rPr>
                <w:rFonts w:ascii="Times New Roman" w:hAnsi="Times New Roman" w:cs="Times New Roman"/>
              </w:rPr>
              <w:t xml:space="preserve"> и не менее двух вариантов объемной композиции</w:t>
            </w:r>
          </w:p>
        </w:tc>
      </w:tr>
      <w:tr w:rsidR="000D2DC6" w:rsidRPr="00EB44A9" w14:paraId="67EF154E" w14:textId="77777777" w:rsidTr="006848E7">
        <w:trPr>
          <w:trHeight w:val="20"/>
          <w:jc w:val="center"/>
        </w:trPr>
        <w:tc>
          <w:tcPr>
            <w:tcW w:w="711" w:type="dxa"/>
          </w:tcPr>
          <w:p w14:paraId="70573EF6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387" w:type="dxa"/>
          </w:tcPr>
          <w:p w14:paraId="5E17527C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 xml:space="preserve">Требования к исполнителям  </w:t>
            </w:r>
          </w:p>
        </w:tc>
        <w:tc>
          <w:tcPr>
            <w:tcW w:w="6247" w:type="dxa"/>
          </w:tcPr>
          <w:p w14:paraId="3FC44746" w14:textId="77777777" w:rsidR="000D2DC6" w:rsidRPr="00EB44A9" w:rsidRDefault="000D2DC6" w:rsidP="000D2DC6">
            <w:pPr>
              <w:keepNext/>
              <w:keepLines/>
              <w:suppressAutoHyphens/>
              <w:spacing w:before="120" w:after="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44A9">
              <w:rPr>
                <w:rFonts w:ascii="Times New Roman" w:eastAsia="Times New Roman" w:hAnsi="Times New Roman" w:cs="Times New Roman"/>
                <w:lang w:eastAsia="ru-RU"/>
              </w:rPr>
              <w:t>Соответствие участников запроса предложений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 являющихся предметом закупки, а именно: наличие выданного саморегулируемой организацией в области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свидетельства о допуске к видам работ.</w:t>
            </w:r>
          </w:p>
        </w:tc>
      </w:tr>
      <w:tr w:rsidR="000D2DC6" w:rsidRPr="00EB44A9" w14:paraId="7E964026" w14:textId="77777777" w:rsidTr="006848E7">
        <w:trPr>
          <w:trHeight w:val="20"/>
          <w:jc w:val="center"/>
        </w:trPr>
        <w:tc>
          <w:tcPr>
            <w:tcW w:w="711" w:type="dxa"/>
          </w:tcPr>
          <w:p w14:paraId="5A11391C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6F7" w14:textId="77777777" w:rsidR="000D2DC6" w:rsidRPr="00C376A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Требования к Генеральному плану земельного участка, благоустройству территории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B78" w14:textId="17E2F44E" w:rsidR="00D2478E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Проектные решения увязать с проектом общегородских инженерных систем, благоустройством и озеленением прилегающих территорий)</w:t>
            </w:r>
          </w:p>
          <w:p w14:paraId="19C78132" w14:textId="78C30CFB" w:rsidR="000D2DC6" w:rsidRPr="00C376AB" w:rsidRDefault="00D2478E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генеральном плане отразить пожарные проезды</w:t>
            </w:r>
            <w:r w:rsidR="005B044B">
              <w:rPr>
                <w:rFonts w:ascii="Times New Roman" w:hAnsi="Times New Roman" w:cs="Times New Roman"/>
              </w:rPr>
              <w:t>.</w:t>
            </w:r>
          </w:p>
          <w:p w14:paraId="15B42439" w14:textId="14A71F29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Территорию комплекса оборудовать устройствами для беспрепятственного </w:t>
            </w:r>
            <w:r w:rsidRPr="008F69B3">
              <w:rPr>
                <w:rFonts w:ascii="Times New Roman" w:hAnsi="Times New Roman" w:cs="Times New Roman"/>
              </w:rPr>
              <w:t>доступа МГН.</w:t>
            </w:r>
          </w:p>
          <w:p w14:paraId="6A63270F" w14:textId="57380ABA" w:rsidR="005B044B" w:rsidRPr="008F69B3" w:rsidRDefault="005B044B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детскую площадку.</w:t>
            </w:r>
          </w:p>
          <w:p w14:paraId="26F83B68" w14:textId="241B609A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F69B3">
              <w:rPr>
                <w:rFonts w:ascii="Times New Roman" w:hAnsi="Times New Roman" w:cs="Times New Roman"/>
              </w:rPr>
              <w:t>Предусмотреть декоративное, ландшафтное освещение</w:t>
            </w:r>
          </w:p>
          <w:p w14:paraId="5D6357BD" w14:textId="0930CF97" w:rsidR="002C244B" w:rsidRPr="006848E7" w:rsidRDefault="002C244B" w:rsidP="000D2DC6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48E7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Предусмотреть размещение вывесок на фасаде и размещение информационных стел на участке.</w:t>
            </w:r>
          </w:p>
          <w:p w14:paraId="121241BE" w14:textId="77777777" w:rsidR="00813FF6" w:rsidRDefault="00813FF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отдельный тех. подъезд для обслуживания гостиницы с разделением потоков.</w:t>
            </w:r>
          </w:p>
          <w:p w14:paraId="6A6E93CA" w14:textId="77777777" w:rsidR="00813FF6" w:rsidRDefault="00813FF6" w:rsidP="000D2DC6">
            <w:pPr>
              <w:spacing w:before="120" w:after="120"/>
              <w:jc w:val="both"/>
              <w:rPr>
                <w:ins w:id="6" w:author="Соловьев Александр Владимирович" w:date="2022-03-25T12:43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возможность подъезда автобусов</w:t>
            </w:r>
            <w:ins w:id="7" w:author="Соловьев Александр Владимирович" w:date="2022-03-25T12:43:00Z">
              <w:r w:rsidR="00D07C92">
                <w:rPr>
                  <w:rFonts w:ascii="Times New Roman" w:hAnsi="Times New Roman" w:cs="Times New Roman"/>
                </w:rPr>
                <w:t>.</w:t>
              </w:r>
            </w:ins>
          </w:p>
          <w:p w14:paraId="3ADE5601" w14:textId="1334E35E" w:rsidR="00D07C92" w:rsidRPr="00C376AB" w:rsidRDefault="00D07C92" w:rsidP="00D07C92">
            <w:pPr>
              <w:spacing w:before="120" w:after="120"/>
              <w:jc w:val="both"/>
              <w:rPr>
                <w:rFonts w:ascii="Times New Roman" w:hAnsi="Times New Roman" w:cs="Times New Roman"/>
              </w:rPr>
              <w:pPrChange w:id="8" w:author="Соловьев Александр Владимирович" w:date="2022-03-25T12:44:00Z">
                <w:pPr>
                  <w:spacing w:before="120" w:after="120"/>
                  <w:jc w:val="both"/>
                </w:pPr>
              </w:pPrChange>
            </w:pPr>
            <w:ins w:id="9" w:author="Соловьев Александр Владимирович" w:date="2022-03-25T12:43:00Z">
              <w:r>
                <w:rPr>
                  <w:rFonts w:ascii="Times New Roman" w:hAnsi="Times New Roman" w:cs="Times New Roman"/>
                </w:rPr>
                <w:t>Предусмотреть</w:t>
              </w:r>
            </w:ins>
            <w:ins w:id="10" w:author="Соловьев Александр Владимирович" w:date="2022-03-25T12:44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ins w:id="11" w:author="Соловьев Александр Владимирович" w:date="2022-03-25T12:43:00Z">
              <w:r w:rsidRPr="00D07C92">
                <w:rPr>
                  <w:rFonts w:ascii="Times New Roman" w:hAnsi="Times New Roman" w:cs="Times New Roman"/>
                  <w:rPrChange w:id="12" w:author="Соловьев Александр Владимирович" w:date="2022-03-25T12:43:00Z">
                    <w:rPr/>
                  </w:rPrChange>
                </w:rPr>
                <w:t>размещению открытого круглогодичного бассейна, с учетом существующего рельефа</w:t>
              </w:r>
            </w:ins>
            <w:ins w:id="13" w:author="Соловьев Александр Владимирович" w:date="2022-03-25T12:44:00Z">
              <w:r>
                <w:rPr>
                  <w:rFonts w:ascii="Times New Roman" w:hAnsi="Times New Roman" w:cs="Times New Roman"/>
                </w:rPr>
                <w:t>.</w:t>
              </w:r>
            </w:ins>
            <w:ins w:id="14" w:author="Соловьев Александр Владимирович" w:date="2022-03-25T12:43:00Z">
              <w:r w:rsidRPr="00D07C92">
                <w:rPr>
                  <w:rFonts w:ascii="Times New Roman" w:hAnsi="Times New Roman" w:cs="Times New Roman"/>
                  <w:rPrChange w:id="15" w:author="Соловьев Александр Владимирович" w:date="2022-03-25T12:43:00Z">
                    <w:rPr/>
                  </w:rPrChange>
                </w:rPr>
                <w:t xml:space="preserve"> </w:t>
              </w:r>
            </w:ins>
            <w:ins w:id="16" w:author="Соловьев Александр Владимирович" w:date="2022-03-25T12:44:00Z">
              <w:r>
                <w:rPr>
                  <w:rFonts w:ascii="Times New Roman" w:hAnsi="Times New Roman" w:cs="Times New Roman"/>
                </w:rPr>
                <w:t>О</w:t>
              </w:r>
            </w:ins>
            <w:ins w:id="17" w:author="Соловьев Александр Владимирович" w:date="2022-03-25T12:43:00Z">
              <w:r w:rsidRPr="00D07C92">
                <w:rPr>
                  <w:rFonts w:ascii="Times New Roman" w:hAnsi="Times New Roman" w:cs="Times New Roman"/>
                  <w:rPrChange w:id="18" w:author="Соловьев Александр Владимирович" w:date="2022-03-25T12:43:00Z">
                    <w:rPr/>
                  </w:rPrChange>
                </w:rPr>
                <w:t>босновать габариты и площадь зеркала воды</w:t>
              </w:r>
            </w:ins>
            <w:ins w:id="19" w:author="Соловьев Александр Владимирович" w:date="2022-03-25T12:44:00Z">
              <w:r>
                <w:rPr>
                  <w:rFonts w:ascii="Times New Roman" w:hAnsi="Times New Roman" w:cs="Times New Roman"/>
                </w:rPr>
                <w:t>.</w:t>
              </w:r>
            </w:ins>
            <w:bookmarkStart w:id="20" w:name="_GoBack"/>
            <w:bookmarkEnd w:id="20"/>
          </w:p>
        </w:tc>
      </w:tr>
      <w:tr w:rsidR="000D2DC6" w:rsidRPr="00EB44A9" w14:paraId="74952F1D" w14:textId="77777777" w:rsidTr="006848E7">
        <w:trPr>
          <w:trHeight w:val="20"/>
          <w:jc w:val="center"/>
        </w:trPr>
        <w:tc>
          <w:tcPr>
            <w:tcW w:w="711" w:type="dxa"/>
          </w:tcPr>
          <w:p w14:paraId="6527DF33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3.4</w:t>
            </w:r>
          </w:p>
        </w:tc>
        <w:tc>
          <w:tcPr>
            <w:tcW w:w="2387" w:type="dxa"/>
          </w:tcPr>
          <w:p w14:paraId="45AA88DC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073C5">
              <w:rPr>
                <w:rFonts w:ascii="Times New Roman" w:hAnsi="Times New Roman" w:cs="Times New Roman"/>
                <w:b/>
              </w:rPr>
              <w:t>Требования к архитектурным и объемно-планировочным решениям и функциональной организации объекта</w:t>
            </w:r>
          </w:p>
        </w:tc>
        <w:tc>
          <w:tcPr>
            <w:tcW w:w="6247" w:type="dxa"/>
          </w:tcPr>
          <w:p w14:paraId="3A5137E3" w14:textId="77777777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На минус первом этаже предусмотреть помещения для уборочного инвентаря, помещения </w:t>
            </w:r>
            <w:r>
              <w:rPr>
                <w:rFonts w:ascii="Times New Roman" w:hAnsi="Times New Roman" w:cs="Times New Roman"/>
              </w:rPr>
              <w:t xml:space="preserve">для хранения ламп </w:t>
            </w:r>
            <w:r w:rsidRPr="00EB44A9">
              <w:rPr>
                <w:rFonts w:ascii="Times New Roman" w:hAnsi="Times New Roman" w:cs="Times New Roman"/>
              </w:rPr>
              <w:t>гостиницы, помещения для хранения и ремонта светильников, машинного помещения лифтов, венткамер, инвентарной электрощитовой;</w:t>
            </w:r>
          </w:p>
          <w:p w14:paraId="58D9E2BE" w14:textId="4EA87A1A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 </w:t>
            </w:r>
            <w:r w:rsidR="000941A6">
              <w:rPr>
                <w:rFonts w:ascii="Times New Roman" w:hAnsi="Times New Roman" w:cs="Times New Roman"/>
              </w:rPr>
              <w:t>Пространство конференц зоны предусмотреть без колонн.</w:t>
            </w:r>
          </w:p>
          <w:p w14:paraId="3504FCF6" w14:textId="3061061F" w:rsidR="00B70450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Связь по этажам - лестницами и лифтами, грузоподъемностью 1000 кг и 800 кг. Количество и параметры предусмотреть проектом;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F7">
              <w:rPr>
                <w:rFonts w:ascii="Times New Roman" w:hAnsi="Times New Roman" w:cs="Times New Roman"/>
              </w:rPr>
              <w:t>Для хозяйственного обслуживания предусмотреть отдельный сервисный лифт в блоке с помещением дежурного персонала.</w:t>
            </w:r>
          </w:p>
          <w:p w14:paraId="39DC86B7" w14:textId="669223AF" w:rsidR="000D2DC6" w:rsidRPr="00C665F7" w:rsidRDefault="00B70450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Представить решения по противопожарной концепции (</w:t>
            </w:r>
            <w:r w:rsidR="00D2478E">
              <w:rPr>
                <w:rFonts w:ascii="Times New Roman" w:hAnsi="Times New Roman" w:cs="Times New Roman"/>
              </w:rPr>
              <w:t xml:space="preserve">включая, но не ограничиваясь, </w:t>
            </w:r>
            <w:r>
              <w:rPr>
                <w:rFonts w:ascii="Times New Roman" w:hAnsi="Times New Roman" w:cs="Times New Roman"/>
              </w:rPr>
              <w:t>определить количество пожарных отсеков, указать основные пути эвакуации</w:t>
            </w:r>
            <w:r w:rsidR="00D2478E">
              <w:rPr>
                <w:rFonts w:ascii="Times New Roman" w:hAnsi="Times New Roman" w:cs="Times New Roman"/>
              </w:rPr>
              <w:t>, предварительный перечень отступлений для разработки СТУ, если требуется)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2DC6" w:rsidRPr="00C665F7">
              <w:rPr>
                <w:rFonts w:ascii="Times New Roman" w:hAnsi="Times New Roman" w:cs="Times New Roman"/>
              </w:rPr>
              <w:t xml:space="preserve"> </w:t>
            </w:r>
          </w:p>
          <w:p w14:paraId="5C28DF57" w14:textId="77777777" w:rsidR="000D2DC6" w:rsidRPr="00C665F7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В помещении горничной на каждом этаже запроектировать бельепровод производителя «Прана» или аналога со следующими характеристиками:</w:t>
            </w:r>
          </w:p>
          <w:p w14:paraId="270CE3AD" w14:textId="516F0BE9" w:rsidR="000D2DC6" w:rsidRPr="00C665F7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1 ствол из труб типа СМН из нержавеющей стали толщиной 1,5 мм;</w:t>
            </w:r>
          </w:p>
          <w:p w14:paraId="348719DF" w14:textId="77777777" w:rsidR="000D2DC6" w:rsidRPr="00C665F7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Шахта бельепровода 700х700 огнестойкостью REI 90;</w:t>
            </w:r>
          </w:p>
          <w:p w14:paraId="3DF8586D" w14:textId="77777777" w:rsidR="000D2DC6" w:rsidRPr="00C665F7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Двери самозакрывающиеся, огнестойкие </w:t>
            </w:r>
            <w:r w:rsidRPr="00C665F7">
              <w:rPr>
                <w:rFonts w:ascii="Times New Roman" w:hAnsi="Times New Roman" w:cs="Times New Roman"/>
                <w:lang w:val="en-US"/>
              </w:rPr>
              <w:t>EI</w:t>
            </w:r>
            <w:r w:rsidRPr="00C665F7">
              <w:rPr>
                <w:rFonts w:ascii="Times New Roman" w:hAnsi="Times New Roman" w:cs="Times New Roman"/>
              </w:rPr>
              <w:t>90.</w:t>
            </w:r>
          </w:p>
          <w:p w14:paraId="7B653452" w14:textId="77777777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На отметке (-1) этажа предусмотреть бельеприемник и сортировочный лоток. Согласовать с Заказчиком.</w:t>
            </w:r>
          </w:p>
        </w:tc>
      </w:tr>
      <w:tr w:rsidR="000D2DC6" w:rsidRPr="00EB44A9" w14:paraId="4A590D59" w14:textId="77777777" w:rsidTr="006848E7">
        <w:trPr>
          <w:trHeight w:val="27"/>
          <w:jc w:val="center"/>
        </w:trPr>
        <w:tc>
          <w:tcPr>
            <w:tcW w:w="711" w:type="dxa"/>
          </w:tcPr>
          <w:p w14:paraId="1A3D5928" w14:textId="77777777" w:rsidR="000D2DC6" w:rsidRPr="001073C5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3.5</w:t>
            </w:r>
          </w:p>
        </w:tc>
        <w:tc>
          <w:tcPr>
            <w:tcW w:w="2387" w:type="dxa"/>
          </w:tcPr>
          <w:p w14:paraId="3E92237B" w14:textId="77777777" w:rsidR="000D2DC6" w:rsidRPr="001073C5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376AB">
              <w:rPr>
                <w:rFonts w:ascii="Times New Roman" w:hAnsi="Times New Roman" w:cs="Times New Roman"/>
                <w:b/>
              </w:rPr>
              <w:t>Требования к конструктивным решениям, к материалам несущих и ограждающих конструкций</w:t>
            </w:r>
          </w:p>
        </w:tc>
        <w:tc>
          <w:tcPr>
            <w:tcW w:w="6247" w:type="dxa"/>
          </w:tcPr>
          <w:p w14:paraId="0767F842" w14:textId="77777777" w:rsidR="000D2DC6" w:rsidRDefault="000D2DC6" w:rsidP="000D2DC6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 w:rsidRPr="00353577">
              <w:rPr>
                <w:rFonts w:ascii="Times New Roman" w:hAnsi="Times New Roman" w:cs="Times New Roman"/>
              </w:rPr>
              <w:t xml:space="preserve">Решения по конструкциям принять на основании архитектурно-планировочных решений и </w:t>
            </w:r>
            <w:commentRangeStart w:id="21"/>
            <w:commentRangeStart w:id="22"/>
            <w:r w:rsidRPr="00353577">
              <w:rPr>
                <w:rFonts w:ascii="Times New Roman" w:hAnsi="Times New Roman" w:cs="Times New Roman"/>
              </w:rPr>
              <w:t>данных инженерно-геологических изысканий.</w:t>
            </w:r>
            <w:commentRangeEnd w:id="21"/>
            <w:r w:rsidR="000E3566">
              <w:rPr>
                <w:rStyle w:val="a4"/>
              </w:rPr>
              <w:commentReference w:id="21"/>
            </w:r>
            <w:commentRangeEnd w:id="22"/>
            <w:r w:rsidR="001965A4">
              <w:rPr>
                <w:rStyle w:val="a4"/>
              </w:rPr>
              <w:commentReference w:id="22"/>
            </w:r>
          </w:p>
          <w:p w14:paraId="3AABB5E6" w14:textId="1F49627C" w:rsidR="000D2DC6" w:rsidRDefault="000E3566" w:rsidP="000D2DC6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Применить о</w:t>
            </w:r>
            <w:r w:rsidR="000D2DC6" w:rsidRPr="005A292C">
              <w:rPr>
                <w:rFonts w:ascii="Times New Roman" w:hAnsi="Times New Roman" w:cs="Times New Roman"/>
              </w:rPr>
              <w:t>птимальные принципиальные конструктивные решения</w:t>
            </w:r>
            <w:r>
              <w:rPr>
                <w:rFonts w:ascii="Times New Roman" w:hAnsi="Times New Roman" w:cs="Times New Roman"/>
              </w:rPr>
              <w:t xml:space="preserve">. Представить и обосновать </w:t>
            </w:r>
            <w:r w:rsidR="005629CD">
              <w:rPr>
                <w:rFonts w:ascii="Times New Roman" w:hAnsi="Times New Roman" w:cs="Times New Roman"/>
              </w:rPr>
              <w:t xml:space="preserve">предварительную </w:t>
            </w:r>
            <w:r>
              <w:rPr>
                <w:rFonts w:ascii="Times New Roman" w:hAnsi="Times New Roman" w:cs="Times New Roman"/>
              </w:rPr>
              <w:t>конструктивную схему здания</w:t>
            </w:r>
          </w:p>
          <w:p w14:paraId="312B7DE0" w14:textId="4F5A49DB" w:rsidR="00123EFB" w:rsidRPr="005A292C" w:rsidRDefault="00123EFB" w:rsidP="00123EFB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 w:rsidRPr="00123EFB">
              <w:rPr>
                <w:rFonts w:ascii="Times New Roman" w:hAnsi="Times New Roman" w:cs="Times New Roman"/>
              </w:rPr>
              <w:t>Предварительная расстановка вертикальных несущих конструкций и определение их габаритов</w:t>
            </w:r>
          </w:p>
          <w:p w14:paraId="686DFBB0" w14:textId="1503A088" w:rsidR="000D2DC6" w:rsidRDefault="000D2DC6" w:rsidP="000D2DC6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 xml:space="preserve">. Количество лифтов и их грузоподъемность определить расчетом. </w:t>
            </w:r>
          </w:p>
          <w:p w14:paraId="77996125" w14:textId="4732316F" w:rsidR="000E3566" w:rsidRPr="005A292C" w:rsidRDefault="000E3566" w:rsidP="000D2DC6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в </w:t>
            </w:r>
            <w:r w:rsidR="009341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-х вариантах решения фасадов</w:t>
            </w:r>
            <w:r w:rsidR="00040D3A">
              <w:rPr>
                <w:rFonts w:ascii="Times New Roman" w:hAnsi="Times New Roman" w:cs="Times New Roman"/>
              </w:rPr>
              <w:t xml:space="preserve"> с указанием применяемых материалов, дать типовые узлы</w:t>
            </w:r>
          </w:p>
          <w:p w14:paraId="5E5D858C" w14:textId="77777777" w:rsidR="000D2DC6" w:rsidRPr="005A292C" w:rsidRDefault="000D2DC6" w:rsidP="000D2DC6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t xml:space="preserve">Внутренние стены и перегородки помещений: </w:t>
            </w:r>
          </w:p>
          <w:p w14:paraId="44D93A4E" w14:textId="6B9F59B8" w:rsidR="000D2DC6" w:rsidRDefault="000D2DC6" w:rsidP="000D2DC6">
            <w:pPr>
              <w:spacing w:before="80" w:after="80"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A292C">
              <w:rPr>
                <w:rFonts w:ascii="Times New Roman" w:hAnsi="Times New Roman" w:cs="Times New Roman"/>
              </w:rPr>
              <w:lastRenderedPageBreak/>
              <w:t>все материалы стен и перегородок уточнить проектом с учетом требований пожарной безопасности, акустических характеристик</w:t>
            </w:r>
          </w:p>
          <w:p w14:paraId="6E5A6599" w14:textId="4541FF5F" w:rsidR="001A14A3" w:rsidRPr="005A292C" w:rsidRDefault="001A14A3" w:rsidP="006848E7">
            <w:pPr>
              <w:numPr>
                <w:ilvl w:val="0"/>
                <w:numId w:val="19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Представить предварительное задание на инженерн</w:t>
            </w:r>
            <w:r w:rsidR="00B70450">
              <w:rPr>
                <w:rFonts w:ascii="Times New Roman" w:hAnsi="Times New Roman" w:cs="Times New Roman"/>
              </w:rPr>
              <w:t>о-геологические</w:t>
            </w:r>
            <w:r>
              <w:rPr>
                <w:rFonts w:ascii="Times New Roman" w:hAnsi="Times New Roman" w:cs="Times New Roman"/>
              </w:rPr>
              <w:t xml:space="preserve"> изыскания (включая</w:t>
            </w:r>
            <w:r w:rsidR="00B704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 не ограничиваясь</w:t>
            </w:r>
            <w:r w:rsidR="00B704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3EFB">
              <w:rPr>
                <w:rFonts w:ascii="Times New Roman" w:hAnsi="Times New Roman" w:cs="Times New Roman"/>
              </w:rPr>
              <w:t xml:space="preserve">предварительный анализ инженерных рисков (сейсмика, опасные геологические процессы), </w:t>
            </w:r>
            <w:r>
              <w:rPr>
                <w:rFonts w:ascii="Times New Roman" w:hAnsi="Times New Roman" w:cs="Times New Roman"/>
              </w:rPr>
              <w:t>сетк</w:t>
            </w:r>
            <w:r w:rsidR="00123EFB">
              <w:rPr>
                <w:rFonts w:ascii="Times New Roman" w:hAnsi="Times New Roman" w:cs="Times New Roman"/>
              </w:rPr>
              <w:t>а и</w:t>
            </w:r>
            <w:r>
              <w:rPr>
                <w:rFonts w:ascii="Times New Roman" w:hAnsi="Times New Roman" w:cs="Times New Roman"/>
              </w:rPr>
              <w:t xml:space="preserve"> глубин</w:t>
            </w:r>
            <w:r w:rsidR="00123E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бурения)</w:t>
            </w:r>
          </w:p>
          <w:p w14:paraId="5C9E9222" w14:textId="77777777" w:rsidR="000D2DC6" w:rsidRPr="00315F3F" w:rsidRDefault="000D2DC6" w:rsidP="000D2DC6">
            <w:pPr>
              <w:spacing w:before="80" w:after="80"/>
              <w:ind w:left="720"/>
              <w:jc w:val="both"/>
              <w:rPr>
                <w:rFonts w:ascii="Times New Roman" w:hAnsi="Times New Roman" w:cs="Times New Roman"/>
                <w:strike/>
              </w:rPr>
            </w:pPr>
          </w:p>
        </w:tc>
      </w:tr>
      <w:tr w:rsidR="001A14A3" w:rsidRPr="00EB44A9" w14:paraId="6361C8A0" w14:textId="77777777" w:rsidTr="006848E7">
        <w:trPr>
          <w:trHeight w:val="27"/>
          <w:jc w:val="center"/>
        </w:trPr>
        <w:tc>
          <w:tcPr>
            <w:tcW w:w="711" w:type="dxa"/>
          </w:tcPr>
          <w:p w14:paraId="13CB18B9" w14:textId="77777777" w:rsidR="001A14A3" w:rsidRDefault="001A14A3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7" w:type="dxa"/>
          </w:tcPr>
          <w:p w14:paraId="718039BC" w14:textId="30A071D2" w:rsidR="001A14A3" w:rsidRDefault="001A14A3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инженерному обеспечению</w:t>
            </w:r>
          </w:p>
        </w:tc>
        <w:tc>
          <w:tcPr>
            <w:tcW w:w="6247" w:type="dxa"/>
          </w:tcPr>
          <w:p w14:paraId="55BE0A4E" w14:textId="77777777" w:rsidR="001A14A3" w:rsidRDefault="001A14A3" w:rsidP="00BA6FE3">
            <w:pPr>
              <w:pStyle w:val="ab"/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инженерную концепцию</w:t>
            </w:r>
          </w:p>
          <w:p w14:paraId="4FDA48FD" w14:textId="45E46E2D" w:rsidR="00D2478E" w:rsidRDefault="00D2478E" w:rsidP="00BA6FE3">
            <w:pPr>
              <w:pStyle w:val="ab"/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основные технические помещения, обосновать габариты</w:t>
            </w:r>
          </w:p>
          <w:p w14:paraId="25B2AE8E" w14:textId="4760A7FE" w:rsidR="00B70450" w:rsidRDefault="00B70450" w:rsidP="00BA6FE3">
            <w:pPr>
              <w:pStyle w:val="ab"/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70450">
              <w:rPr>
                <w:rFonts w:ascii="Times New Roman" w:hAnsi="Times New Roman" w:cs="Times New Roman"/>
              </w:rPr>
              <w:t>Определ</w:t>
            </w:r>
            <w:r>
              <w:rPr>
                <w:rFonts w:ascii="Times New Roman" w:hAnsi="Times New Roman" w:cs="Times New Roman"/>
              </w:rPr>
              <w:t>ить</w:t>
            </w:r>
            <w:r w:rsidRPr="00B70450">
              <w:rPr>
                <w:rFonts w:ascii="Times New Roman" w:hAnsi="Times New Roman" w:cs="Times New Roman"/>
              </w:rPr>
              <w:t xml:space="preserve"> категори</w:t>
            </w:r>
            <w:r>
              <w:rPr>
                <w:rFonts w:ascii="Times New Roman" w:hAnsi="Times New Roman" w:cs="Times New Roman"/>
              </w:rPr>
              <w:t>и</w:t>
            </w:r>
            <w:r w:rsidRPr="00B70450">
              <w:rPr>
                <w:rFonts w:ascii="Times New Roman" w:hAnsi="Times New Roman" w:cs="Times New Roman"/>
              </w:rPr>
              <w:t xml:space="preserve"> помещений</w:t>
            </w:r>
          </w:p>
          <w:p w14:paraId="6219A3A6" w14:textId="32265CA1" w:rsidR="00D2478E" w:rsidRDefault="00D2478E" w:rsidP="00BA6FE3">
            <w:pPr>
              <w:pStyle w:val="ab"/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планах отразить основные вертикальные шахты для размещения инженерных коммуникаций</w:t>
            </w:r>
          </w:p>
          <w:p w14:paraId="5F33DAE7" w14:textId="071C83A8" w:rsidR="00B70450" w:rsidRPr="00BA6FE3" w:rsidRDefault="00B70450" w:rsidP="00BA6FE3">
            <w:pPr>
              <w:pStyle w:val="ab"/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</w:t>
            </w:r>
            <w:r w:rsidRPr="00B70450">
              <w:rPr>
                <w:rFonts w:ascii="Times New Roman" w:hAnsi="Times New Roman" w:cs="Times New Roman"/>
              </w:rPr>
              <w:t xml:space="preserve"> предварительны</w:t>
            </w:r>
            <w:r>
              <w:rPr>
                <w:rFonts w:ascii="Times New Roman" w:hAnsi="Times New Roman" w:cs="Times New Roman"/>
              </w:rPr>
              <w:t>е</w:t>
            </w:r>
            <w:r w:rsidRPr="00B70450">
              <w:rPr>
                <w:rFonts w:ascii="Times New Roman" w:hAnsi="Times New Roman" w:cs="Times New Roman"/>
              </w:rPr>
              <w:t xml:space="preserve"> данны</w:t>
            </w:r>
            <w:r>
              <w:rPr>
                <w:rFonts w:ascii="Times New Roman" w:hAnsi="Times New Roman" w:cs="Times New Roman"/>
              </w:rPr>
              <w:t>е</w:t>
            </w:r>
            <w:r w:rsidRPr="00B70450">
              <w:rPr>
                <w:rFonts w:ascii="Times New Roman" w:hAnsi="Times New Roman" w:cs="Times New Roman"/>
              </w:rPr>
              <w:t xml:space="preserve"> для заказа ТУ</w:t>
            </w:r>
            <w:r>
              <w:rPr>
                <w:rFonts w:ascii="Times New Roman" w:hAnsi="Times New Roman" w:cs="Times New Roman"/>
              </w:rPr>
              <w:t xml:space="preserve"> (предварительный сбор электрических нагрузок, предварительный баланс водопотребления/водоотведения, предварительный расчет тепловой нагрузки </w:t>
            </w:r>
          </w:p>
        </w:tc>
      </w:tr>
      <w:tr w:rsidR="000D2DC6" w:rsidRPr="00EB44A9" w14:paraId="2BED46F2" w14:textId="77777777" w:rsidTr="006848E7">
        <w:trPr>
          <w:trHeight w:val="27"/>
          <w:jc w:val="center"/>
        </w:trPr>
        <w:tc>
          <w:tcPr>
            <w:tcW w:w="711" w:type="dxa"/>
          </w:tcPr>
          <w:p w14:paraId="5561F7DB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3.6</w:t>
            </w:r>
          </w:p>
        </w:tc>
        <w:tc>
          <w:tcPr>
            <w:tcW w:w="2387" w:type="dxa"/>
          </w:tcPr>
          <w:p w14:paraId="2A6E754F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commentRangeStart w:id="23"/>
            <w:r>
              <w:rPr>
                <w:rFonts w:ascii="Times New Roman" w:hAnsi="Times New Roman" w:cs="Times New Roman"/>
                <w:b/>
              </w:rPr>
              <w:t>Требования к в</w:t>
            </w:r>
            <w:r w:rsidRPr="00F161BA">
              <w:rPr>
                <w:rFonts w:ascii="Times New Roman" w:hAnsi="Times New Roman" w:cs="Times New Roman"/>
                <w:b/>
              </w:rPr>
              <w:t>ходны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161BA">
              <w:rPr>
                <w:rFonts w:ascii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</w:rPr>
              <w:t>ам</w:t>
            </w:r>
            <w:commentRangeEnd w:id="23"/>
            <w:r w:rsidR="00116953">
              <w:rPr>
                <w:rStyle w:val="a4"/>
              </w:rPr>
              <w:commentReference w:id="23"/>
            </w:r>
          </w:p>
        </w:tc>
        <w:tc>
          <w:tcPr>
            <w:tcW w:w="6247" w:type="dxa"/>
          </w:tcPr>
          <w:p w14:paraId="6A972EFD" w14:textId="77777777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Доступ для пешеходов должен быть безбарьерным и беспроблемным для всех гостей. </w:t>
            </w:r>
          </w:p>
          <w:p w14:paraId="44F29134" w14:textId="5B41E559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Тамбур входа в вестибюль гостиничной части проектируемого объекта оборудовать распашными и раздвигающимися автоматическими дверями.</w:t>
            </w:r>
          </w:p>
          <w:p w14:paraId="28B943F2" w14:textId="6F34FA2A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Остекление входного тамбура выполнить из однокамерных стеклопакетов. </w:t>
            </w:r>
          </w:p>
          <w:p w14:paraId="5E6E1F42" w14:textId="6279A5E9" w:rsidR="0093411E" w:rsidRDefault="0093411E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навес перед входом.</w:t>
            </w:r>
          </w:p>
          <w:p w14:paraId="66705C66" w14:textId="77777777" w:rsidR="000D2DC6" w:rsidRPr="005B0141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Предусмотреть отдельный вход в гостиницу, не сопряженный с зоной ритейла</w:t>
            </w:r>
            <w:r>
              <w:rPr>
                <w:rFonts w:ascii="Times New Roman" w:hAnsi="Times New Roman" w:cs="Times New Roman"/>
              </w:rPr>
              <w:t>.</w:t>
            </w:r>
            <w:r w:rsidRPr="005B0141">
              <w:rPr>
                <w:rFonts w:ascii="Times New Roman" w:hAnsi="Times New Roman" w:cs="Times New Roman"/>
              </w:rPr>
              <w:t xml:space="preserve"> </w:t>
            </w:r>
          </w:p>
          <w:p w14:paraId="44413798" w14:textId="77777777" w:rsidR="000D2DC6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Предусмотреть отдельный служебный вход для персонала.</w:t>
            </w:r>
          </w:p>
          <w:p w14:paraId="7F95ABD0" w14:textId="4955C812" w:rsidR="00BA6FE3" w:rsidRPr="0043536A" w:rsidRDefault="00BA6FE3" w:rsidP="000D2DC6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D2DC6" w:rsidRPr="00EB44A9" w14:paraId="3E984CE5" w14:textId="77777777" w:rsidTr="006848E7">
        <w:trPr>
          <w:trHeight w:val="27"/>
          <w:jc w:val="center"/>
        </w:trPr>
        <w:tc>
          <w:tcPr>
            <w:tcW w:w="711" w:type="dxa"/>
          </w:tcPr>
          <w:p w14:paraId="48C77978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C58" w14:textId="77777777" w:rsidR="000D2DC6" w:rsidRPr="00C376A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Расчет  требуемого  количества  машиномест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716" w14:textId="4896037C" w:rsidR="000D2DC6" w:rsidRPr="00C376AB" w:rsidRDefault="000D2DC6" w:rsidP="00F8164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Предоставить </w:t>
            </w:r>
            <w:r w:rsidRPr="00C376AB">
              <w:rPr>
                <w:rFonts w:ascii="Times New Roman" w:hAnsi="Times New Roman" w:cs="Times New Roman"/>
                <w:spacing w:val="2"/>
              </w:rPr>
              <w:t xml:space="preserve">таблицу расчета требуемого для гостиниц классом «четыре звезды» количества машиномест согласно  </w:t>
            </w:r>
            <w:r>
              <w:rPr>
                <w:rFonts w:ascii="Times New Roman" w:hAnsi="Times New Roman" w:cs="Times New Roman"/>
                <w:spacing w:val="2"/>
              </w:rPr>
              <w:t xml:space="preserve">РНГП, утвержденным </w:t>
            </w:r>
            <w:r w:rsidR="00F81643">
              <w:rPr>
                <w:rFonts w:ascii="Times New Roman" w:hAnsi="Times New Roman" w:cs="Times New Roman"/>
                <w:spacing w:val="2"/>
              </w:rPr>
              <w:t xml:space="preserve">Постановлением Коллегии Администрации Кемеровской области </w:t>
            </w:r>
            <w:r w:rsidRPr="005F78CC">
              <w:rPr>
                <w:rFonts w:ascii="Times New Roman" w:hAnsi="Times New Roman" w:cs="Times New Roman"/>
                <w:spacing w:val="2"/>
              </w:rPr>
              <w:t xml:space="preserve">от </w:t>
            </w:r>
            <w:r w:rsidR="003C3AF0">
              <w:rPr>
                <w:rFonts w:ascii="Times New Roman" w:hAnsi="Times New Roman" w:cs="Times New Roman"/>
                <w:spacing w:val="2"/>
              </w:rPr>
              <w:t>14</w:t>
            </w:r>
            <w:r w:rsidR="003C3AF0" w:rsidRPr="005F78C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C3AF0">
              <w:rPr>
                <w:rFonts w:ascii="Times New Roman" w:hAnsi="Times New Roman" w:cs="Times New Roman"/>
                <w:spacing w:val="2"/>
              </w:rPr>
              <w:t xml:space="preserve">октября </w:t>
            </w:r>
            <w:r w:rsidRPr="005F78CC">
              <w:rPr>
                <w:rFonts w:ascii="Times New Roman" w:hAnsi="Times New Roman" w:cs="Times New Roman"/>
                <w:spacing w:val="2"/>
              </w:rPr>
              <w:t>20</w:t>
            </w:r>
            <w:r w:rsidR="003C3AF0">
              <w:rPr>
                <w:rFonts w:ascii="Times New Roman" w:hAnsi="Times New Roman" w:cs="Times New Roman"/>
                <w:spacing w:val="2"/>
              </w:rPr>
              <w:t>09</w:t>
            </w:r>
            <w:r w:rsidRPr="005F78CC">
              <w:rPr>
                <w:rFonts w:ascii="Times New Roman" w:hAnsi="Times New Roman" w:cs="Times New Roman"/>
                <w:spacing w:val="2"/>
              </w:rPr>
              <w:t xml:space="preserve"> года </w:t>
            </w:r>
            <w:r>
              <w:rPr>
                <w:rFonts w:ascii="Times New Roman" w:hAnsi="Times New Roman" w:cs="Times New Roman"/>
                <w:spacing w:val="2"/>
              </w:rPr>
              <w:t>№</w:t>
            </w:r>
            <w:r w:rsidRPr="005F78C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C3AF0">
              <w:rPr>
                <w:rFonts w:ascii="Times New Roman" w:hAnsi="Times New Roman" w:cs="Times New Roman"/>
                <w:spacing w:val="2"/>
              </w:rPr>
              <w:t>406</w:t>
            </w:r>
          </w:p>
        </w:tc>
      </w:tr>
      <w:tr w:rsidR="000D2DC6" w:rsidRPr="00EB44A9" w14:paraId="250421BE" w14:textId="77777777" w:rsidTr="006848E7">
        <w:trPr>
          <w:trHeight w:val="27"/>
          <w:jc w:val="center"/>
        </w:trPr>
        <w:tc>
          <w:tcPr>
            <w:tcW w:w="711" w:type="dxa"/>
          </w:tcPr>
          <w:p w14:paraId="73CAC83A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94B8B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387" w:type="dxa"/>
          </w:tcPr>
          <w:p w14:paraId="45704D82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Требования к охране окружающей среды, объектов растительного мира</w:t>
            </w:r>
          </w:p>
        </w:tc>
        <w:tc>
          <w:tcPr>
            <w:tcW w:w="6247" w:type="dxa"/>
          </w:tcPr>
          <w:p w14:paraId="005A588F" w14:textId="77777777" w:rsidR="000D2DC6" w:rsidRPr="00EB44A9" w:rsidRDefault="000D2DC6" w:rsidP="000D2D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В соответствии с действующими нормами и правилами согласно проекту.</w:t>
            </w:r>
          </w:p>
        </w:tc>
      </w:tr>
      <w:tr w:rsidR="000D2DC6" w:rsidRPr="00EB44A9" w14:paraId="2F94B8A7" w14:textId="77777777" w:rsidTr="006848E7">
        <w:trPr>
          <w:trHeight w:val="27"/>
          <w:jc w:val="center"/>
        </w:trPr>
        <w:tc>
          <w:tcPr>
            <w:tcW w:w="711" w:type="dxa"/>
          </w:tcPr>
          <w:p w14:paraId="2A8F4DEB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3.9</w:t>
            </w:r>
          </w:p>
        </w:tc>
        <w:tc>
          <w:tcPr>
            <w:tcW w:w="2387" w:type="dxa"/>
          </w:tcPr>
          <w:p w14:paraId="56ACF4B4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 xml:space="preserve">Требования по утилизации строи-тельных отходов (при сносе и ре-конструкции </w:t>
            </w:r>
            <w:r w:rsidRPr="00F161BA">
              <w:rPr>
                <w:rFonts w:ascii="Times New Roman" w:hAnsi="Times New Roman" w:cs="Times New Roman"/>
                <w:b/>
              </w:rPr>
              <w:lastRenderedPageBreak/>
              <w:t>гостиничного комплекса)</w:t>
            </w:r>
          </w:p>
        </w:tc>
        <w:tc>
          <w:tcPr>
            <w:tcW w:w="6247" w:type="dxa"/>
          </w:tcPr>
          <w:p w14:paraId="44349068" w14:textId="3E108C2E" w:rsidR="000D2DC6" w:rsidRPr="00EB44A9" w:rsidRDefault="000D2DC6" w:rsidP="00F816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lastRenderedPageBreak/>
              <w:t>В соответствии с действующими нормами и правилами согласно разработанным регламентам процесса обращения с отходами сноса зданий и выноса инженерных сетей и процесса обращения с отходами строительства.</w:t>
            </w:r>
          </w:p>
        </w:tc>
      </w:tr>
      <w:tr w:rsidR="000D2DC6" w:rsidRPr="00EB44A9" w14:paraId="61CCF438" w14:textId="77777777" w:rsidTr="006848E7">
        <w:trPr>
          <w:trHeight w:val="1549"/>
          <w:jc w:val="center"/>
        </w:trPr>
        <w:tc>
          <w:tcPr>
            <w:tcW w:w="711" w:type="dxa"/>
          </w:tcPr>
          <w:p w14:paraId="777CB475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3.10</w:t>
            </w:r>
          </w:p>
        </w:tc>
        <w:tc>
          <w:tcPr>
            <w:tcW w:w="2387" w:type="dxa"/>
          </w:tcPr>
          <w:p w14:paraId="0623EBE3" w14:textId="77777777" w:rsidR="000D2DC6" w:rsidRPr="00F161BA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 xml:space="preserve">Мероприятия по обеспечению доступности для инвалидов и мало-мобильных групп населения </w:t>
            </w:r>
          </w:p>
        </w:tc>
        <w:tc>
          <w:tcPr>
            <w:tcW w:w="6247" w:type="dxa"/>
          </w:tcPr>
          <w:p w14:paraId="2B1D0EDA" w14:textId="77777777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В соответствии с действующими нормами и правилами.</w:t>
            </w:r>
          </w:p>
          <w:p w14:paraId="14CF7B31" w14:textId="1BDE9C47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Сведения о покрытии пешеходных дорожек, тротуаров, в соответствии с требованиями </w:t>
            </w:r>
            <w:r w:rsidR="00F81643" w:rsidRPr="006848E7">
              <w:rPr>
                <w:rFonts w:ascii="Times New Roman" w:hAnsi="Times New Roman" w:cs="Times New Roman"/>
              </w:rPr>
              <w:t>СП 59.13330.2020</w:t>
            </w:r>
            <w:r w:rsidRPr="00EB44A9">
              <w:rPr>
                <w:rFonts w:ascii="Times New Roman" w:hAnsi="Times New Roman" w:cs="Times New Roman"/>
              </w:rPr>
              <w:t>;</w:t>
            </w:r>
          </w:p>
          <w:p w14:paraId="76B5D0E7" w14:textId="461E01EC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Сведения об оборудовании всех лестниц и пандусов поручнями с двух сторон, в соответствии с требованиями </w:t>
            </w:r>
            <w:r w:rsidR="00F81643" w:rsidRPr="006848E7">
              <w:rPr>
                <w:rFonts w:ascii="Times New Roman" w:hAnsi="Times New Roman" w:cs="Times New Roman"/>
              </w:rPr>
              <w:t>СП 59.13330.2020</w:t>
            </w:r>
            <w:r w:rsidRPr="00EB44A9">
              <w:rPr>
                <w:rFonts w:ascii="Times New Roman" w:hAnsi="Times New Roman" w:cs="Times New Roman"/>
              </w:rPr>
              <w:t>.</w:t>
            </w:r>
          </w:p>
          <w:p w14:paraId="381C2069" w14:textId="14569D05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Параметры главного входа в здание в</w:t>
            </w:r>
            <w:r>
              <w:rPr>
                <w:rFonts w:ascii="Times New Roman" w:hAnsi="Times New Roman" w:cs="Times New Roman"/>
              </w:rPr>
              <w:t xml:space="preserve"> соответствие требованиям </w:t>
            </w:r>
            <w:r w:rsidR="00F81643" w:rsidRPr="006848E7">
              <w:rPr>
                <w:rFonts w:ascii="Times New Roman" w:hAnsi="Times New Roman" w:cs="Times New Roman"/>
              </w:rPr>
              <w:t>СП 59.13330.2020</w:t>
            </w:r>
            <w:r w:rsidRPr="00EB44A9">
              <w:rPr>
                <w:rFonts w:ascii="Times New Roman" w:hAnsi="Times New Roman" w:cs="Times New Roman"/>
              </w:rPr>
              <w:t>.</w:t>
            </w:r>
          </w:p>
          <w:p w14:paraId="2A14249A" w14:textId="59D2904C" w:rsidR="000D2DC6" w:rsidRPr="00EB44A9" w:rsidRDefault="000D2DC6" w:rsidP="000D2DC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Выполнить пространство для размещения кресла-коляски рядом с унитазом в санузлах гостиничных номеров для инвалидов </w:t>
            </w:r>
            <w:r w:rsidR="00F81643">
              <w:rPr>
                <w:rFonts w:ascii="Times New Roman" w:hAnsi="Times New Roman" w:cs="Times New Roman"/>
              </w:rPr>
              <w:t>(</w:t>
            </w:r>
            <w:r w:rsidR="00F81643" w:rsidRPr="006848E7">
              <w:rPr>
                <w:rFonts w:ascii="Times New Roman" w:hAnsi="Times New Roman" w:cs="Times New Roman"/>
              </w:rPr>
              <w:t>СП 59.13330.2020</w:t>
            </w:r>
            <w:r w:rsidR="00F81643">
              <w:rPr>
                <w:rFonts w:ascii="Times New Roman" w:hAnsi="Times New Roman" w:cs="Times New Roman"/>
              </w:rPr>
              <w:t>)</w:t>
            </w:r>
            <w:r w:rsidRPr="00EB44A9">
              <w:rPr>
                <w:rFonts w:ascii="Times New Roman" w:hAnsi="Times New Roman" w:cs="Times New Roman"/>
              </w:rPr>
              <w:t>.</w:t>
            </w:r>
          </w:p>
        </w:tc>
      </w:tr>
      <w:tr w:rsidR="000D2DC6" w:rsidRPr="00EB44A9" w14:paraId="5E1268A8" w14:textId="77777777" w:rsidTr="00F147AE">
        <w:trPr>
          <w:trHeight w:val="22"/>
          <w:jc w:val="center"/>
        </w:trPr>
        <w:tc>
          <w:tcPr>
            <w:tcW w:w="9345" w:type="dxa"/>
            <w:gridSpan w:val="3"/>
          </w:tcPr>
          <w:p w14:paraId="04C6EA2D" w14:textId="77777777" w:rsidR="000D2DC6" w:rsidRPr="00C665F7" w:rsidRDefault="000D2DC6" w:rsidP="000D2DC6">
            <w:pPr>
              <w:pStyle w:val="ab"/>
              <w:numPr>
                <w:ilvl w:val="0"/>
                <w:numId w:val="1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 и требования к предоставляемым материалам</w:t>
            </w:r>
          </w:p>
        </w:tc>
      </w:tr>
      <w:tr w:rsidR="000D2DC6" w:rsidRPr="00EB44A9" w14:paraId="2A417FFC" w14:textId="77777777" w:rsidTr="006848E7">
        <w:trPr>
          <w:trHeight w:val="22"/>
          <w:jc w:val="center"/>
        </w:trPr>
        <w:tc>
          <w:tcPr>
            <w:tcW w:w="711" w:type="dxa"/>
          </w:tcPr>
          <w:p w14:paraId="0345EA99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2D6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</w:rPr>
              <w:t>Заглавный лист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884" w14:textId="77777777" w:rsidR="000D2DC6" w:rsidRPr="00094B8B" w:rsidRDefault="000D2DC6" w:rsidP="000D2DC6">
            <w:pPr>
              <w:spacing w:before="80" w:after="80"/>
              <w:ind w:left="323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В свободной форме.</w:t>
            </w:r>
          </w:p>
        </w:tc>
      </w:tr>
      <w:tr w:rsidR="000D2DC6" w:rsidRPr="00EB44A9" w14:paraId="3F8B2A87" w14:textId="77777777" w:rsidTr="006848E7">
        <w:trPr>
          <w:trHeight w:val="22"/>
          <w:jc w:val="center"/>
        </w:trPr>
        <w:tc>
          <w:tcPr>
            <w:tcW w:w="711" w:type="dxa"/>
          </w:tcPr>
          <w:p w14:paraId="2DD7AA95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D45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</w:rPr>
              <w:t>Титульный лист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36C" w14:textId="77777777" w:rsidR="000D2DC6" w:rsidRPr="00094B8B" w:rsidRDefault="000D2DC6" w:rsidP="000D2DC6">
            <w:pPr>
              <w:spacing w:before="80" w:after="80"/>
              <w:ind w:left="323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В свободной форме</w:t>
            </w:r>
          </w:p>
        </w:tc>
      </w:tr>
      <w:tr w:rsidR="000D2DC6" w:rsidRPr="00EB44A9" w14:paraId="6AAFF1E7" w14:textId="77777777" w:rsidTr="006848E7">
        <w:trPr>
          <w:trHeight w:val="22"/>
          <w:jc w:val="center"/>
        </w:trPr>
        <w:tc>
          <w:tcPr>
            <w:tcW w:w="711" w:type="dxa"/>
          </w:tcPr>
          <w:p w14:paraId="58EB6425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6E2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</w:rPr>
              <w:t>Пояснительная записка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4F7" w14:textId="77777777" w:rsidR="000D2DC6" w:rsidRPr="00094B8B" w:rsidRDefault="000D2DC6" w:rsidP="000D2DC6">
            <w:pPr>
              <w:spacing w:before="80" w:after="80"/>
              <w:ind w:left="3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21F19">
              <w:rPr>
                <w:rFonts w:ascii="Times New Roman" w:hAnsi="Times New Roman" w:cs="Times New Roman"/>
              </w:rPr>
              <w:t>писание площадки,</w:t>
            </w:r>
            <w:r>
              <w:rPr>
                <w:rFonts w:ascii="Times New Roman" w:hAnsi="Times New Roman" w:cs="Times New Roman"/>
              </w:rPr>
              <w:t xml:space="preserve"> градостроительный потенциал, </w:t>
            </w:r>
            <w:r w:rsidRPr="00621F19">
              <w:rPr>
                <w:rFonts w:ascii="Times New Roman" w:hAnsi="Times New Roman" w:cs="Times New Roman"/>
              </w:rPr>
              <w:t xml:space="preserve"> обоснование принятых архитектурных решений.</w:t>
            </w:r>
          </w:p>
        </w:tc>
      </w:tr>
      <w:tr w:rsidR="000D2DC6" w:rsidRPr="00EB44A9" w14:paraId="4DE77B35" w14:textId="77777777" w:rsidTr="006848E7">
        <w:trPr>
          <w:trHeight w:val="22"/>
          <w:jc w:val="center"/>
        </w:trPr>
        <w:tc>
          <w:tcPr>
            <w:tcW w:w="711" w:type="dxa"/>
          </w:tcPr>
          <w:p w14:paraId="7AE01384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EAD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</w:rPr>
              <w:t>Схема расположения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FBA" w14:textId="7840F391" w:rsidR="000D2DC6" w:rsidRPr="00094B8B" w:rsidRDefault="000D2DC6" w:rsidP="002865F6">
            <w:pPr>
              <w:spacing w:before="80" w:after="80"/>
              <w:ind w:left="323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Размещение на карте в произвольном масштабе.</w:t>
            </w:r>
          </w:p>
        </w:tc>
      </w:tr>
      <w:tr w:rsidR="000D2DC6" w:rsidRPr="00EB44A9" w14:paraId="0E401A0F" w14:textId="77777777" w:rsidTr="006848E7">
        <w:trPr>
          <w:trHeight w:val="22"/>
          <w:jc w:val="center"/>
        </w:trPr>
        <w:tc>
          <w:tcPr>
            <w:tcW w:w="711" w:type="dxa"/>
          </w:tcPr>
          <w:p w14:paraId="446E7021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4.5</w:t>
            </w:r>
          </w:p>
        </w:tc>
        <w:tc>
          <w:tcPr>
            <w:tcW w:w="2387" w:type="dxa"/>
          </w:tcPr>
          <w:p w14:paraId="5BD06D97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ТЭП</w:t>
            </w:r>
          </w:p>
        </w:tc>
        <w:tc>
          <w:tcPr>
            <w:tcW w:w="6247" w:type="dxa"/>
          </w:tcPr>
          <w:p w14:paraId="66091E42" w14:textId="77777777" w:rsidR="000D2DC6" w:rsidRPr="00621F19" w:rsidRDefault="000D2DC6" w:rsidP="000D2DC6">
            <w:pPr>
              <w:pStyle w:val="ab"/>
              <w:numPr>
                <w:ilvl w:val="0"/>
                <w:numId w:val="20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 xml:space="preserve">Предельные параметры по ТЗ. </w:t>
            </w:r>
          </w:p>
          <w:p w14:paraId="06DAB31B" w14:textId="77777777" w:rsidR="000D2DC6" w:rsidRPr="00621F19" w:rsidRDefault="000D2DC6" w:rsidP="000D2DC6">
            <w:pPr>
              <w:pStyle w:val="ab"/>
              <w:numPr>
                <w:ilvl w:val="0"/>
                <w:numId w:val="20"/>
              </w:numPr>
              <w:spacing w:before="120" w:after="120"/>
              <w:ind w:left="680" w:hanging="357"/>
              <w:contextualSpacing w:val="0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Проектные ТЭП:</w:t>
            </w:r>
          </w:p>
          <w:p w14:paraId="0F15C038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1F19">
              <w:rPr>
                <w:rFonts w:ascii="Times New Roman" w:hAnsi="Times New Roman" w:cs="Times New Roman"/>
              </w:rPr>
              <w:t>лощадь участка</w:t>
            </w:r>
          </w:p>
          <w:p w14:paraId="507BDAAB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1F19">
              <w:rPr>
                <w:rFonts w:ascii="Times New Roman" w:hAnsi="Times New Roman" w:cs="Times New Roman"/>
              </w:rPr>
              <w:t>лощадь застройки</w:t>
            </w:r>
          </w:p>
          <w:p w14:paraId="3A80A00C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благоустройства</w:t>
            </w:r>
          </w:p>
          <w:p w14:paraId="7388C299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21F19">
              <w:rPr>
                <w:rFonts w:ascii="Times New Roman" w:hAnsi="Times New Roman" w:cs="Times New Roman"/>
              </w:rPr>
              <w:t>уммарная поэтажная площадь об</w:t>
            </w:r>
            <w:r>
              <w:rPr>
                <w:rFonts w:ascii="Times New Roman" w:hAnsi="Times New Roman" w:cs="Times New Roman"/>
              </w:rPr>
              <w:t>ъекта в габаритах наружных стен</w:t>
            </w:r>
          </w:p>
          <w:p w14:paraId="609E6A68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21F19">
              <w:rPr>
                <w:rFonts w:ascii="Times New Roman" w:hAnsi="Times New Roman" w:cs="Times New Roman"/>
              </w:rPr>
              <w:t>бщая площадь здания, в т. ч. надземная и подземная части</w:t>
            </w:r>
          </w:p>
          <w:p w14:paraId="3864F751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1F19">
              <w:rPr>
                <w:rFonts w:ascii="Times New Roman" w:hAnsi="Times New Roman" w:cs="Times New Roman"/>
              </w:rPr>
              <w:t xml:space="preserve">лощадь полезная (продаваемая), в т. ч. площадь </w:t>
            </w:r>
            <w:r>
              <w:rPr>
                <w:rFonts w:ascii="Times New Roman" w:hAnsi="Times New Roman" w:cs="Times New Roman"/>
              </w:rPr>
              <w:t>номерного фонда, апартаментов, площадь продаваемых помещений</w:t>
            </w:r>
            <w:r w:rsidRPr="00621F19">
              <w:rPr>
                <w:rFonts w:ascii="Times New Roman" w:hAnsi="Times New Roman" w:cs="Times New Roman"/>
              </w:rPr>
              <w:t>, площадь МОП</w:t>
            </w:r>
          </w:p>
          <w:p w14:paraId="1470A89C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1F19">
              <w:rPr>
                <w:rFonts w:ascii="Times New Roman" w:hAnsi="Times New Roman" w:cs="Times New Roman"/>
              </w:rPr>
              <w:t>оличество этажей (надземная, подземная части)</w:t>
            </w:r>
          </w:p>
          <w:p w14:paraId="41011568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1F19">
              <w:rPr>
                <w:rFonts w:ascii="Times New Roman" w:hAnsi="Times New Roman" w:cs="Times New Roman"/>
              </w:rPr>
              <w:t>лотнос</w:t>
            </w:r>
            <w:r>
              <w:rPr>
                <w:rFonts w:ascii="Times New Roman" w:hAnsi="Times New Roman" w:cs="Times New Roman"/>
              </w:rPr>
              <w:t>ть застройки земельного участка</w:t>
            </w:r>
          </w:p>
          <w:p w14:paraId="619EFB1D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Верхняя высотная отметка</w:t>
            </w:r>
          </w:p>
          <w:p w14:paraId="2B147A8D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номеров (с разбивкой по категориям)</w:t>
            </w:r>
          </w:p>
          <w:p w14:paraId="4BAE4618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апартаментов</w:t>
            </w:r>
          </w:p>
          <w:p w14:paraId="77C3DC82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120"/>
              <w:ind w:left="697" w:hanging="37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машиномест</w:t>
            </w:r>
          </w:p>
          <w:p w14:paraId="2FEF669B" w14:textId="77777777" w:rsidR="000D2DC6" w:rsidRPr="00621F19" w:rsidRDefault="000D2DC6" w:rsidP="000D2DC6">
            <w:pPr>
              <w:pStyle w:val="ab"/>
              <w:numPr>
                <w:ilvl w:val="0"/>
                <w:numId w:val="20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машиномест по проекту</w:t>
            </w:r>
          </w:p>
        </w:tc>
      </w:tr>
      <w:tr w:rsidR="000D2DC6" w:rsidRPr="00EB44A9" w14:paraId="4E1FC0E7" w14:textId="77777777" w:rsidTr="006848E7">
        <w:trPr>
          <w:trHeight w:val="22"/>
          <w:jc w:val="center"/>
        </w:trPr>
        <w:tc>
          <w:tcPr>
            <w:tcW w:w="711" w:type="dxa"/>
          </w:tcPr>
          <w:p w14:paraId="4C346B71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E85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21F19">
              <w:rPr>
                <w:rFonts w:ascii="Times New Roman" w:hAnsi="Times New Roman" w:cs="Times New Roman"/>
                <w:b/>
              </w:rPr>
              <w:t>Схема ситуационного плана М 1:2000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072" w14:textId="77777777" w:rsidR="000D2DC6" w:rsidRPr="00621F19" w:rsidRDefault="000D2DC6" w:rsidP="000D2DC6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указать</w:t>
            </w:r>
            <w:r w:rsidRPr="00621F19">
              <w:rPr>
                <w:rFonts w:ascii="Times New Roman" w:hAnsi="Times New Roman" w:cs="Times New Roman"/>
              </w:rPr>
              <w:t xml:space="preserve"> на схеме:</w:t>
            </w:r>
          </w:p>
          <w:p w14:paraId="2C529DDF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границы участка;</w:t>
            </w:r>
          </w:p>
          <w:p w14:paraId="787F4049" w14:textId="77777777" w:rsidR="000D2DC6" w:rsidRPr="00621F19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названия улиц, магистралей, прилегающих к участку и размещенных непосредственно на нем;</w:t>
            </w:r>
          </w:p>
          <w:p w14:paraId="44D22D46" w14:textId="77777777" w:rsidR="000D2DC6" w:rsidRPr="00094B8B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621F19">
              <w:rPr>
                <w:rFonts w:ascii="Times New Roman" w:hAnsi="Times New Roman" w:cs="Times New Roman"/>
              </w:rPr>
              <w:t>экспликация зданий, вкл. здания, расположенных рядом с проектируемым объектом с обозначением их типа и высотности.</w:t>
            </w:r>
          </w:p>
        </w:tc>
      </w:tr>
      <w:tr w:rsidR="000D2DC6" w:rsidRPr="00EB44A9" w14:paraId="188B3066" w14:textId="77777777" w:rsidTr="006848E7">
        <w:trPr>
          <w:trHeight w:val="22"/>
          <w:jc w:val="center"/>
        </w:trPr>
        <w:tc>
          <w:tcPr>
            <w:tcW w:w="711" w:type="dxa"/>
          </w:tcPr>
          <w:p w14:paraId="33383C07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7C8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Схема генерального плана М 1:500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1F5" w14:textId="77777777" w:rsidR="000D2DC6" w:rsidRPr="005B4A7D" w:rsidRDefault="000D2DC6" w:rsidP="000D2DC6">
            <w:p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Требуется указать</w:t>
            </w:r>
            <w:r>
              <w:rPr>
                <w:rFonts w:ascii="Times New Roman" w:hAnsi="Times New Roman" w:cs="Times New Roman"/>
              </w:rPr>
              <w:t>:</w:t>
            </w:r>
            <w:r w:rsidRPr="005B4A7D">
              <w:rPr>
                <w:rFonts w:ascii="Times New Roman" w:hAnsi="Times New Roman" w:cs="Times New Roman"/>
              </w:rPr>
              <w:t xml:space="preserve"> </w:t>
            </w:r>
          </w:p>
          <w:p w14:paraId="0AB9BDF3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 xml:space="preserve">схема генерального плана участка строительства с экспликацией </w:t>
            </w:r>
            <w:r>
              <w:rPr>
                <w:rFonts w:ascii="Times New Roman" w:hAnsi="Times New Roman" w:cs="Times New Roman"/>
              </w:rPr>
              <w:t>размещаемых на нем объектов</w:t>
            </w:r>
          </w:p>
          <w:p w14:paraId="12B8D631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основные габаритные р</w:t>
            </w:r>
            <w:r>
              <w:rPr>
                <w:rFonts w:ascii="Times New Roman" w:hAnsi="Times New Roman" w:cs="Times New Roman"/>
              </w:rPr>
              <w:t>азмеры объекта, ширины проездов</w:t>
            </w:r>
          </w:p>
          <w:p w14:paraId="57FDD125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подземной части здания</w:t>
            </w:r>
          </w:p>
          <w:p w14:paraId="3F4D4CE3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надземную часть рампы</w:t>
            </w:r>
          </w:p>
          <w:p w14:paraId="138B6F25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входы/выходы в здания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A7D">
              <w:rPr>
                <w:rFonts w:ascii="Times New Roman" w:hAnsi="Times New Roman" w:cs="Times New Roman"/>
              </w:rPr>
              <w:t>(условно)</w:t>
            </w:r>
          </w:p>
          <w:p w14:paraId="67338746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входы/в</w:t>
            </w:r>
            <w:r>
              <w:rPr>
                <w:rFonts w:ascii="Times New Roman" w:hAnsi="Times New Roman" w:cs="Times New Roman"/>
              </w:rPr>
              <w:t>ыходы, въезды/выезды на участок</w:t>
            </w:r>
          </w:p>
          <w:p w14:paraId="3ED98868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временная автостоянка</w:t>
            </w:r>
          </w:p>
          <w:p w14:paraId="3A52E0E9" w14:textId="77777777" w:rsidR="000D2DC6" w:rsidRPr="00094B8B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схема</w:t>
            </w:r>
            <w:r>
              <w:rPr>
                <w:rFonts w:ascii="Times New Roman" w:hAnsi="Times New Roman" w:cs="Times New Roman"/>
              </w:rPr>
              <w:t xml:space="preserve"> благоустройства с зонированием</w:t>
            </w:r>
          </w:p>
        </w:tc>
      </w:tr>
      <w:tr w:rsidR="000D2DC6" w:rsidRPr="00EB44A9" w14:paraId="7E6C404F" w14:textId="77777777" w:rsidTr="006848E7">
        <w:trPr>
          <w:trHeight w:val="22"/>
          <w:jc w:val="center"/>
        </w:trPr>
        <w:tc>
          <w:tcPr>
            <w:tcW w:w="711" w:type="dxa"/>
          </w:tcPr>
          <w:p w14:paraId="2ECC8628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2D8" w14:textId="77777777" w:rsidR="000D2DC6" w:rsidRPr="005B4A7D" w:rsidRDefault="000D2DC6" w:rsidP="000D2DC6">
            <w:pPr>
              <w:pStyle w:val="ab"/>
              <w:ind w:left="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Схема планов типовых и не типовых этажей (нежилые этажи, жилые этажи)</w:t>
            </w:r>
          </w:p>
          <w:p w14:paraId="73FFA242" w14:textId="77777777" w:rsidR="000D2DC6" w:rsidRPr="005B4A7D" w:rsidRDefault="000D2DC6" w:rsidP="000D2DC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00BFAE" w14:textId="77777777" w:rsidR="000D2DC6" w:rsidRPr="005B4A7D" w:rsidRDefault="000D2DC6" w:rsidP="000D2DC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C639E0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AAD" w14:textId="77777777" w:rsidR="000D2DC6" w:rsidRPr="005B4A7D" w:rsidRDefault="000D2DC6" w:rsidP="000D2DC6">
            <w:p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Требуется указать</w:t>
            </w:r>
            <w:r>
              <w:rPr>
                <w:rFonts w:ascii="Times New Roman" w:hAnsi="Times New Roman" w:cs="Times New Roman"/>
              </w:rPr>
              <w:t>:</w:t>
            </w:r>
            <w:r w:rsidRPr="005B4A7D">
              <w:rPr>
                <w:rFonts w:ascii="Times New Roman" w:hAnsi="Times New Roman" w:cs="Times New Roman"/>
              </w:rPr>
              <w:t xml:space="preserve"> </w:t>
            </w:r>
          </w:p>
          <w:p w14:paraId="77EB9071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шаг осей</w:t>
            </w:r>
          </w:p>
          <w:p w14:paraId="231137D6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здания в осях</w:t>
            </w:r>
          </w:p>
          <w:p w14:paraId="6697DF16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гостиничные номера,</w:t>
            </w:r>
            <w:r w:rsidRPr="005B4A7D">
              <w:rPr>
                <w:rFonts w:ascii="Times New Roman" w:hAnsi="Times New Roman" w:cs="Times New Roman"/>
              </w:rPr>
              <w:t xml:space="preserve"> выдел</w:t>
            </w:r>
            <w:r>
              <w:rPr>
                <w:rFonts w:ascii="Times New Roman" w:hAnsi="Times New Roman" w:cs="Times New Roman"/>
              </w:rPr>
              <w:t>ить</w:t>
            </w:r>
            <w:r w:rsidRPr="005B4A7D">
              <w:rPr>
                <w:rFonts w:ascii="Times New Roman" w:hAnsi="Times New Roman" w:cs="Times New Roman"/>
              </w:rPr>
              <w:t xml:space="preserve"> своим цветом штриховки в соответствии с типом</w:t>
            </w:r>
          </w:p>
          <w:p w14:paraId="6B5640BB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  <w:r w:rsidRPr="005B4A7D">
              <w:rPr>
                <w:rFonts w:ascii="Times New Roman" w:hAnsi="Times New Roman" w:cs="Times New Roman"/>
              </w:rPr>
              <w:t>, выделить своим цветом штриховки в соответствии с типом</w:t>
            </w:r>
          </w:p>
          <w:p w14:paraId="66FE3BCB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зоны тех. помещений, МОП, коммерческих помещений, выделенные своим цветом ш</w:t>
            </w:r>
            <w:r>
              <w:rPr>
                <w:rFonts w:ascii="Times New Roman" w:hAnsi="Times New Roman" w:cs="Times New Roman"/>
              </w:rPr>
              <w:t>триховки в соответствии с типом</w:t>
            </w:r>
          </w:p>
          <w:p w14:paraId="4248D04F" w14:textId="77777777" w:rsidR="000D2DC6" w:rsidRPr="00145542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 xml:space="preserve">площади </w:t>
            </w:r>
            <w:r>
              <w:rPr>
                <w:rFonts w:ascii="Times New Roman" w:hAnsi="Times New Roman" w:cs="Times New Roman"/>
              </w:rPr>
              <w:t>помещений, групп помещений, зон</w:t>
            </w:r>
          </w:p>
        </w:tc>
      </w:tr>
      <w:tr w:rsidR="000D2DC6" w:rsidRPr="00EB44A9" w14:paraId="0096B274" w14:textId="77777777" w:rsidTr="006848E7">
        <w:trPr>
          <w:trHeight w:val="22"/>
          <w:jc w:val="center"/>
        </w:trPr>
        <w:tc>
          <w:tcPr>
            <w:tcW w:w="711" w:type="dxa"/>
          </w:tcPr>
          <w:p w14:paraId="19EC2032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DDA2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Схема разреза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D90" w14:textId="77777777" w:rsidR="000D2DC6" w:rsidRDefault="000D2DC6" w:rsidP="000D2DC6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не менее 3-х разрезов (по подземной и надземной частям здания), обязательно включить разрез по всем ЛЛУ</w:t>
            </w:r>
          </w:p>
          <w:p w14:paraId="05506926" w14:textId="77777777" w:rsidR="000D2DC6" w:rsidRPr="005B4A7D" w:rsidRDefault="000D2DC6" w:rsidP="000D2DC6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разрезах т</w:t>
            </w:r>
            <w:r w:rsidRPr="005B4A7D">
              <w:rPr>
                <w:rFonts w:ascii="Times New Roman" w:hAnsi="Times New Roman" w:cs="Times New Roman"/>
              </w:rPr>
              <w:t>ребуется указать</w:t>
            </w:r>
            <w:r>
              <w:rPr>
                <w:rFonts w:ascii="Times New Roman" w:hAnsi="Times New Roman" w:cs="Times New Roman"/>
              </w:rPr>
              <w:t>:</w:t>
            </w:r>
            <w:r w:rsidRPr="005B4A7D">
              <w:rPr>
                <w:rFonts w:ascii="Times New Roman" w:hAnsi="Times New Roman" w:cs="Times New Roman"/>
              </w:rPr>
              <w:t xml:space="preserve"> </w:t>
            </w:r>
          </w:p>
          <w:p w14:paraId="78DE943E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здания</w:t>
            </w:r>
          </w:p>
          <w:p w14:paraId="0DEA1821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посадка здания с учет</w:t>
            </w:r>
            <w:r>
              <w:rPr>
                <w:rFonts w:ascii="Times New Roman" w:hAnsi="Times New Roman" w:cs="Times New Roman"/>
              </w:rPr>
              <w:t>ом особенностей рельефа, грунта и окружающей застройки</w:t>
            </w:r>
          </w:p>
          <w:p w14:paraId="68AC591E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всех этажей</w:t>
            </w:r>
          </w:p>
          <w:p w14:paraId="36E3B767" w14:textId="77777777" w:rsidR="000D2DC6" w:rsidRPr="005B4A7D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отметки всех этажей, парапетов, имеющихся перепадов, козырьков, балконов и пр.</w:t>
            </w:r>
          </w:p>
          <w:p w14:paraId="58FFCCA6" w14:textId="77777777" w:rsidR="000D2DC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</w:t>
            </w:r>
          </w:p>
          <w:p w14:paraId="685ADB29" w14:textId="77777777" w:rsidR="000D2DC6" w:rsidRPr="00891116" w:rsidRDefault="000D2DC6" w:rsidP="000D2DC6">
            <w:pPr>
              <w:pStyle w:val="ab"/>
              <w:numPr>
                <w:ilvl w:val="0"/>
                <w:numId w:val="21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5B4A7D">
              <w:rPr>
                <w:rFonts w:ascii="Times New Roman" w:hAnsi="Times New Roman" w:cs="Times New Roman"/>
              </w:rPr>
              <w:t>обознач</w:t>
            </w:r>
            <w:r>
              <w:rPr>
                <w:rFonts w:ascii="Times New Roman" w:hAnsi="Times New Roman" w:cs="Times New Roman"/>
              </w:rPr>
              <w:t>ение перепадов в случае наличия</w:t>
            </w:r>
          </w:p>
        </w:tc>
      </w:tr>
      <w:tr w:rsidR="000D2DC6" w:rsidRPr="00EB44A9" w14:paraId="45596DE6" w14:textId="77777777" w:rsidTr="006848E7">
        <w:trPr>
          <w:trHeight w:val="22"/>
          <w:jc w:val="center"/>
        </w:trPr>
        <w:tc>
          <w:tcPr>
            <w:tcW w:w="711" w:type="dxa"/>
          </w:tcPr>
          <w:p w14:paraId="3048B79A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FE8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3D-визуализации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F20" w14:textId="77777777" w:rsidR="000D2DC6" w:rsidRPr="00FB1C9C" w:rsidRDefault="000D2DC6" w:rsidP="000D2DC6">
            <w:pPr>
              <w:pStyle w:val="ab"/>
              <w:numPr>
                <w:ilvl w:val="0"/>
                <w:numId w:val="22"/>
              </w:numPr>
              <w:spacing w:before="120"/>
              <w:ind w:left="0" w:hanging="357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-в</w:t>
            </w:r>
            <w:r w:rsidRPr="00FB1C9C">
              <w:rPr>
                <w:rFonts w:ascii="Times New Roman" w:hAnsi="Times New Roman"/>
              </w:rPr>
              <w:t>изуализаци</w:t>
            </w:r>
            <w:r>
              <w:rPr>
                <w:rFonts w:ascii="Times New Roman" w:hAnsi="Times New Roman"/>
              </w:rPr>
              <w:t>я</w:t>
            </w:r>
            <w:r w:rsidRPr="00FB1C9C">
              <w:rPr>
                <w:rFonts w:ascii="Times New Roman" w:hAnsi="Times New Roman"/>
              </w:rPr>
              <w:t xml:space="preserve"> должн</w:t>
            </w:r>
            <w:r>
              <w:rPr>
                <w:rFonts w:ascii="Times New Roman" w:hAnsi="Times New Roman"/>
              </w:rPr>
              <w:t>а</w:t>
            </w:r>
            <w:r w:rsidRPr="00FB1C9C">
              <w:rPr>
                <w:rFonts w:ascii="Times New Roman" w:hAnsi="Times New Roman"/>
              </w:rPr>
              <w:t xml:space="preserve"> показывать архитектурные решения в части:</w:t>
            </w:r>
          </w:p>
          <w:p w14:paraId="155A202E" w14:textId="77777777" w:rsidR="000D2DC6" w:rsidRPr="00FB1C9C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восприятие фасада с человеческого роста (2 ракурса)</w:t>
            </w:r>
            <w:r>
              <w:rPr>
                <w:rFonts w:ascii="Times New Roman" w:hAnsi="Times New Roman"/>
              </w:rPr>
              <w:t>;</w:t>
            </w:r>
          </w:p>
          <w:p w14:paraId="3D913A5C" w14:textId="77777777" w:rsidR="000D2DC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общие визуализации, в которых представлены ракурсы всех фасадов объекта;</w:t>
            </w:r>
          </w:p>
          <w:p w14:paraId="0778B75D" w14:textId="77777777" w:rsidR="000D2DC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развертки фасадов по основным улицам;</w:t>
            </w:r>
          </w:p>
          <w:p w14:paraId="3D1F1964" w14:textId="77777777" w:rsidR="000D2DC6" w:rsidRPr="00FB1C9C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891116">
              <w:rPr>
                <w:rFonts w:ascii="Times New Roman" w:hAnsi="Times New Roman"/>
              </w:rPr>
              <w:t>визуализация с высоты птичьего полета;</w:t>
            </w:r>
          </w:p>
          <w:p w14:paraId="6D1DEA6A" w14:textId="77777777" w:rsidR="000D2DC6" w:rsidRPr="00FB1C9C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визуализации с ракурсами, показывающие особенности пластики фасада (перепады, балконы, террасы);</w:t>
            </w:r>
          </w:p>
          <w:p w14:paraId="2FB6E396" w14:textId="77777777" w:rsidR="000D2DC6" w:rsidRPr="0089111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B1C9C">
              <w:rPr>
                <w:rFonts w:ascii="Times New Roman" w:hAnsi="Times New Roman"/>
              </w:rPr>
              <w:t>визуализация объекта (фасады, генеральный план) встроенные в фотофиксацию окружающей застройки (2-3 ракурса), исходные материалы дл</w:t>
            </w:r>
            <w:r>
              <w:rPr>
                <w:rFonts w:ascii="Times New Roman" w:hAnsi="Times New Roman"/>
              </w:rPr>
              <w:t>я которых предоставляет Заказчик;</w:t>
            </w:r>
          </w:p>
          <w:p w14:paraId="1645CDBB" w14:textId="77777777" w:rsidR="000D2DC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91116">
              <w:rPr>
                <w:rFonts w:ascii="Times New Roman" w:hAnsi="Times New Roman" w:cs="Times New Roman"/>
              </w:rPr>
              <w:t>визуализация комплекса в светлое и темное время суток;</w:t>
            </w:r>
          </w:p>
          <w:p w14:paraId="0EF2496A" w14:textId="77777777" w:rsidR="000D2DC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91116">
              <w:rPr>
                <w:rFonts w:ascii="Times New Roman" w:hAnsi="Times New Roman" w:cs="Times New Roman"/>
              </w:rPr>
              <w:t>визуализация компле</w:t>
            </w:r>
            <w:r>
              <w:rPr>
                <w:rFonts w:ascii="Times New Roman" w:hAnsi="Times New Roman" w:cs="Times New Roman"/>
              </w:rPr>
              <w:t>к</w:t>
            </w:r>
            <w:r w:rsidRPr="00891116">
              <w:rPr>
                <w:rFonts w:ascii="Times New Roman" w:hAnsi="Times New Roman" w:cs="Times New Roman"/>
              </w:rPr>
              <w:t>са в летний и в зимний периоды времени года;</w:t>
            </w:r>
          </w:p>
          <w:p w14:paraId="7FF7301C" w14:textId="77777777" w:rsidR="000D2DC6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91116">
              <w:rPr>
                <w:rFonts w:ascii="Times New Roman" w:hAnsi="Times New Roman" w:cs="Times New Roman"/>
              </w:rPr>
              <w:t>визуализация входных групп;</w:t>
            </w:r>
          </w:p>
          <w:p w14:paraId="48FDA2C0" w14:textId="77777777" w:rsidR="000D2DC6" w:rsidRPr="004A7132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визуализация благоустройства.</w:t>
            </w:r>
          </w:p>
        </w:tc>
      </w:tr>
      <w:tr w:rsidR="000D2DC6" w:rsidRPr="00EB44A9" w14:paraId="5AA91669" w14:textId="77777777" w:rsidTr="006848E7">
        <w:trPr>
          <w:trHeight w:val="22"/>
          <w:jc w:val="center"/>
        </w:trPr>
        <w:tc>
          <w:tcPr>
            <w:tcW w:w="711" w:type="dxa"/>
          </w:tcPr>
          <w:p w14:paraId="12D9FBB5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87D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Транспортная схема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3EB" w14:textId="77777777" w:rsidR="000D2DC6" w:rsidRDefault="000D2DC6" w:rsidP="000D2D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транспортную схему на периоды эксплуатации.</w:t>
            </w:r>
          </w:p>
        </w:tc>
      </w:tr>
      <w:tr w:rsidR="000D2DC6" w:rsidRPr="00EB44A9" w14:paraId="3FCA9BEE" w14:textId="77777777" w:rsidTr="006848E7">
        <w:trPr>
          <w:trHeight w:val="22"/>
          <w:jc w:val="center"/>
        </w:trPr>
        <w:tc>
          <w:tcPr>
            <w:tcW w:w="711" w:type="dxa"/>
          </w:tcPr>
          <w:p w14:paraId="23CDA465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FE6" w14:textId="77777777" w:rsidR="000D2DC6" w:rsidRPr="005B4A7D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Расчет КЕОиИ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FC9" w14:textId="77777777" w:rsidR="000D2DC6" w:rsidRPr="005B4A7D" w:rsidRDefault="000D2DC6" w:rsidP="000D2D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расчет КЕОиИ проектируемого здания и окружающей застройки</w:t>
            </w:r>
          </w:p>
        </w:tc>
      </w:tr>
      <w:tr w:rsidR="000D2DC6" w:rsidRPr="00EB44A9" w14:paraId="53B07B41" w14:textId="77777777" w:rsidTr="006848E7">
        <w:trPr>
          <w:trHeight w:val="22"/>
          <w:jc w:val="center"/>
        </w:trPr>
        <w:tc>
          <w:tcPr>
            <w:tcW w:w="711" w:type="dxa"/>
          </w:tcPr>
          <w:p w14:paraId="5ACCC13E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1CF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DAF" w14:textId="77777777" w:rsidR="000D2DC6" w:rsidRPr="005B4A7D" w:rsidRDefault="000D2DC6" w:rsidP="000D2DC6">
            <w:pPr>
              <w:spacing w:before="120" w:after="120"/>
              <w:rPr>
                <w:rFonts w:ascii="Times New Roman" w:hAnsi="Times New Roman"/>
              </w:rPr>
            </w:pPr>
            <w:r w:rsidRPr="005B4A7D">
              <w:rPr>
                <w:rFonts w:ascii="Times New Roman" w:hAnsi="Times New Roman"/>
              </w:rPr>
              <w:t>Предоставляемые материалы:</w:t>
            </w:r>
          </w:p>
          <w:p w14:paraId="4AE1033D" w14:textId="77777777" w:rsidR="000D2DC6" w:rsidRPr="00FB1C9C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все размеры, обозначения, надписи, узлы должны быть читаемы при просмотре слайдов;</w:t>
            </w:r>
          </w:p>
          <w:p w14:paraId="35460BA2" w14:textId="77777777" w:rsidR="000D2DC6" w:rsidRPr="00FB1C9C" w:rsidRDefault="000D2DC6" w:rsidP="000D2DC6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бумажная версия должна быть рас</w:t>
            </w:r>
            <w:r>
              <w:rPr>
                <w:rFonts w:ascii="Times New Roman" w:hAnsi="Times New Roman"/>
              </w:rPr>
              <w:t xml:space="preserve">печатана на плотной фотобумаге – </w:t>
            </w:r>
            <w:r w:rsidRPr="00FB1C9C">
              <w:rPr>
                <w:rFonts w:ascii="Times New Roman" w:hAnsi="Times New Roman"/>
              </w:rPr>
              <w:t>формата А3</w:t>
            </w:r>
            <w:r>
              <w:rPr>
                <w:rFonts w:ascii="Times New Roman" w:hAnsi="Times New Roman"/>
              </w:rPr>
              <w:t xml:space="preserve"> </w:t>
            </w:r>
            <w:r w:rsidRPr="00FB1C9C">
              <w:rPr>
                <w:rFonts w:ascii="Times New Roman" w:hAnsi="Times New Roman"/>
              </w:rPr>
              <w:t>(3 экземпляра);</w:t>
            </w:r>
          </w:p>
          <w:p w14:paraId="5B3922D6" w14:textId="1A42CE93" w:rsidR="000D2DC6" w:rsidRDefault="000D2DC6" w:rsidP="007E261F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 xml:space="preserve">электронная версия должна быть представлена </w:t>
            </w:r>
            <w:r w:rsidR="007E261F" w:rsidRPr="007E261F">
              <w:rPr>
                <w:rFonts w:ascii="Times New Roman" w:hAnsi="Times New Roman"/>
              </w:rPr>
              <w:t>в форматах: *.dwg (AutoCAD) и/или *.pln (ArchiCAD), *.nws и др., а также в формате *.</w:t>
            </w:r>
            <w:proofErr w:type="spellStart"/>
            <w:r w:rsidR="007E261F" w:rsidRPr="007E261F">
              <w:rPr>
                <w:rFonts w:ascii="Times New Roman" w:hAnsi="Times New Roman"/>
              </w:rPr>
              <w:t>pdf</w:t>
            </w:r>
            <w:proofErr w:type="spellEnd"/>
            <w:r w:rsidR="007E261F" w:rsidRPr="007E261F" w:rsidDel="007E26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электронном носителе</w:t>
            </w:r>
          </w:p>
          <w:p w14:paraId="6AA46A01" w14:textId="4CFE1C1B" w:rsidR="007E261F" w:rsidRDefault="007E261F" w:rsidP="007E261F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  <w:lang w:val="en-US"/>
              </w:rPr>
              <w:t>BIM</w:t>
            </w:r>
            <w:r w:rsidRPr="006848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модели в программной среде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="005629CD">
              <w:rPr>
                <w:rFonts w:ascii="Times New Roman" w:hAnsi="Times New Roman"/>
                <w:lang w:val="en-US"/>
              </w:rPr>
              <w:t>evit</w:t>
            </w:r>
            <w:r w:rsidRPr="007E261F">
              <w:rPr>
                <w:rFonts w:ascii="Times New Roman" w:hAnsi="Times New Roman"/>
              </w:rPr>
              <w:t xml:space="preserve"> 2020</w:t>
            </w:r>
            <w:r>
              <w:rPr>
                <w:rFonts w:ascii="Times New Roman" w:hAnsi="Times New Roman"/>
              </w:rPr>
              <w:t xml:space="preserve">, уровень детализации </w:t>
            </w:r>
            <w:r w:rsidRPr="007E261F">
              <w:rPr>
                <w:rFonts w:ascii="Times New Roman" w:hAnsi="Times New Roman"/>
              </w:rPr>
              <w:t>LOD100</w:t>
            </w:r>
            <w:r>
              <w:rPr>
                <w:rFonts w:ascii="Times New Roman" w:hAnsi="Times New Roman"/>
              </w:rPr>
              <w:t xml:space="preserve"> (</w:t>
            </w:r>
            <w:r w:rsidRPr="007E261F">
              <w:rPr>
                <w:rFonts w:ascii="Times New Roman" w:hAnsi="Times New Roman"/>
              </w:rPr>
              <w:t>Элемент ЦИМ представлен в виде трехмерного объекта или сборки с предварительными изменяемыми размерами, формой, пространственным положением и ориентацией</w:t>
            </w:r>
            <w:r w:rsidR="005629CD">
              <w:rPr>
                <w:rFonts w:ascii="Times New Roman" w:hAnsi="Times New Roman"/>
              </w:rPr>
              <w:t>)</w:t>
            </w:r>
            <w:r w:rsidRPr="007E261F">
              <w:rPr>
                <w:rFonts w:ascii="Times New Roman" w:hAnsi="Times New Roman"/>
              </w:rPr>
              <w:t>.</w:t>
            </w:r>
          </w:p>
          <w:p w14:paraId="3FE4FC0C" w14:textId="6E9203DD" w:rsidR="007E261F" w:rsidRPr="00FB1C9C" w:rsidRDefault="007E261F" w:rsidP="007E261F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E261F">
              <w:rPr>
                <w:rFonts w:ascii="Times New Roman" w:hAnsi="Times New Roman"/>
              </w:rPr>
              <w:t>после получения оригинала Акта о приемке выполненных работ Подрядчик передает Заказчику *.rtv файлы по Объекту</w:t>
            </w:r>
          </w:p>
          <w:p w14:paraId="39FA558B" w14:textId="77777777" w:rsidR="000D2DC6" w:rsidRPr="005B4A7D" w:rsidRDefault="000D2DC6" w:rsidP="000D2DC6">
            <w:pPr>
              <w:pStyle w:val="ab"/>
              <w:numPr>
                <w:ilvl w:val="0"/>
                <w:numId w:val="23"/>
              </w:numPr>
              <w:spacing w:after="12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FB1C9C">
              <w:rPr>
                <w:rFonts w:ascii="Times New Roman" w:hAnsi="Times New Roman"/>
              </w:rPr>
              <w:t>рендеры должны быть направлены в составе буклета и отдельными файлами.</w:t>
            </w:r>
          </w:p>
        </w:tc>
      </w:tr>
      <w:tr w:rsidR="000D2DC6" w:rsidRPr="00EB44A9" w14:paraId="32837705" w14:textId="77777777" w:rsidTr="006848E7">
        <w:trPr>
          <w:trHeight w:val="22"/>
          <w:jc w:val="center"/>
        </w:trPr>
        <w:tc>
          <w:tcPr>
            <w:tcW w:w="711" w:type="dxa"/>
          </w:tcPr>
          <w:p w14:paraId="34754A93" w14:textId="77777777" w:rsidR="000D2DC6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AB4" w14:textId="77777777" w:rsidR="000D2DC6" w:rsidRPr="00094B8B" w:rsidRDefault="000D2DC6" w:rsidP="000D2DC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Оформление проектной документации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1F1" w14:textId="77777777" w:rsidR="000D2DC6" w:rsidRPr="005B4A7D" w:rsidRDefault="000D2DC6" w:rsidP="000D2DC6">
            <w:pPr>
              <w:rPr>
                <w:rFonts w:ascii="Times New Roman" w:hAnsi="Times New Roman"/>
              </w:rPr>
            </w:pPr>
            <w:r w:rsidRPr="005B4A7D">
              <w:rPr>
                <w:rFonts w:ascii="Times New Roman" w:hAnsi="Times New Roman"/>
              </w:rPr>
              <w:t>В соответствии с действующей в РФ системой проектной документации для строительства.</w:t>
            </w:r>
          </w:p>
        </w:tc>
      </w:tr>
      <w:tr w:rsidR="000D2DC6" w:rsidRPr="00EB44A9" w14:paraId="13D09C06" w14:textId="77777777" w:rsidTr="00C376AB">
        <w:trPr>
          <w:trHeight w:val="988"/>
          <w:jc w:val="center"/>
        </w:trPr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14:paraId="7879C4B1" w14:textId="77777777" w:rsidR="000D2DC6" w:rsidRDefault="000D2DC6" w:rsidP="000D2DC6">
            <w:pPr>
              <w:rPr>
                <w:rFonts w:ascii="Times New Roman" w:hAnsi="Times New Roman"/>
              </w:rPr>
            </w:pPr>
          </w:p>
          <w:p w14:paraId="727BBE3F" w14:textId="77777777" w:rsidR="000D2DC6" w:rsidRPr="00C376AB" w:rsidRDefault="000D2DC6" w:rsidP="000D2DC6">
            <w:pPr>
              <w:rPr>
                <w:rFonts w:ascii="Times New Roman" w:hAnsi="Times New Roman"/>
              </w:rPr>
            </w:pPr>
            <w:r w:rsidRPr="00C376AB">
              <w:rPr>
                <w:rFonts w:ascii="Times New Roman" w:hAnsi="Times New Roman"/>
              </w:rPr>
              <w:t>Замечания и вопросы обсуждаются в процессе разработки архитектурно-функциональной концепции и обсуждаются с Заказчиком для окончательного принятия решения.</w:t>
            </w:r>
          </w:p>
          <w:p w14:paraId="103E7226" w14:textId="77777777" w:rsidR="000D2DC6" w:rsidRDefault="000D2DC6" w:rsidP="000D2DC6">
            <w:pPr>
              <w:rPr>
                <w:rFonts w:ascii="Times New Roman" w:hAnsi="Times New Roman"/>
              </w:rPr>
            </w:pPr>
            <w:r w:rsidRPr="00C376AB">
              <w:rPr>
                <w:rFonts w:ascii="Times New Roman" w:hAnsi="Times New Roman"/>
              </w:rPr>
              <w:t>Стоимость работ остается твердой согласно заключенного Договора.</w:t>
            </w:r>
          </w:p>
          <w:p w14:paraId="46ADC7A3" w14:textId="77777777" w:rsidR="000D2DC6" w:rsidRPr="005B4A7D" w:rsidRDefault="000D2DC6" w:rsidP="000D2DC6">
            <w:pPr>
              <w:rPr>
                <w:rFonts w:ascii="Times New Roman" w:hAnsi="Times New Roman"/>
              </w:rPr>
            </w:pPr>
          </w:p>
        </w:tc>
      </w:tr>
      <w:tr w:rsidR="000D2DC6" w:rsidRPr="00EB44A9" w14:paraId="69729352" w14:textId="77777777" w:rsidTr="00F147AE">
        <w:trPr>
          <w:trHeight w:val="22"/>
          <w:jc w:val="center"/>
        </w:trPr>
        <w:tc>
          <w:tcPr>
            <w:tcW w:w="9345" w:type="dxa"/>
            <w:gridSpan w:val="3"/>
          </w:tcPr>
          <w:p w14:paraId="44FE438F" w14:textId="77777777" w:rsidR="000D2DC6" w:rsidRPr="00EB44A9" w:rsidRDefault="000D2DC6" w:rsidP="000D2D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Все работы выполнить в соответствие с действующим законодательством, проектом, условиями договора и технической частью документации запроса предложений. </w:t>
            </w:r>
          </w:p>
        </w:tc>
      </w:tr>
    </w:tbl>
    <w:p w14:paraId="6B8AB0D7" w14:textId="77777777" w:rsidR="00C376AB" w:rsidRDefault="00C376AB" w:rsidP="005850D0">
      <w:pPr>
        <w:ind w:firstLine="708"/>
        <w:rPr>
          <w:rFonts w:ascii="Times New Roman" w:hAnsi="Times New Roman" w:cs="Times New Roman"/>
        </w:rPr>
      </w:pPr>
    </w:p>
    <w:p w14:paraId="42AF1234" w14:textId="77777777" w:rsidR="00212A6E" w:rsidRPr="00C376AB" w:rsidRDefault="00212A6E" w:rsidP="00C376AB">
      <w:pPr>
        <w:rPr>
          <w:rFonts w:ascii="Times New Roman" w:hAnsi="Times New Roman" w:cs="Times New Roman"/>
        </w:rPr>
      </w:pPr>
    </w:p>
    <w:sectPr w:rsidR="00212A6E" w:rsidRPr="00C376AB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1" w:author="Голубев Константин Александрович" w:date="2022-03-18T18:42:00Z" w:initials="ГКА">
    <w:p w14:paraId="494EF8EF" w14:textId="1844FA23" w:rsidR="006848E7" w:rsidRDefault="006848E7">
      <w:pPr>
        <w:pStyle w:val="a5"/>
      </w:pPr>
      <w:r>
        <w:rPr>
          <w:rStyle w:val="a4"/>
        </w:rPr>
        <w:annotationRef/>
      </w:r>
      <w:r>
        <w:t>Откуда будем брать данные?</w:t>
      </w:r>
    </w:p>
  </w:comment>
  <w:comment w:id="22" w:author="Роганович Игорь Бориславович" w:date="2022-03-23T15:12:00Z" w:initials="РИБ">
    <w:p w14:paraId="0FFB9920" w14:textId="40C9A0E2" w:rsidR="001965A4" w:rsidRDefault="001965A4">
      <w:pPr>
        <w:pStyle w:val="a5"/>
      </w:pPr>
      <w:r>
        <w:rPr>
          <w:rStyle w:val="a4"/>
        </w:rPr>
        <w:annotationRef/>
      </w:r>
      <w:r>
        <w:t xml:space="preserve">Запрос Вадиму </w:t>
      </w:r>
      <w:proofErr w:type="spellStart"/>
      <w:r>
        <w:t>Кулубекову</w:t>
      </w:r>
      <w:proofErr w:type="spellEnd"/>
    </w:p>
  </w:comment>
  <w:comment w:id="23" w:author="Роганович Игорь Бориславович" w:date="2022-03-17T19:14:00Z" w:initials="РИБ">
    <w:p w14:paraId="5FBEEBEC" w14:textId="1A417A40" w:rsidR="006848E7" w:rsidRDefault="006848E7">
      <w:pPr>
        <w:pStyle w:val="a5"/>
      </w:pPr>
      <w:r>
        <w:rPr>
          <w:rStyle w:val="a4"/>
        </w:rPr>
        <w:annotationRef/>
      </w:r>
      <w:r>
        <w:t>Расширить в части требований к организации подходов и подъездов к основному входу (направление подачи а/м и автобусов, места временной остановки, навесы перед входом, пр.)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4EF8EF" w15:done="0"/>
  <w15:commentEx w15:paraId="0FFB9920" w15:paraIdParent="494EF8EF" w15:done="0"/>
  <w15:commentEx w15:paraId="5FBEEBE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4EF8EF" w16cid:durableId="25E578B2"/>
  <w16cid:commentId w16cid:paraId="0FFB9920" w16cid:durableId="25E5B752"/>
  <w16cid:commentId w16cid:paraId="5FBEEBEC" w16cid:durableId="25DE07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E9A"/>
    <w:multiLevelType w:val="hybridMultilevel"/>
    <w:tmpl w:val="471680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3973"/>
    <w:multiLevelType w:val="hybridMultilevel"/>
    <w:tmpl w:val="3CD06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B09"/>
    <w:multiLevelType w:val="hybridMultilevel"/>
    <w:tmpl w:val="B1A8EC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3F56"/>
    <w:multiLevelType w:val="hybridMultilevel"/>
    <w:tmpl w:val="92C29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7AFC"/>
    <w:multiLevelType w:val="hybridMultilevel"/>
    <w:tmpl w:val="BCDA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E710B"/>
    <w:multiLevelType w:val="hybridMultilevel"/>
    <w:tmpl w:val="ED76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315D"/>
    <w:multiLevelType w:val="hybridMultilevel"/>
    <w:tmpl w:val="1EEEE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8F9"/>
    <w:multiLevelType w:val="hybridMultilevel"/>
    <w:tmpl w:val="E4D41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330"/>
    <w:multiLevelType w:val="hybridMultilevel"/>
    <w:tmpl w:val="DF52DA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33F1"/>
    <w:multiLevelType w:val="hybridMultilevel"/>
    <w:tmpl w:val="D58C0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56851"/>
    <w:multiLevelType w:val="hybridMultilevel"/>
    <w:tmpl w:val="50DEE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A7E89"/>
    <w:multiLevelType w:val="hybridMultilevel"/>
    <w:tmpl w:val="4F4A2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61279"/>
    <w:multiLevelType w:val="hybridMultilevel"/>
    <w:tmpl w:val="B8984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F5D44"/>
    <w:multiLevelType w:val="hybridMultilevel"/>
    <w:tmpl w:val="910E4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330E3"/>
    <w:multiLevelType w:val="hybridMultilevel"/>
    <w:tmpl w:val="6C6E2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01E64"/>
    <w:multiLevelType w:val="hybridMultilevel"/>
    <w:tmpl w:val="50621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06A9E"/>
    <w:multiLevelType w:val="hybridMultilevel"/>
    <w:tmpl w:val="4A6A1438"/>
    <w:lvl w:ilvl="0" w:tplc="9450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2F5E91"/>
    <w:multiLevelType w:val="hybridMultilevel"/>
    <w:tmpl w:val="5462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E34B9"/>
    <w:multiLevelType w:val="hybridMultilevel"/>
    <w:tmpl w:val="66D0A53C"/>
    <w:lvl w:ilvl="0" w:tplc="E4F8A18E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 w15:restartNumberingAfterBreak="0">
    <w:nsid w:val="34E14C9F"/>
    <w:multiLevelType w:val="hybridMultilevel"/>
    <w:tmpl w:val="5118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66E54"/>
    <w:multiLevelType w:val="hybridMultilevel"/>
    <w:tmpl w:val="0B226E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23ACD"/>
    <w:multiLevelType w:val="hybridMultilevel"/>
    <w:tmpl w:val="F78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F0875"/>
    <w:multiLevelType w:val="hybridMultilevel"/>
    <w:tmpl w:val="66CE5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720C0"/>
    <w:multiLevelType w:val="hybridMultilevel"/>
    <w:tmpl w:val="550E5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032E4"/>
    <w:multiLevelType w:val="hybridMultilevel"/>
    <w:tmpl w:val="3C866264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7" w15:restartNumberingAfterBreak="0">
    <w:nsid w:val="4C477B10"/>
    <w:multiLevelType w:val="hybridMultilevel"/>
    <w:tmpl w:val="71EA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C5A16"/>
    <w:multiLevelType w:val="hybridMultilevel"/>
    <w:tmpl w:val="AA02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761C1"/>
    <w:multiLevelType w:val="hybridMultilevel"/>
    <w:tmpl w:val="CD0CDB7A"/>
    <w:lvl w:ilvl="0" w:tplc="04190005">
      <w:start w:val="1"/>
      <w:numFmt w:val="bullet"/>
      <w:lvlText w:val=""/>
      <w:lvlJc w:val="left"/>
      <w:pPr>
        <w:ind w:left="698" w:hanging="37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0" w15:restartNumberingAfterBreak="0">
    <w:nsid w:val="50FB6433"/>
    <w:multiLevelType w:val="hybridMultilevel"/>
    <w:tmpl w:val="8BFA6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A3306"/>
    <w:multiLevelType w:val="hybridMultilevel"/>
    <w:tmpl w:val="4394C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812B8"/>
    <w:multiLevelType w:val="hybridMultilevel"/>
    <w:tmpl w:val="5E94B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85373"/>
    <w:multiLevelType w:val="hybridMultilevel"/>
    <w:tmpl w:val="C5FCE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09CB"/>
    <w:multiLevelType w:val="hybridMultilevel"/>
    <w:tmpl w:val="4B9CF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84A22"/>
    <w:multiLevelType w:val="hybridMultilevel"/>
    <w:tmpl w:val="9502D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C6D29"/>
    <w:multiLevelType w:val="hybridMultilevel"/>
    <w:tmpl w:val="0ED8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55E61"/>
    <w:multiLevelType w:val="hybridMultilevel"/>
    <w:tmpl w:val="22BC1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7273"/>
    <w:multiLevelType w:val="hybridMultilevel"/>
    <w:tmpl w:val="07F6E2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2161B"/>
    <w:multiLevelType w:val="hybridMultilevel"/>
    <w:tmpl w:val="99FE1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23CB7"/>
    <w:multiLevelType w:val="hybridMultilevel"/>
    <w:tmpl w:val="C550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4"/>
  </w:num>
  <w:num w:numId="6">
    <w:abstractNumId w:val="22"/>
  </w:num>
  <w:num w:numId="7">
    <w:abstractNumId w:val="32"/>
  </w:num>
  <w:num w:numId="8">
    <w:abstractNumId w:val="2"/>
  </w:num>
  <w:num w:numId="9">
    <w:abstractNumId w:val="33"/>
  </w:num>
  <w:num w:numId="10">
    <w:abstractNumId w:val="13"/>
  </w:num>
  <w:num w:numId="11">
    <w:abstractNumId w:val="5"/>
  </w:num>
  <w:num w:numId="12">
    <w:abstractNumId w:val="11"/>
  </w:num>
  <w:num w:numId="13">
    <w:abstractNumId w:val="8"/>
  </w:num>
  <w:num w:numId="14">
    <w:abstractNumId w:val="24"/>
  </w:num>
  <w:num w:numId="15">
    <w:abstractNumId w:val="17"/>
  </w:num>
  <w:num w:numId="16">
    <w:abstractNumId w:val="10"/>
  </w:num>
  <w:num w:numId="17">
    <w:abstractNumId w:val="39"/>
  </w:num>
  <w:num w:numId="18">
    <w:abstractNumId w:val="30"/>
  </w:num>
  <w:num w:numId="19">
    <w:abstractNumId w:val="9"/>
  </w:num>
  <w:num w:numId="20">
    <w:abstractNumId w:val="20"/>
  </w:num>
  <w:num w:numId="21">
    <w:abstractNumId w:val="29"/>
  </w:num>
  <w:num w:numId="22">
    <w:abstractNumId w:val="18"/>
  </w:num>
  <w:num w:numId="23">
    <w:abstractNumId w:val="4"/>
  </w:num>
  <w:num w:numId="24">
    <w:abstractNumId w:val="36"/>
  </w:num>
  <w:num w:numId="25">
    <w:abstractNumId w:val="23"/>
  </w:num>
  <w:num w:numId="26">
    <w:abstractNumId w:val="7"/>
  </w:num>
  <w:num w:numId="27">
    <w:abstractNumId w:val="38"/>
  </w:num>
  <w:num w:numId="28">
    <w:abstractNumId w:val="15"/>
  </w:num>
  <w:num w:numId="29">
    <w:abstractNumId w:val="35"/>
  </w:num>
  <w:num w:numId="30">
    <w:abstractNumId w:val="31"/>
  </w:num>
  <w:num w:numId="31">
    <w:abstractNumId w:val="40"/>
  </w:num>
  <w:num w:numId="32">
    <w:abstractNumId w:val="3"/>
  </w:num>
  <w:num w:numId="33">
    <w:abstractNumId w:val="21"/>
  </w:num>
  <w:num w:numId="34">
    <w:abstractNumId w:val="19"/>
  </w:num>
  <w:num w:numId="35">
    <w:abstractNumId w:val="27"/>
  </w:num>
  <w:num w:numId="36">
    <w:abstractNumId w:val="28"/>
  </w:num>
  <w:num w:numId="37">
    <w:abstractNumId w:val="14"/>
  </w:num>
  <w:num w:numId="38">
    <w:abstractNumId w:val="12"/>
  </w:num>
  <w:num w:numId="39">
    <w:abstractNumId w:val="26"/>
  </w:num>
  <w:num w:numId="40">
    <w:abstractNumId w:val="37"/>
  </w:num>
  <w:num w:numId="41">
    <w:abstractNumId w:val="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оганович Игорь Бориславович">
    <w15:presenceInfo w15:providerId="AD" w15:userId="S-1-5-21-606747145-484061587-839522115-81405"/>
  </w15:person>
  <w15:person w15:author="Соловьев Александр Владимирович">
    <w15:presenceInfo w15:providerId="AD" w15:userId="S-1-5-21-1022717964-3400064007-3416248440-3151"/>
  </w15:person>
  <w15:person w15:author="Голубев Константин Александрович">
    <w15:presenceInfo w15:providerId="AD" w15:userId="S-1-5-21-1022717964-3400064007-3416248440-3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6FCA"/>
    <w:rsid w:val="00011354"/>
    <w:rsid w:val="000309CE"/>
    <w:rsid w:val="000311C6"/>
    <w:rsid w:val="00036C65"/>
    <w:rsid w:val="00040D3A"/>
    <w:rsid w:val="00050EFA"/>
    <w:rsid w:val="0005172A"/>
    <w:rsid w:val="00052DE9"/>
    <w:rsid w:val="00054296"/>
    <w:rsid w:val="000558D0"/>
    <w:rsid w:val="00057FCA"/>
    <w:rsid w:val="00066253"/>
    <w:rsid w:val="00066679"/>
    <w:rsid w:val="00075B3E"/>
    <w:rsid w:val="000907AC"/>
    <w:rsid w:val="00090C2C"/>
    <w:rsid w:val="00092474"/>
    <w:rsid w:val="000941A6"/>
    <w:rsid w:val="00094B8B"/>
    <w:rsid w:val="00095028"/>
    <w:rsid w:val="000A61A2"/>
    <w:rsid w:val="000A76F1"/>
    <w:rsid w:val="000A7CB0"/>
    <w:rsid w:val="000B395D"/>
    <w:rsid w:val="000B71A9"/>
    <w:rsid w:val="000B721D"/>
    <w:rsid w:val="000C55F7"/>
    <w:rsid w:val="000D034F"/>
    <w:rsid w:val="000D2DC6"/>
    <w:rsid w:val="000E1944"/>
    <w:rsid w:val="000E2C66"/>
    <w:rsid w:val="000E3566"/>
    <w:rsid w:val="000F66FA"/>
    <w:rsid w:val="00101072"/>
    <w:rsid w:val="001073C5"/>
    <w:rsid w:val="0010743E"/>
    <w:rsid w:val="001116C9"/>
    <w:rsid w:val="00114A9F"/>
    <w:rsid w:val="00116953"/>
    <w:rsid w:val="001232C5"/>
    <w:rsid w:val="00123654"/>
    <w:rsid w:val="00123EFB"/>
    <w:rsid w:val="00124C98"/>
    <w:rsid w:val="00127C0E"/>
    <w:rsid w:val="00130CF3"/>
    <w:rsid w:val="00131881"/>
    <w:rsid w:val="00134E8D"/>
    <w:rsid w:val="001377A7"/>
    <w:rsid w:val="00145542"/>
    <w:rsid w:val="001476A1"/>
    <w:rsid w:val="00147DD3"/>
    <w:rsid w:val="00153CB8"/>
    <w:rsid w:val="00163512"/>
    <w:rsid w:val="00163994"/>
    <w:rsid w:val="00167F38"/>
    <w:rsid w:val="00170161"/>
    <w:rsid w:val="00173512"/>
    <w:rsid w:val="001776FD"/>
    <w:rsid w:val="001826B7"/>
    <w:rsid w:val="0019341A"/>
    <w:rsid w:val="0019344D"/>
    <w:rsid w:val="00196395"/>
    <w:rsid w:val="001965A4"/>
    <w:rsid w:val="001A14A3"/>
    <w:rsid w:val="001B20B6"/>
    <w:rsid w:val="001C31ED"/>
    <w:rsid w:val="001C4804"/>
    <w:rsid w:val="001C5C9E"/>
    <w:rsid w:val="001D336D"/>
    <w:rsid w:val="001D42AD"/>
    <w:rsid w:val="001F025A"/>
    <w:rsid w:val="001F2A72"/>
    <w:rsid w:val="001F59A3"/>
    <w:rsid w:val="00212A6E"/>
    <w:rsid w:val="00212FB7"/>
    <w:rsid w:val="002167BB"/>
    <w:rsid w:val="00216D41"/>
    <w:rsid w:val="0022349A"/>
    <w:rsid w:val="00231B55"/>
    <w:rsid w:val="002351C0"/>
    <w:rsid w:val="00235531"/>
    <w:rsid w:val="0025009E"/>
    <w:rsid w:val="0025766F"/>
    <w:rsid w:val="002607A7"/>
    <w:rsid w:val="0026217C"/>
    <w:rsid w:val="00275C4B"/>
    <w:rsid w:val="002865F6"/>
    <w:rsid w:val="002A3B2B"/>
    <w:rsid w:val="002A69C6"/>
    <w:rsid w:val="002C244B"/>
    <w:rsid w:val="002D62BD"/>
    <w:rsid w:val="002E0264"/>
    <w:rsid w:val="002E368E"/>
    <w:rsid w:val="002E55BE"/>
    <w:rsid w:val="002F1F02"/>
    <w:rsid w:val="002F321D"/>
    <w:rsid w:val="002F4200"/>
    <w:rsid w:val="00301552"/>
    <w:rsid w:val="00303326"/>
    <w:rsid w:val="003114C3"/>
    <w:rsid w:val="003154CA"/>
    <w:rsid w:val="00315F3F"/>
    <w:rsid w:val="003209BF"/>
    <w:rsid w:val="003321A9"/>
    <w:rsid w:val="0034034A"/>
    <w:rsid w:val="00353577"/>
    <w:rsid w:val="0035566F"/>
    <w:rsid w:val="00357E73"/>
    <w:rsid w:val="003608AC"/>
    <w:rsid w:val="003619CC"/>
    <w:rsid w:val="00374DB1"/>
    <w:rsid w:val="00380300"/>
    <w:rsid w:val="003B41A6"/>
    <w:rsid w:val="003B7188"/>
    <w:rsid w:val="003C1E22"/>
    <w:rsid w:val="003C3AF0"/>
    <w:rsid w:val="003E0E88"/>
    <w:rsid w:val="003E0F66"/>
    <w:rsid w:val="003E22DC"/>
    <w:rsid w:val="003E510C"/>
    <w:rsid w:val="003F2803"/>
    <w:rsid w:val="003F4C73"/>
    <w:rsid w:val="00401236"/>
    <w:rsid w:val="00415ABF"/>
    <w:rsid w:val="00424AC9"/>
    <w:rsid w:val="0043536A"/>
    <w:rsid w:val="0043687A"/>
    <w:rsid w:val="0043752A"/>
    <w:rsid w:val="0045534B"/>
    <w:rsid w:val="00472354"/>
    <w:rsid w:val="004726AB"/>
    <w:rsid w:val="00482278"/>
    <w:rsid w:val="00482612"/>
    <w:rsid w:val="004871C5"/>
    <w:rsid w:val="00491DF7"/>
    <w:rsid w:val="00495193"/>
    <w:rsid w:val="004A7132"/>
    <w:rsid w:val="004B059A"/>
    <w:rsid w:val="004B17DD"/>
    <w:rsid w:val="004B2A9D"/>
    <w:rsid w:val="004C0B3B"/>
    <w:rsid w:val="004C153B"/>
    <w:rsid w:val="004D5E21"/>
    <w:rsid w:val="004E0F0D"/>
    <w:rsid w:val="0050129D"/>
    <w:rsid w:val="00507F36"/>
    <w:rsid w:val="00512663"/>
    <w:rsid w:val="005172AD"/>
    <w:rsid w:val="00517A05"/>
    <w:rsid w:val="0052370A"/>
    <w:rsid w:val="005271AD"/>
    <w:rsid w:val="00533B69"/>
    <w:rsid w:val="005510A8"/>
    <w:rsid w:val="005629CD"/>
    <w:rsid w:val="0057348E"/>
    <w:rsid w:val="005776CF"/>
    <w:rsid w:val="005850D0"/>
    <w:rsid w:val="00591FFB"/>
    <w:rsid w:val="005A04AF"/>
    <w:rsid w:val="005A292C"/>
    <w:rsid w:val="005A7261"/>
    <w:rsid w:val="005B0141"/>
    <w:rsid w:val="005B044B"/>
    <w:rsid w:val="005B4A7D"/>
    <w:rsid w:val="005C00F3"/>
    <w:rsid w:val="005C2362"/>
    <w:rsid w:val="005C5F38"/>
    <w:rsid w:val="005D6862"/>
    <w:rsid w:val="005F00BE"/>
    <w:rsid w:val="005F0E66"/>
    <w:rsid w:val="005F78CC"/>
    <w:rsid w:val="005F7A97"/>
    <w:rsid w:val="00602DE8"/>
    <w:rsid w:val="006170A1"/>
    <w:rsid w:val="00617175"/>
    <w:rsid w:val="00621F19"/>
    <w:rsid w:val="00622154"/>
    <w:rsid w:val="00625192"/>
    <w:rsid w:val="00636109"/>
    <w:rsid w:val="00653FF9"/>
    <w:rsid w:val="00654A33"/>
    <w:rsid w:val="006654FE"/>
    <w:rsid w:val="00673D74"/>
    <w:rsid w:val="00674B09"/>
    <w:rsid w:val="00675BDE"/>
    <w:rsid w:val="006764A0"/>
    <w:rsid w:val="006805BB"/>
    <w:rsid w:val="006848E7"/>
    <w:rsid w:val="00684CE0"/>
    <w:rsid w:val="006A43D4"/>
    <w:rsid w:val="006B1AA2"/>
    <w:rsid w:val="006B7D80"/>
    <w:rsid w:val="006C2F76"/>
    <w:rsid w:val="006D0EA6"/>
    <w:rsid w:val="006D59BF"/>
    <w:rsid w:val="006E0A29"/>
    <w:rsid w:val="006E0BD0"/>
    <w:rsid w:val="0070370C"/>
    <w:rsid w:val="00706EE9"/>
    <w:rsid w:val="0073786C"/>
    <w:rsid w:val="00757B41"/>
    <w:rsid w:val="00757B5B"/>
    <w:rsid w:val="00791C6F"/>
    <w:rsid w:val="007963D0"/>
    <w:rsid w:val="007B7018"/>
    <w:rsid w:val="007E1720"/>
    <w:rsid w:val="007E261F"/>
    <w:rsid w:val="007E51AB"/>
    <w:rsid w:val="007F3F2D"/>
    <w:rsid w:val="007F6F53"/>
    <w:rsid w:val="007F724C"/>
    <w:rsid w:val="00805502"/>
    <w:rsid w:val="00807B39"/>
    <w:rsid w:val="0081168B"/>
    <w:rsid w:val="00813CE3"/>
    <w:rsid w:val="00813FF6"/>
    <w:rsid w:val="00814414"/>
    <w:rsid w:val="00821700"/>
    <w:rsid w:val="00821996"/>
    <w:rsid w:val="00821C94"/>
    <w:rsid w:val="00824B2C"/>
    <w:rsid w:val="00833CA9"/>
    <w:rsid w:val="0084144F"/>
    <w:rsid w:val="008421CD"/>
    <w:rsid w:val="00847A94"/>
    <w:rsid w:val="00847AAF"/>
    <w:rsid w:val="0086008B"/>
    <w:rsid w:val="00861618"/>
    <w:rsid w:val="00864435"/>
    <w:rsid w:val="00873CE2"/>
    <w:rsid w:val="00877602"/>
    <w:rsid w:val="00890C8B"/>
    <w:rsid w:val="00891116"/>
    <w:rsid w:val="00895E3A"/>
    <w:rsid w:val="008A06D2"/>
    <w:rsid w:val="008A7C66"/>
    <w:rsid w:val="008B4864"/>
    <w:rsid w:val="008D290C"/>
    <w:rsid w:val="008E4C30"/>
    <w:rsid w:val="008F69B3"/>
    <w:rsid w:val="009001B6"/>
    <w:rsid w:val="00900574"/>
    <w:rsid w:val="009155EA"/>
    <w:rsid w:val="00930B27"/>
    <w:rsid w:val="0093411E"/>
    <w:rsid w:val="009353B4"/>
    <w:rsid w:val="009368F7"/>
    <w:rsid w:val="00943E1F"/>
    <w:rsid w:val="00951430"/>
    <w:rsid w:val="00953592"/>
    <w:rsid w:val="00953995"/>
    <w:rsid w:val="009539E2"/>
    <w:rsid w:val="009652FE"/>
    <w:rsid w:val="0098214F"/>
    <w:rsid w:val="00991B8C"/>
    <w:rsid w:val="00992074"/>
    <w:rsid w:val="009943FC"/>
    <w:rsid w:val="009A7A10"/>
    <w:rsid w:val="009B69CD"/>
    <w:rsid w:val="009F384F"/>
    <w:rsid w:val="009F5227"/>
    <w:rsid w:val="009F7390"/>
    <w:rsid w:val="00A0497D"/>
    <w:rsid w:val="00A27274"/>
    <w:rsid w:val="00A30E1E"/>
    <w:rsid w:val="00A41B48"/>
    <w:rsid w:val="00A423BB"/>
    <w:rsid w:val="00A46E71"/>
    <w:rsid w:val="00A508CF"/>
    <w:rsid w:val="00A712B8"/>
    <w:rsid w:val="00A77E99"/>
    <w:rsid w:val="00A8037E"/>
    <w:rsid w:val="00A82C33"/>
    <w:rsid w:val="00A90723"/>
    <w:rsid w:val="00A93F89"/>
    <w:rsid w:val="00A95965"/>
    <w:rsid w:val="00AA70E3"/>
    <w:rsid w:val="00AC147E"/>
    <w:rsid w:val="00AC2890"/>
    <w:rsid w:val="00AC2FFE"/>
    <w:rsid w:val="00AC3C00"/>
    <w:rsid w:val="00AE5952"/>
    <w:rsid w:val="00B067AF"/>
    <w:rsid w:val="00B15B73"/>
    <w:rsid w:val="00B21E53"/>
    <w:rsid w:val="00B25E63"/>
    <w:rsid w:val="00B30D88"/>
    <w:rsid w:val="00B35D3C"/>
    <w:rsid w:val="00B36016"/>
    <w:rsid w:val="00B520E3"/>
    <w:rsid w:val="00B560FF"/>
    <w:rsid w:val="00B66963"/>
    <w:rsid w:val="00B70450"/>
    <w:rsid w:val="00B73994"/>
    <w:rsid w:val="00B773CA"/>
    <w:rsid w:val="00B85270"/>
    <w:rsid w:val="00B90C13"/>
    <w:rsid w:val="00B91111"/>
    <w:rsid w:val="00B94660"/>
    <w:rsid w:val="00B974D0"/>
    <w:rsid w:val="00BA6FE3"/>
    <w:rsid w:val="00BB230B"/>
    <w:rsid w:val="00BB25AD"/>
    <w:rsid w:val="00BD2C65"/>
    <w:rsid w:val="00BD44A4"/>
    <w:rsid w:val="00BF2D65"/>
    <w:rsid w:val="00C014E5"/>
    <w:rsid w:val="00C06AA2"/>
    <w:rsid w:val="00C17781"/>
    <w:rsid w:val="00C234E3"/>
    <w:rsid w:val="00C23601"/>
    <w:rsid w:val="00C2488F"/>
    <w:rsid w:val="00C376AB"/>
    <w:rsid w:val="00C665F7"/>
    <w:rsid w:val="00C71D11"/>
    <w:rsid w:val="00C71DCB"/>
    <w:rsid w:val="00C76A01"/>
    <w:rsid w:val="00C80C89"/>
    <w:rsid w:val="00C84C1F"/>
    <w:rsid w:val="00C903B5"/>
    <w:rsid w:val="00C92069"/>
    <w:rsid w:val="00C946DF"/>
    <w:rsid w:val="00CC24C0"/>
    <w:rsid w:val="00CF0D12"/>
    <w:rsid w:val="00CF5E5E"/>
    <w:rsid w:val="00D07C92"/>
    <w:rsid w:val="00D15E48"/>
    <w:rsid w:val="00D169A6"/>
    <w:rsid w:val="00D2478E"/>
    <w:rsid w:val="00D334F6"/>
    <w:rsid w:val="00D3354A"/>
    <w:rsid w:val="00D47F85"/>
    <w:rsid w:val="00D55EB1"/>
    <w:rsid w:val="00D60CCE"/>
    <w:rsid w:val="00D7542C"/>
    <w:rsid w:val="00D7561C"/>
    <w:rsid w:val="00DA6D22"/>
    <w:rsid w:val="00DB4B0F"/>
    <w:rsid w:val="00DC089A"/>
    <w:rsid w:val="00DD4E56"/>
    <w:rsid w:val="00DE6880"/>
    <w:rsid w:val="00E01D10"/>
    <w:rsid w:val="00E109BD"/>
    <w:rsid w:val="00E21116"/>
    <w:rsid w:val="00E21274"/>
    <w:rsid w:val="00E230EC"/>
    <w:rsid w:val="00E33A08"/>
    <w:rsid w:val="00E45B74"/>
    <w:rsid w:val="00E45DE5"/>
    <w:rsid w:val="00E5210A"/>
    <w:rsid w:val="00E60D24"/>
    <w:rsid w:val="00E65C55"/>
    <w:rsid w:val="00EA2E91"/>
    <w:rsid w:val="00EA633E"/>
    <w:rsid w:val="00EA7A36"/>
    <w:rsid w:val="00EB2025"/>
    <w:rsid w:val="00EB44A9"/>
    <w:rsid w:val="00EB6618"/>
    <w:rsid w:val="00EE480F"/>
    <w:rsid w:val="00EE68D1"/>
    <w:rsid w:val="00EF239D"/>
    <w:rsid w:val="00EF779A"/>
    <w:rsid w:val="00F0129A"/>
    <w:rsid w:val="00F03EE0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934"/>
    <w:rsid w:val="00F4721F"/>
    <w:rsid w:val="00F57E32"/>
    <w:rsid w:val="00F72465"/>
    <w:rsid w:val="00F77C2E"/>
    <w:rsid w:val="00F81643"/>
    <w:rsid w:val="00F85607"/>
    <w:rsid w:val="00F878ED"/>
    <w:rsid w:val="00F91ADB"/>
    <w:rsid w:val="00FA3A9B"/>
    <w:rsid w:val="00FA57F6"/>
    <w:rsid w:val="00FA5BB4"/>
    <w:rsid w:val="00FB109A"/>
    <w:rsid w:val="00FC1916"/>
    <w:rsid w:val="00FC6325"/>
    <w:rsid w:val="00FD325E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EF10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table" w:customStyle="1" w:styleId="TableNormal">
    <w:name w:val="Table Normal"/>
    <w:uiPriority w:val="2"/>
    <w:semiHidden/>
    <w:unhideWhenUsed/>
    <w:qFormat/>
    <w:rsid w:val="00380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3803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af">
    <w:name w:val="Основной текст Знак"/>
    <w:basedOn w:val="a0"/>
    <w:link w:val="ae"/>
    <w:uiPriority w:val="1"/>
    <w:rsid w:val="00380300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3803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Соловьев Александр Владимирович</cp:lastModifiedBy>
  <cp:revision>5</cp:revision>
  <cp:lastPrinted>2022-03-23T09:21:00Z</cp:lastPrinted>
  <dcterms:created xsi:type="dcterms:W3CDTF">2022-03-23T07:45:00Z</dcterms:created>
  <dcterms:modified xsi:type="dcterms:W3CDTF">2022-03-25T09:44:00Z</dcterms:modified>
</cp:coreProperties>
</file>