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50777" w14:textId="10E5B000" w:rsidR="006B0FB2" w:rsidRDefault="006B0FB2" w:rsidP="006B0FB2">
      <w:pPr>
        <w:jc w:val="center"/>
        <w:rPr>
          <w:b/>
          <w:sz w:val="24"/>
          <w:szCs w:val="24"/>
        </w:rPr>
      </w:pPr>
      <w:r w:rsidRPr="00D5769E">
        <w:rPr>
          <w:b/>
          <w:sz w:val="24"/>
          <w:szCs w:val="24"/>
        </w:rPr>
        <w:t xml:space="preserve">Техническое задание на поставку </w:t>
      </w:r>
      <w:r>
        <w:rPr>
          <w:b/>
          <w:sz w:val="24"/>
          <w:szCs w:val="24"/>
        </w:rPr>
        <w:t>оборудования и работы</w:t>
      </w:r>
      <w:r>
        <w:rPr>
          <w:b/>
          <w:sz w:val="24"/>
          <w:szCs w:val="24"/>
        </w:rPr>
        <w:t xml:space="preserve"> для </w:t>
      </w:r>
      <w:r w:rsidRPr="00D8116D">
        <w:rPr>
          <w:rFonts w:ascii="Times New Roman" w:hAnsi="Times New Roman" w:cs="Times New Roman"/>
          <w:b/>
          <w:bCs/>
          <w:sz w:val="24"/>
          <w:szCs w:val="24"/>
        </w:rPr>
        <w:t xml:space="preserve">мультимедиа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систем </w:t>
      </w:r>
      <w:r w:rsidRPr="00D8116D">
        <w:rPr>
          <w:rFonts w:ascii="Times New Roman" w:hAnsi="Times New Roman" w:cs="Times New Roman"/>
          <w:b/>
          <w:bCs/>
          <w:sz w:val="24"/>
          <w:szCs w:val="24"/>
        </w:rPr>
        <w:t>переговорных, конференц-залов, общественных зон</w:t>
      </w:r>
    </w:p>
    <w:p w14:paraId="03CC29F7" w14:textId="77777777" w:rsidR="006B0FB2" w:rsidRPr="00D5769E" w:rsidRDefault="006B0FB2" w:rsidP="006B0FB2">
      <w:pPr>
        <w:jc w:val="center"/>
        <w:rPr>
          <w:b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091"/>
        <w:gridCol w:w="4409"/>
      </w:tblGrid>
      <w:tr w:rsidR="006B0FB2" w:rsidRPr="00D5769E" w14:paraId="28588084" w14:textId="77777777" w:rsidTr="00562EB0">
        <w:trPr>
          <w:trHeight w:val="473"/>
        </w:trPr>
        <w:tc>
          <w:tcPr>
            <w:tcW w:w="0" w:type="auto"/>
            <w:gridSpan w:val="2"/>
            <w:hideMark/>
          </w:tcPr>
          <w:p w14:paraId="4A729204" w14:textId="77777777" w:rsidR="006B0FB2" w:rsidRPr="00D5769E" w:rsidRDefault="006B0FB2" w:rsidP="00562EB0">
            <w:pPr>
              <w:jc w:val="center"/>
              <w:rPr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 xml:space="preserve">1. Способ закупки </w:t>
            </w:r>
          </w:p>
        </w:tc>
      </w:tr>
      <w:tr w:rsidR="006B0FB2" w:rsidRPr="00D5769E" w14:paraId="4F98150F" w14:textId="77777777" w:rsidTr="00562EB0">
        <w:trPr>
          <w:trHeight w:val="350"/>
        </w:trPr>
        <w:tc>
          <w:tcPr>
            <w:tcW w:w="0" w:type="auto"/>
            <w:gridSpan w:val="2"/>
            <w:shd w:val="clear" w:color="auto" w:fill="auto"/>
            <w:hideMark/>
          </w:tcPr>
          <w:p w14:paraId="6647125B" w14:textId="77777777" w:rsidR="006B0FB2" w:rsidRPr="00D5769E" w:rsidRDefault="006B0FB2" w:rsidP="00562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коммерческих предложений</w:t>
            </w:r>
            <w:r w:rsidRPr="00D5769E">
              <w:rPr>
                <w:sz w:val="24"/>
                <w:szCs w:val="24"/>
              </w:rPr>
              <w:t>.</w:t>
            </w:r>
          </w:p>
        </w:tc>
      </w:tr>
      <w:tr w:rsidR="006B0FB2" w:rsidRPr="00D5769E" w14:paraId="1EDFF2CC" w14:textId="77777777" w:rsidTr="00562EB0">
        <w:trPr>
          <w:trHeight w:val="473"/>
        </w:trPr>
        <w:tc>
          <w:tcPr>
            <w:tcW w:w="0" w:type="auto"/>
            <w:gridSpan w:val="2"/>
            <w:hideMark/>
          </w:tcPr>
          <w:p w14:paraId="186CBEC9" w14:textId="77777777" w:rsidR="006B0FB2" w:rsidRPr="00D5769E" w:rsidRDefault="006B0FB2" w:rsidP="00562EB0">
            <w:pPr>
              <w:jc w:val="center"/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 Наименование, место нахождения, почтовый адрес, адрес электронной почты, номер контактного телефона заказчика</w:t>
            </w:r>
          </w:p>
        </w:tc>
      </w:tr>
      <w:tr w:rsidR="006B0FB2" w:rsidRPr="00D5769E" w14:paraId="3BFEA541" w14:textId="77777777" w:rsidTr="00562EB0">
        <w:trPr>
          <w:trHeight w:val="230"/>
        </w:trPr>
        <w:tc>
          <w:tcPr>
            <w:tcW w:w="9748" w:type="dxa"/>
            <w:hideMark/>
          </w:tcPr>
          <w:p w14:paraId="1072446B" w14:textId="77777777" w:rsidR="006B0FB2" w:rsidRPr="00D5769E" w:rsidRDefault="006B0FB2" w:rsidP="00562EB0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2.1. Наименование заказчика</w:t>
            </w:r>
          </w:p>
        </w:tc>
        <w:tc>
          <w:tcPr>
            <w:tcW w:w="5705" w:type="dxa"/>
            <w:shd w:val="clear" w:color="auto" w:fill="auto"/>
          </w:tcPr>
          <w:p w14:paraId="0AB77B37" w14:textId="77777777" w:rsidR="006B0FB2" w:rsidRPr="00D5769E" w:rsidRDefault="006B0FB2" w:rsidP="00562EB0">
            <w:pPr>
              <w:rPr>
                <w:sz w:val="24"/>
                <w:szCs w:val="24"/>
              </w:rPr>
            </w:pPr>
            <w:r w:rsidRPr="00A973CE">
              <w:rPr>
                <w:sz w:val="24"/>
                <w:szCs w:val="24"/>
              </w:rPr>
              <w:t>ООО "Космос Отель Омск"</w:t>
            </w:r>
          </w:p>
        </w:tc>
      </w:tr>
      <w:tr w:rsidR="006B0FB2" w:rsidRPr="00D5769E" w14:paraId="7F04D2DC" w14:textId="77777777" w:rsidTr="00562EB0">
        <w:trPr>
          <w:trHeight w:val="230"/>
        </w:trPr>
        <w:tc>
          <w:tcPr>
            <w:tcW w:w="9748" w:type="dxa"/>
            <w:hideMark/>
          </w:tcPr>
          <w:p w14:paraId="331671E6" w14:textId="77777777" w:rsidR="006B0FB2" w:rsidRPr="00D5769E" w:rsidRDefault="006B0FB2" w:rsidP="00562EB0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2.2. Место нахождения заказчика</w:t>
            </w:r>
          </w:p>
        </w:tc>
        <w:tc>
          <w:tcPr>
            <w:tcW w:w="5705" w:type="dxa"/>
            <w:shd w:val="clear" w:color="auto" w:fill="auto"/>
          </w:tcPr>
          <w:p w14:paraId="7F1C62BC" w14:textId="77777777" w:rsidR="006B0FB2" w:rsidRPr="00D5769E" w:rsidRDefault="006B0FB2" w:rsidP="00562EB0">
            <w:pPr>
              <w:rPr>
                <w:sz w:val="24"/>
                <w:szCs w:val="24"/>
              </w:rPr>
            </w:pPr>
            <w:r w:rsidRPr="00A973CE">
              <w:rPr>
                <w:sz w:val="24"/>
                <w:szCs w:val="24"/>
              </w:rPr>
              <w:t xml:space="preserve">644050, ОМСКАЯ ОБЛАСТЬ, </w:t>
            </w:r>
            <w:r>
              <w:rPr>
                <w:sz w:val="24"/>
                <w:szCs w:val="24"/>
              </w:rPr>
              <w:t>ГОРОД ОМСК</w:t>
            </w:r>
            <w:r w:rsidRPr="00A973CE">
              <w:rPr>
                <w:sz w:val="24"/>
                <w:szCs w:val="24"/>
              </w:rPr>
              <w:t>, МИРА ПРОСПЕКТ, ДОМ 5, КОРПУС 1</w:t>
            </w:r>
          </w:p>
        </w:tc>
      </w:tr>
      <w:tr w:rsidR="006B0FB2" w:rsidRPr="00D5769E" w14:paraId="480BAD81" w14:textId="77777777" w:rsidTr="00562EB0">
        <w:trPr>
          <w:trHeight w:val="230"/>
        </w:trPr>
        <w:tc>
          <w:tcPr>
            <w:tcW w:w="9748" w:type="dxa"/>
            <w:hideMark/>
          </w:tcPr>
          <w:p w14:paraId="771A38D4" w14:textId="77777777" w:rsidR="006B0FB2" w:rsidRPr="00D5769E" w:rsidRDefault="006B0FB2" w:rsidP="00562EB0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2.3. Почтовый адрес заказчика</w:t>
            </w:r>
          </w:p>
        </w:tc>
        <w:tc>
          <w:tcPr>
            <w:tcW w:w="5705" w:type="dxa"/>
            <w:shd w:val="clear" w:color="auto" w:fill="auto"/>
          </w:tcPr>
          <w:p w14:paraId="44032769" w14:textId="77777777" w:rsidR="006B0FB2" w:rsidRPr="00D5769E" w:rsidRDefault="006B0FB2" w:rsidP="00562EB0">
            <w:pPr>
              <w:rPr>
                <w:sz w:val="24"/>
                <w:szCs w:val="24"/>
              </w:rPr>
            </w:pPr>
            <w:r w:rsidRPr="00A973CE">
              <w:rPr>
                <w:sz w:val="24"/>
                <w:szCs w:val="24"/>
              </w:rPr>
              <w:t xml:space="preserve">644050, ОМСКАЯ ОБЛАСТЬ, </w:t>
            </w:r>
            <w:r>
              <w:rPr>
                <w:sz w:val="24"/>
                <w:szCs w:val="24"/>
              </w:rPr>
              <w:t>ГОРОД ОМСК</w:t>
            </w:r>
            <w:r w:rsidRPr="00A973CE">
              <w:rPr>
                <w:sz w:val="24"/>
                <w:szCs w:val="24"/>
              </w:rPr>
              <w:t>, МИРА ПРОСПЕКТ, ДОМ 5, КОРПУС 1</w:t>
            </w:r>
          </w:p>
        </w:tc>
      </w:tr>
      <w:tr w:rsidR="006B0FB2" w:rsidRPr="00D5769E" w14:paraId="2EB79B93" w14:textId="77777777" w:rsidTr="00562EB0">
        <w:trPr>
          <w:trHeight w:val="461"/>
        </w:trPr>
        <w:tc>
          <w:tcPr>
            <w:tcW w:w="9748" w:type="dxa"/>
            <w:hideMark/>
          </w:tcPr>
          <w:p w14:paraId="030BF6D9" w14:textId="77777777" w:rsidR="006B0FB2" w:rsidRPr="00D5769E" w:rsidRDefault="006B0FB2" w:rsidP="00562EB0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2.4. Контактное лицо, номер контактного телефона заказчика,</w:t>
            </w:r>
            <w:r w:rsidRPr="00D5769E">
              <w:rPr>
                <w:b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705" w:type="dxa"/>
            <w:shd w:val="clear" w:color="auto" w:fill="auto"/>
          </w:tcPr>
          <w:p w14:paraId="7D099328" w14:textId="77777777" w:rsidR="006B0FB2" w:rsidRPr="00931317" w:rsidRDefault="006B0FB2" w:rsidP="00562EB0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Шибаев В.И. </w:t>
            </w:r>
            <w:r w:rsidRPr="00931317">
              <w:rPr>
                <w:sz w:val="24"/>
                <w:szCs w:val="24"/>
              </w:rPr>
              <w:t>+7 (</w:t>
            </w:r>
            <w:r>
              <w:rPr>
                <w:sz w:val="24"/>
                <w:szCs w:val="24"/>
              </w:rPr>
              <w:t>985</w:t>
            </w:r>
            <w:r w:rsidRPr="00931317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761 31 69</w:t>
            </w:r>
          </w:p>
          <w:p w14:paraId="735F6BCD" w14:textId="77777777" w:rsidR="006B0FB2" w:rsidRPr="00931317" w:rsidRDefault="006B0FB2" w:rsidP="00562EB0">
            <w:pPr>
              <w:rPr>
                <w:kern w:val="28"/>
                <w:sz w:val="24"/>
                <w:szCs w:val="24"/>
              </w:rPr>
            </w:pPr>
            <w:proofErr w:type="spellStart"/>
            <w:r>
              <w:rPr>
                <w:kern w:val="28"/>
                <w:sz w:val="24"/>
                <w:szCs w:val="24"/>
                <w:lang w:val="en-US"/>
              </w:rPr>
              <w:t>Vshibaev</w:t>
            </w:r>
            <w:proofErr w:type="spellEnd"/>
            <w:r w:rsidRPr="00931317">
              <w:rPr>
                <w:kern w:val="28"/>
                <w:sz w:val="24"/>
                <w:szCs w:val="24"/>
              </w:rPr>
              <w:t>@</w:t>
            </w:r>
            <w:proofErr w:type="spellStart"/>
            <w:r>
              <w:rPr>
                <w:kern w:val="28"/>
                <w:sz w:val="24"/>
                <w:szCs w:val="24"/>
                <w:lang w:val="en-US"/>
              </w:rPr>
              <w:t>cosmoshotels</w:t>
            </w:r>
            <w:proofErr w:type="spellEnd"/>
            <w:r w:rsidRPr="00931317">
              <w:rPr>
                <w:kern w:val="28"/>
                <w:sz w:val="24"/>
                <w:szCs w:val="24"/>
              </w:rPr>
              <w:t>.</w:t>
            </w:r>
            <w:proofErr w:type="spellStart"/>
            <w:r>
              <w:rPr>
                <w:kern w:val="28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B0FB2" w:rsidRPr="00D5769E" w14:paraId="0058BEE5" w14:textId="77777777" w:rsidTr="00562EB0">
        <w:trPr>
          <w:trHeight w:val="473"/>
        </w:trPr>
        <w:tc>
          <w:tcPr>
            <w:tcW w:w="0" w:type="auto"/>
            <w:gridSpan w:val="2"/>
            <w:hideMark/>
          </w:tcPr>
          <w:p w14:paraId="54D812DE" w14:textId="77777777" w:rsidR="006B0FB2" w:rsidRPr="00D5769E" w:rsidRDefault="006B0FB2" w:rsidP="00562EB0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 xml:space="preserve">3. Предмет </w:t>
            </w:r>
            <w:r>
              <w:rPr>
                <w:b/>
                <w:sz w:val="24"/>
                <w:szCs w:val="24"/>
              </w:rPr>
              <w:t xml:space="preserve">договора </w:t>
            </w:r>
            <w:r w:rsidRPr="00D5769E">
              <w:rPr>
                <w:b/>
                <w:sz w:val="24"/>
                <w:szCs w:val="24"/>
              </w:rPr>
              <w:t>с указанием количества поставляемого товара, объема выполняемых работ, оказываемых услуг и классификация</w:t>
            </w:r>
          </w:p>
        </w:tc>
      </w:tr>
    </w:tbl>
    <w:p w14:paraId="115B15BF" w14:textId="77777777" w:rsidR="00273B35" w:rsidRPr="00273B35" w:rsidRDefault="00273B35" w:rsidP="00273B35">
      <w:pPr>
        <w:rPr>
          <w:rFonts w:cs="Tahoma"/>
        </w:rPr>
      </w:pPr>
    </w:p>
    <w:p w14:paraId="0C3FE91C" w14:textId="77777777" w:rsidR="002F23AD" w:rsidRPr="00D8116D" w:rsidRDefault="002F23AD" w:rsidP="002F23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16D">
        <w:rPr>
          <w:rFonts w:ascii="Times New Roman" w:hAnsi="Times New Roman" w:cs="Times New Roman"/>
          <w:b/>
          <w:bCs/>
          <w:sz w:val="24"/>
          <w:szCs w:val="24"/>
        </w:rPr>
        <w:t>Задание на мультимедиа системы переговорных, конференц-залов, общественных зон строящегося гостиничного комплекса 4* «</w:t>
      </w:r>
      <w:r w:rsidRPr="00D8116D">
        <w:rPr>
          <w:rFonts w:ascii="Times New Roman" w:hAnsi="Times New Roman" w:cs="Times New Roman"/>
          <w:b/>
          <w:bCs/>
          <w:sz w:val="24"/>
          <w:szCs w:val="24"/>
          <w:lang w:val="en-US"/>
        </w:rPr>
        <w:t>Cosmos</w:t>
      </w:r>
      <w:r w:rsidRPr="00D811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116D">
        <w:rPr>
          <w:rFonts w:ascii="Times New Roman" w:hAnsi="Times New Roman" w:cs="Times New Roman"/>
          <w:b/>
          <w:bCs/>
          <w:sz w:val="24"/>
          <w:szCs w:val="24"/>
          <w:lang w:val="en-US"/>
        </w:rPr>
        <w:t>Omsk</w:t>
      </w:r>
      <w:r w:rsidRPr="00D8116D">
        <w:rPr>
          <w:rFonts w:ascii="Times New Roman" w:hAnsi="Times New Roman" w:cs="Times New Roman"/>
          <w:b/>
          <w:bCs/>
          <w:sz w:val="24"/>
          <w:szCs w:val="24"/>
        </w:rPr>
        <w:t>» в г. Омске</w:t>
      </w:r>
    </w:p>
    <w:p w14:paraId="16BC0800" w14:textId="77777777" w:rsidR="002F23AD" w:rsidRPr="00D8116D" w:rsidRDefault="002F23AD" w:rsidP="002F23AD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B9702" w14:textId="77777777" w:rsidR="002F23AD" w:rsidRPr="00D8116D" w:rsidRDefault="002F23AD" w:rsidP="002F23AD">
      <w:pPr>
        <w:pStyle w:val="ab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8116D">
        <w:rPr>
          <w:rFonts w:ascii="Times New Roman" w:hAnsi="Times New Roman" w:cs="Times New Roman"/>
          <w:b/>
          <w:bCs/>
          <w:sz w:val="24"/>
          <w:szCs w:val="24"/>
        </w:rPr>
        <w:t>Переговорные помещения</w:t>
      </w:r>
    </w:p>
    <w:p w14:paraId="742D04B6" w14:textId="6A37915C" w:rsidR="002F23AD" w:rsidRPr="00D8116D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8116D">
        <w:rPr>
          <w:rFonts w:ascii="Times New Roman" w:hAnsi="Times New Roman" w:cs="Times New Roman"/>
          <w:sz w:val="24"/>
          <w:szCs w:val="24"/>
        </w:rPr>
        <w:t xml:space="preserve">В переговорных помещениях предусмотреть возможность проведения презентаций </w:t>
      </w:r>
      <w:r w:rsidR="00F6030C" w:rsidRPr="00D8116D">
        <w:rPr>
          <w:rFonts w:ascii="Times New Roman" w:hAnsi="Times New Roman" w:cs="Times New Roman"/>
          <w:sz w:val="24"/>
          <w:szCs w:val="24"/>
        </w:rPr>
        <w:t>и ВКС</w:t>
      </w:r>
      <w:r w:rsidRPr="00D8116D">
        <w:rPr>
          <w:rFonts w:ascii="Times New Roman" w:hAnsi="Times New Roman" w:cs="Times New Roman"/>
          <w:sz w:val="24"/>
          <w:szCs w:val="24"/>
        </w:rPr>
        <w:t>. В одной из переговорных в качестве системы отображения использовать ЖК панел</w:t>
      </w:r>
      <w:r w:rsidR="00CD1906" w:rsidRPr="00D8116D">
        <w:rPr>
          <w:rFonts w:ascii="Times New Roman" w:hAnsi="Times New Roman" w:cs="Times New Roman"/>
          <w:sz w:val="24"/>
          <w:szCs w:val="24"/>
        </w:rPr>
        <w:t>ь</w:t>
      </w:r>
      <w:r w:rsidRPr="00D8116D">
        <w:rPr>
          <w:rFonts w:ascii="Times New Roman" w:hAnsi="Times New Roman" w:cs="Times New Roman"/>
          <w:sz w:val="24"/>
          <w:szCs w:val="24"/>
        </w:rPr>
        <w:t>, установленн</w:t>
      </w:r>
      <w:r w:rsidR="00CD1906" w:rsidRPr="00D8116D">
        <w:rPr>
          <w:rFonts w:ascii="Times New Roman" w:hAnsi="Times New Roman" w:cs="Times New Roman"/>
          <w:sz w:val="24"/>
          <w:szCs w:val="24"/>
        </w:rPr>
        <w:t>ой</w:t>
      </w:r>
      <w:r w:rsidRPr="00D8116D">
        <w:rPr>
          <w:rFonts w:ascii="Times New Roman" w:hAnsi="Times New Roman" w:cs="Times New Roman"/>
          <w:sz w:val="24"/>
          <w:szCs w:val="24"/>
        </w:rPr>
        <w:t xml:space="preserve"> на мобильной подставке, позволяющей переместить весь комплект мультимедиа системы переговорной в другое помещение.</w:t>
      </w:r>
      <w:r w:rsidR="00F6030C" w:rsidRPr="00D8116D">
        <w:rPr>
          <w:rFonts w:ascii="Times New Roman" w:hAnsi="Times New Roman" w:cs="Times New Roman"/>
          <w:sz w:val="24"/>
          <w:szCs w:val="24"/>
        </w:rPr>
        <w:t xml:space="preserve"> Предусмотреть удобство коммутации.</w:t>
      </w:r>
      <w:r w:rsidRPr="00D8116D">
        <w:rPr>
          <w:rFonts w:ascii="Times New Roman" w:hAnsi="Times New Roman" w:cs="Times New Roman"/>
          <w:sz w:val="24"/>
          <w:szCs w:val="24"/>
        </w:rPr>
        <w:t xml:space="preserve"> Во второй переговорной запроектировать одну ЖК панель, устанавливаемую на кронштейне, на стене помещения. Оборудование ВКС должно обеспечивать проведение сеансов с использованием программного обеспечения (</w:t>
      </w:r>
      <w:r w:rsidRPr="00D8116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D8116D">
        <w:rPr>
          <w:rFonts w:ascii="Times New Roman" w:hAnsi="Times New Roman" w:cs="Times New Roman"/>
          <w:sz w:val="24"/>
          <w:szCs w:val="24"/>
        </w:rPr>
        <w:t xml:space="preserve">, </w:t>
      </w:r>
      <w:r w:rsidRPr="00D8116D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D8116D">
        <w:rPr>
          <w:rFonts w:ascii="Times New Roman" w:hAnsi="Times New Roman" w:cs="Times New Roman"/>
          <w:sz w:val="24"/>
          <w:szCs w:val="24"/>
        </w:rPr>
        <w:t xml:space="preserve">, </w:t>
      </w:r>
      <w:r w:rsidRPr="00D8116D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D8116D">
        <w:rPr>
          <w:rFonts w:ascii="Times New Roman" w:hAnsi="Times New Roman" w:cs="Times New Roman"/>
          <w:sz w:val="24"/>
          <w:szCs w:val="24"/>
        </w:rPr>
        <w:t xml:space="preserve"> </w:t>
      </w:r>
      <w:r w:rsidRPr="00D8116D">
        <w:rPr>
          <w:rFonts w:ascii="Times New Roman" w:hAnsi="Times New Roman" w:cs="Times New Roman"/>
          <w:sz w:val="24"/>
          <w:szCs w:val="24"/>
          <w:lang w:val="en-US"/>
        </w:rPr>
        <w:t>Meet</w:t>
      </w:r>
      <w:r w:rsidRPr="00D8116D">
        <w:rPr>
          <w:rFonts w:ascii="Times New Roman" w:hAnsi="Times New Roman" w:cs="Times New Roman"/>
          <w:sz w:val="24"/>
          <w:szCs w:val="24"/>
        </w:rPr>
        <w:t xml:space="preserve"> и т.п.). Для этого в переговорных установить комплекты ВКС с камерой, акустическими системами, микрофонами, ПК.</w:t>
      </w:r>
    </w:p>
    <w:p w14:paraId="7E1AA3EA" w14:textId="32A354E4" w:rsidR="002F23AD" w:rsidRPr="00D8116D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8116D">
        <w:rPr>
          <w:rFonts w:ascii="Times New Roman" w:hAnsi="Times New Roman" w:cs="Times New Roman"/>
          <w:sz w:val="24"/>
          <w:szCs w:val="24"/>
        </w:rPr>
        <w:t xml:space="preserve"> Комплект ВКС также должен предусматривать возможность подключения в качестве источников ВКС или презентаций гостевых устройств (ПК, мобильных устройств).</w:t>
      </w:r>
    </w:p>
    <w:p w14:paraId="3EFC7590" w14:textId="13E2CD9C" w:rsidR="00F6030C" w:rsidRPr="00D8116D" w:rsidRDefault="00F6030C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8116D">
        <w:rPr>
          <w:rFonts w:ascii="Times New Roman" w:hAnsi="Times New Roman" w:cs="Times New Roman"/>
          <w:sz w:val="24"/>
          <w:szCs w:val="24"/>
        </w:rPr>
        <w:t xml:space="preserve">Спецификация </w:t>
      </w:r>
      <w:r w:rsidR="00FC21F5" w:rsidRPr="00D8116D">
        <w:rPr>
          <w:rFonts w:ascii="Times New Roman" w:hAnsi="Times New Roman" w:cs="Times New Roman"/>
          <w:sz w:val="24"/>
          <w:szCs w:val="24"/>
        </w:rPr>
        <w:t xml:space="preserve">оснащения </w:t>
      </w:r>
      <w:r w:rsidR="0027019C" w:rsidRPr="00D8116D">
        <w:rPr>
          <w:rFonts w:ascii="Times New Roman" w:hAnsi="Times New Roman" w:cs="Times New Roman"/>
          <w:sz w:val="24"/>
          <w:szCs w:val="24"/>
        </w:rPr>
        <w:t>переговорных</w:t>
      </w:r>
    </w:p>
    <w:tbl>
      <w:tblPr>
        <w:tblStyle w:val="af3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F6030C" w:rsidRPr="007D581E" w14:paraId="32B7A5C2" w14:textId="77777777" w:rsidTr="0092254B">
        <w:tc>
          <w:tcPr>
            <w:tcW w:w="2689" w:type="dxa"/>
          </w:tcPr>
          <w:p w14:paraId="7A65D66A" w14:textId="77777777" w:rsidR="00F6030C" w:rsidRPr="00A2592E" w:rsidRDefault="00F6030C" w:rsidP="00DC1650">
            <w:pPr>
              <w:pStyle w:val="af5"/>
            </w:pPr>
            <w:r w:rsidRPr="00A2592E">
              <w:t>Наименование помещения</w:t>
            </w:r>
          </w:p>
        </w:tc>
        <w:tc>
          <w:tcPr>
            <w:tcW w:w="6662" w:type="dxa"/>
          </w:tcPr>
          <w:p w14:paraId="2FDFAB34" w14:textId="77777777" w:rsidR="00F6030C" w:rsidRPr="00A2592E" w:rsidRDefault="00F6030C" w:rsidP="00DC1650">
            <w:pPr>
              <w:pStyle w:val="af5"/>
            </w:pPr>
            <w:r w:rsidRPr="00A2592E">
              <w:t>Требуемый состав ММС</w:t>
            </w:r>
          </w:p>
        </w:tc>
      </w:tr>
      <w:tr w:rsidR="00F6030C" w14:paraId="370E19D1" w14:textId="77777777" w:rsidTr="0092254B">
        <w:tc>
          <w:tcPr>
            <w:tcW w:w="2689" w:type="dxa"/>
          </w:tcPr>
          <w:p w14:paraId="74400578" w14:textId="1792733B" w:rsidR="00F3488E" w:rsidRPr="00A2592E" w:rsidRDefault="00F3488E" w:rsidP="00DC1650">
            <w:pPr>
              <w:pStyle w:val="af5"/>
            </w:pPr>
            <w:r w:rsidRPr="00A2592E">
              <w:lastRenderedPageBreak/>
              <w:t>Переговорная (пом. 21</w:t>
            </w:r>
            <w:r w:rsidR="00394D58" w:rsidRPr="00A2592E">
              <w:t>1</w:t>
            </w:r>
            <w:r w:rsidRPr="00A2592E">
              <w:t>)</w:t>
            </w:r>
          </w:p>
          <w:p w14:paraId="52A68B3C" w14:textId="77777777" w:rsidR="00394D58" w:rsidRPr="00A2592E" w:rsidRDefault="00394D58" w:rsidP="00DC1650">
            <w:pPr>
              <w:pStyle w:val="af5"/>
            </w:pPr>
          </w:p>
          <w:p w14:paraId="41F573A2" w14:textId="77777777" w:rsidR="00394D58" w:rsidRPr="00A2592E" w:rsidRDefault="00394D58" w:rsidP="00DC1650">
            <w:pPr>
              <w:pStyle w:val="af5"/>
            </w:pPr>
          </w:p>
          <w:p w14:paraId="45673577" w14:textId="77777777" w:rsidR="00394D58" w:rsidRPr="00A2592E" w:rsidRDefault="00394D58" w:rsidP="00DC1650">
            <w:pPr>
              <w:pStyle w:val="af5"/>
            </w:pPr>
          </w:p>
          <w:p w14:paraId="405B4B73" w14:textId="77777777" w:rsidR="00394D58" w:rsidRPr="00A2592E" w:rsidRDefault="00394D58" w:rsidP="00DC1650">
            <w:pPr>
              <w:pStyle w:val="af5"/>
            </w:pPr>
          </w:p>
          <w:p w14:paraId="4D237B41" w14:textId="77777777" w:rsidR="00394D58" w:rsidRPr="00A2592E" w:rsidRDefault="00394D58" w:rsidP="00DC1650">
            <w:pPr>
              <w:pStyle w:val="af5"/>
            </w:pPr>
          </w:p>
          <w:p w14:paraId="54D7BCC5" w14:textId="77777777" w:rsidR="00394D58" w:rsidRPr="00A2592E" w:rsidRDefault="00394D58" w:rsidP="00DC1650">
            <w:pPr>
              <w:pStyle w:val="af5"/>
            </w:pPr>
          </w:p>
          <w:p w14:paraId="69A173C5" w14:textId="77777777" w:rsidR="00394D58" w:rsidRPr="00A2592E" w:rsidRDefault="00394D58" w:rsidP="00DC1650">
            <w:pPr>
              <w:pStyle w:val="af5"/>
            </w:pPr>
          </w:p>
          <w:p w14:paraId="38556F9E" w14:textId="77777777" w:rsidR="00394D58" w:rsidRPr="00A2592E" w:rsidRDefault="00394D58" w:rsidP="00DC1650">
            <w:pPr>
              <w:pStyle w:val="af5"/>
            </w:pPr>
          </w:p>
          <w:p w14:paraId="025528DF" w14:textId="77777777" w:rsidR="00394D58" w:rsidRPr="00A2592E" w:rsidRDefault="00394D58" w:rsidP="00DC1650">
            <w:pPr>
              <w:pStyle w:val="af5"/>
            </w:pPr>
          </w:p>
          <w:p w14:paraId="3585D512" w14:textId="77777777" w:rsidR="00AC5398" w:rsidRPr="00A2592E" w:rsidRDefault="00AC5398" w:rsidP="00DC1650">
            <w:pPr>
              <w:pStyle w:val="af5"/>
            </w:pPr>
          </w:p>
          <w:p w14:paraId="7CA801E0" w14:textId="77777777" w:rsidR="00AC5398" w:rsidRPr="00A2592E" w:rsidRDefault="00AC5398" w:rsidP="00DC1650">
            <w:pPr>
              <w:pStyle w:val="af5"/>
            </w:pPr>
          </w:p>
          <w:p w14:paraId="09DDD0AD" w14:textId="7DF82A58" w:rsidR="00AC5398" w:rsidRPr="00A2592E" w:rsidRDefault="00AC5398" w:rsidP="00DC1650">
            <w:pPr>
              <w:pStyle w:val="af5"/>
            </w:pPr>
          </w:p>
          <w:p w14:paraId="347D6296" w14:textId="493BEEA1" w:rsidR="003A5A25" w:rsidRPr="00A2592E" w:rsidRDefault="003A5A25" w:rsidP="00DC1650">
            <w:pPr>
              <w:pStyle w:val="af5"/>
            </w:pPr>
          </w:p>
          <w:p w14:paraId="1B3E8409" w14:textId="485C162D" w:rsidR="003A5A25" w:rsidRPr="00A2592E" w:rsidRDefault="003A5A25" w:rsidP="00DC1650">
            <w:pPr>
              <w:pStyle w:val="af5"/>
            </w:pPr>
          </w:p>
          <w:p w14:paraId="640A23CC" w14:textId="0157ACE4" w:rsidR="00AC5398" w:rsidRDefault="00AC5398" w:rsidP="00DC1650">
            <w:pPr>
              <w:pStyle w:val="af5"/>
            </w:pPr>
          </w:p>
          <w:p w14:paraId="1B906924" w14:textId="0E1E5A68" w:rsidR="00AA506A" w:rsidRDefault="00AA506A" w:rsidP="00DC1650">
            <w:pPr>
              <w:pStyle w:val="af5"/>
            </w:pPr>
          </w:p>
          <w:p w14:paraId="3D7EFBF8" w14:textId="77777777" w:rsidR="00AA506A" w:rsidRPr="00A2592E" w:rsidRDefault="00AA506A" w:rsidP="00DC1650">
            <w:pPr>
              <w:pStyle w:val="af5"/>
            </w:pPr>
          </w:p>
          <w:p w14:paraId="19D4E440" w14:textId="17453A3A" w:rsidR="003A5A25" w:rsidRPr="00A2592E" w:rsidRDefault="003A5A25" w:rsidP="00DC1650">
            <w:pPr>
              <w:pStyle w:val="af5"/>
            </w:pPr>
          </w:p>
          <w:p w14:paraId="3AA354B1" w14:textId="77777777" w:rsidR="00027781" w:rsidRPr="00A2592E" w:rsidRDefault="00027781" w:rsidP="00DC1650">
            <w:pPr>
              <w:pStyle w:val="af5"/>
            </w:pPr>
          </w:p>
          <w:p w14:paraId="5375B792" w14:textId="4C281D4B" w:rsidR="0041131D" w:rsidRDefault="0041131D" w:rsidP="00DC1650">
            <w:pPr>
              <w:pStyle w:val="af5"/>
            </w:pPr>
          </w:p>
          <w:p w14:paraId="39F89DC3" w14:textId="77777777" w:rsidR="008D240D" w:rsidRDefault="008D240D" w:rsidP="00DC1650">
            <w:pPr>
              <w:pStyle w:val="af5"/>
            </w:pPr>
          </w:p>
          <w:p w14:paraId="158E3A52" w14:textId="3263AC14" w:rsidR="0041131D" w:rsidRDefault="0041131D" w:rsidP="00DC1650">
            <w:pPr>
              <w:pStyle w:val="af5"/>
            </w:pPr>
          </w:p>
          <w:p w14:paraId="34CD5807" w14:textId="77777777" w:rsidR="00AA506A" w:rsidRDefault="00AA506A" w:rsidP="00DC1650">
            <w:pPr>
              <w:pStyle w:val="af5"/>
            </w:pPr>
          </w:p>
          <w:p w14:paraId="012A0779" w14:textId="77777777" w:rsidR="00967158" w:rsidRPr="00A2592E" w:rsidRDefault="00967158" w:rsidP="00DC1650">
            <w:pPr>
              <w:pStyle w:val="af5"/>
            </w:pPr>
          </w:p>
          <w:p w14:paraId="0A2A9F28" w14:textId="1F03373F" w:rsidR="00394D58" w:rsidRPr="00A2592E" w:rsidRDefault="00394D58" w:rsidP="00DC1650">
            <w:pPr>
              <w:pStyle w:val="af5"/>
            </w:pPr>
            <w:r w:rsidRPr="00A2592E">
              <w:t>Переговорная (пом. 210)</w:t>
            </w:r>
          </w:p>
          <w:p w14:paraId="4B121FEA" w14:textId="77777777" w:rsidR="009626E0" w:rsidRPr="00A2592E" w:rsidRDefault="009626E0" w:rsidP="00DC1650">
            <w:pPr>
              <w:pStyle w:val="af5"/>
            </w:pPr>
          </w:p>
          <w:p w14:paraId="0DD5D3D5" w14:textId="77777777" w:rsidR="009626E0" w:rsidRPr="00A2592E" w:rsidRDefault="009626E0" w:rsidP="00DC1650">
            <w:pPr>
              <w:pStyle w:val="af5"/>
            </w:pPr>
          </w:p>
          <w:p w14:paraId="4080B43B" w14:textId="77777777" w:rsidR="009626E0" w:rsidRPr="00A2592E" w:rsidRDefault="009626E0" w:rsidP="00DC1650">
            <w:pPr>
              <w:pStyle w:val="af5"/>
            </w:pPr>
          </w:p>
          <w:p w14:paraId="201EB0E1" w14:textId="77777777" w:rsidR="009626E0" w:rsidRPr="00A2592E" w:rsidRDefault="009626E0" w:rsidP="00DC1650">
            <w:pPr>
              <w:pStyle w:val="af5"/>
            </w:pPr>
          </w:p>
          <w:p w14:paraId="127F74C1" w14:textId="45F89AB1" w:rsidR="009626E0" w:rsidRPr="00A2592E" w:rsidRDefault="009626E0" w:rsidP="00DC1650">
            <w:pPr>
              <w:pStyle w:val="af5"/>
            </w:pPr>
          </w:p>
          <w:p w14:paraId="6D5355E2" w14:textId="3112BA49" w:rsidR="00557A97" w:rsidRPr="00A2592E" w:rsidRDefault="00557A97" w:rsidP="00DC1650">
            <w:pPr>
              <w:pStyle w:val="af5"/>
            </w:pPr>
          </w:p>
          <w:p w14:paraId="52A07D5F" w14:textId="77777777" w:rsidR="009626E0" w:rsidRPr="00A2592E" w:rsidRDefault="009626E0" w:rsidP="00DC1650">
            <w:pPr>
              <w:pStyle w:val="af5"/>
            </w:pPr>
          </w:p>
          <w:p w14:paraId="17DF789D" w14:textId="77777777" w:rsidR="009626E0" w:rsidRPr="00A2592E" w:rsidRDefault="009626E0" w:rsidP="00DC1650">
            <w:pPr>
              <w:pStyle w:val="af5"/>
            </w:pPr>
          </w:p>
          <w:p w14:paraId="19FE3CBF" w14:textId="77777777" w:rsidR="009626E0" w:rsidRPr="00A2592E" w:rsidRDefault="009626E0" w:rsidP="00DC1650">
            <w:pPr>
              <w:pStyle w:val="af5"/>
            </w:pPr>
          </w:p>
          <w:p w14:paraId="7D81B0B5" w14:textId="77777777" w:rsidR="009626E0" w:rsidRPr="00A2592E" w:rsidRDefault="009626E0" w:rsidP="00DC1650">
            <w:pPr>
              <w:pStyle w:val="af5"/>
            </w:pPr>
          </w:p>
          <w:p w14:paraId="076CB864" w14:textId="26445133" w:rsidR="009626E0" w:rsidRPr="00A2592E" w:rsidRDefault="009626E0" w:rsidP="00DC1650">
            <w:pPr>
              <w:pStyle w:val="af5"/>
            </w:pPr>
          </w:p>
          <w:p w14:paraId="25EBCDC6" w14:textId="6241D9E7" w:rsidR="008F3A9F" w:rsidRPr="00A2592E" w:rsidRDefault="008F3A9F" w:rsidP="00DC1650">
            <w:pPr>
              <w:pStyle w:val="af5"/>
            </w:pPr>
          </w:p>
          <w:p w14:paraId="13515CDF" w14:textId="33648458" w:rsidR="008F3A9F" w:rsidRPr="00A2592E" w:rsidRDefault="008F3A9F" w:rsidP="00DC1650">
            <w:pPr>
              <w:pStyle w:val="af5"/>
            </w:pPr>
          </w:p>
          <w:p w14:paraId="3235F9B0" w14:textId="5BB8A6FC" w:rsidR="008F3A9F" w:rsidRPr="00A2592E" w:rsidRDefault="008F3A9F" w:rsidP="00DC1650">
            <w:pPr>
              <w:pStyle w:val="af5"/>
            </w:pPr>
          </w:p>
          <w:p w14:paraId="55EAE76A" w14:textId="7DE93FDB" w:rsidR="008F3A9F" w:rsidRDefault="008F3A9F" w:rsidP="00DC1650">
            <w:pPr>
              <w:pStyle w:val="af5"/>
            </w:pPr>
          </w:p>
          <w:p w14:paraId="7843B1B9" w14:textId="580603DC" w:rsidR="0041131D" w:rsidRDefault="0041131D" w:rsidP="00DC1650">
            <w:pPr>
              <w:pStyle w:val="af5"/>
            </w:pPr>
          </w:p>
          <w:p w14:paraId="79CF0049" w14:textId="4B95336B" w:rsidR="0041131D" w:rsidRDefault="0041131D" w:rsidP="00DC1650">
            <w:pPr>
              <w:pStyle w:val="af5"/>
            </w:pPr>
          </w:p>
          <w:p w14:paraId="35E27B9E" w14:textId="4CAD3DE1" w:rsidR="00AA506A" w:rsidRDefault="00AA506A" w:rsidP="00DC1650">
            <w:pPr>
              <w:pStyle w:val="af5"/>
            </w:pPr>
          </w:p>
          <w:p w14:paraId="2D2BC6A4" w14:textId="03705C9F" w:rsidR="00AA506A" w:rsidRDefault="00AA506A" w:rsidP="00DC1650">
            <w:pPr>
              <w:pStyle w:val="af5"/>
            </w:pPr>
          </w:p>
          <w:p w14:paraId="089DE77A" w14:textId="2CC5F123" w:rsidR="00AA506A" w:rsidRDefault="00AA506A" w:rsidP="00DC1650">
            <w:pPr>
              <w:pStyle w:val="af5"/>
            </w:pPr>
          </w:p>
          <w:p w14:paraId="40C09FEF" w14:textId="77777777" w:rsidR="00AA506A" w:rsidRDefault="00AA506A" w:rsidP="00DC1650">
            <w:pPr>
              <w:pStyle w:val="af5"/>
            </w:pPr>
          </w:p>
          <w:p w14:paraId="75FC26A5" w14:textId="65637F13" w:rsidR="0041131D" w:rsidRDefault="0041131D" w:rsidP="00DC1650">
            <w:pPr>
              <w:pStyle w:val="af5"/>
            </w:pPr>
          </w:p>
          <w:p w14:paraId="069413C8" w14:textId="77777777" w:rsidR="00AC5398" w:rsidRPr="00A2592E" w:rsidRDefault="00AC5398" w:rsidP="009626E0">
            <w:pPr>
              <w:pStyle w:val="af5"/>
              <w:ind w:left="0"/>
            </w:pPr>
          </w:p>
          <w:p w14:paraId="01DE67C1" w14:textId="63FD46DA" w:rsidR="009626E0" w:rsidRPr="00A2592E" w:rsidRDefault="009626E0" w:rsidP="009626E0">
            <w:pPr>
              <w:pStyle w:val="af5"/>
              <w:ind w:left="0"/>
            </w:pPr>
            <w:r w:rsidRPr="00A2592E">
              <w:t xml:space="preserve">Конференц-зал </w:t>
            </w:r>
            <w:r w:rsidR="00645201" w:rsidRPr="00A2592E">
              <w:t>(пом. 215)</w:t>
            </w:r>
          </w:p>
          <w:p w14:paraId="79AAD3C4" w14:textId="42A1566F" w:rsidR="00645201" w:rsidRPr="00A2592E" w:rsidRDefault="00645201" w:rsidP="009626E0">
            <w:pPr>
              <w:pStyle w:val="af5"/>
              <w:ind w:left="0"/>
            </w:pPr>
          </w:p>
        </w:tc>
        <w:tc>
          <w:tcPr>
            <w:tcW w:w="6662" w:type="dxa"/>
          </w:tcPr>
          <w:p w14:paraId="6BB7565C" w14:textId="7D712E71" w:rsidR="00F3488E" w:rsidRPr="00A2592E" w:rsidRDefault="008A62FC" w:rsidP="00DC1650">
            <w:pPr>
              <w:pStyle w:val="af5"/>
            </w:pPr>
            <w:r w:rsidRPr="00A2592E">
              <w:lastRenderedPageBreak/>
              <w:t xml:space="preserve">- </w:t>
            </w:r>
            <w:r w:rsidR="00F3488E" w:rsidRPr="00A2592E">
              <w:t xml:space="preserve">Дисплей </w:t>
            </w:r>
            <w:r w:rsidRPr="00A2592E">
              <w:t xml:space="preserve">65” (на </w:t>
            </w:r>
            <w:r w:rsidR="00036178">
              <w:t>настенном креплении</w:t>
            </w:r>
            <w:r w:rsidRPr="00A2592E">
              <w:t>);</w:t>
            </w:r>
          </w:p>
          <w:p w14:paraId="372D6269" w14:textId="32A6B9E5" w:rsidR="00263B6D" w:rsidRPr="00AA506A" w:rsidRDefault="00263B6D" w:rsidP="00263B6D">
            <w:pPr>
              <w:pStyle w:val="af5"/>
            </w:pPr>
            <w:r w:rsidRPr="00A2592E">
              <w:t xml:space="preserve">- </w:t>
            </w:r>
            <w:r w:rsidR="003A5A25" w:rsidRPr="00A2592E">
              <w:t xml:space="preserve">Система беспроводного показа презентаций </w:t>
            </w:r>
            <w:r w:rsidR="00036178">
              <w:t xml:space="preserve">с поддержкой </w:t>
            </w:r>
            <w:r w:rsidR="00036178">
              <w:rPr>
                <w:lang w:val="en-US"/>
              </w:rPr>
              <w:t>Airplay</w:t>
            </w:r>
            <w:r w:rsidR="00036178" w:rsidRPr="00036178">
              <w:t xml:space="preserve"> </w:t>
            </w:r>
            <w:r w:rsidR="00036178">
              <w:t xml:space="preserve">и </w:t>
            </w:r>
            <w:r w:rsidR="00036178">
              <w:rPr>
                <w:lang w:val="en-US"/>
              </w:rPr>
              <w:t>Miracast</w:t>
            </w:r>
            <w:r w:rsidR="002A0002">
              <w:t xml:space="preserve">. В составе не менее одной </w:t>
            </w:r>
            <w:r w:rsidR="00BA733B">
              <w:t>выносной кнопки для дистанционного подключения устройств</w:t>
            </w:r>
            <w:r w:rsidRPr="00A2592E">
              <w:t>;</w:t>
            </w:r>
            <w:r w:rsidR="00AA506A">
              <w:t xml:space="preserve"> </w:t>
            </w:r>
            <w:proofErr w:type="gramStart"/>
            <w:r w:rsidR="00AA506A">
              <w:t>В</w:t>
            </w:r>
            <w:proofErr w:type="gramEnd"/>
            <w:r w:rsidR="00AA506A">
              <w:t xml:space="preserve"> случае использования </w:t>
            </w:r>
            <w:r w:rsidR="00AA506A">
              <w:rPr>
                <w:lang w:val="en-US"/>
              </w:rPr>
              <w:t>WIFI</w:t>
            </w:r>
            <w:r w:rsidR="00AA506A" w:rsidRPr="00AA506A">
              <w:t xml:space="preserve">, </w:t>
            </w:r>
            <w:r w:rsidR="00AA506A">
              <w:t xml:space="preserve">интегрировать с общую сеть отеля. Поддержка операционных систем </w:t>
            </w:r>
            <w:r w:rsidR="00AA506A">
              <w:rPr>
                <w:lang w:val="en-US"/>
              </w:rPr>
              <w:t>Windows</w:t>
            </w:r>
            <w:r w:rsidR="00AA506A" w:rsidRPr="00AA506A">
              <w:t xml:space="preserve"> 7,8,10,11; </w:t>
            </w:r>
            <w:r w:rsidR="00AA506A">
              <w:rPr>
                <w:lang w:val="en-US"/>
              </w:rPr>
              <w:t>Mac</w:t>
            </w:r>
            <w:r w:rsidR="00AA506A" w:rsidRPr="00AA506A">
              <w:t xml:space="preserve"> </w:t>
            </w:r>
            <w:r w:rsidR="00AA506A">
              <w:rPr>
                <w:lang w:val="en-US"/>
              </w:rPr>
              <w:t>OS</w:t>
            </w:r>
            <w:r w:rsidR="00AA506A" w:rsidRPr="00AA506A">
              <w:t xml:space="preserve"> 10+, </w:t>
            </w:r>
            <w:r w:rsidR="00AA506A">
              <w:rPr>
                <w:lang w:val="en-US"/>
              </w:rPr>
              <w:t>Android</w:t>
            </w:r>
            <w:r w:rsidR="00AA506A" w:rsidRPr="00AA506A">
              <w:t xml:space="preserve"> 9 </w:t>
            </w:r>
            <w:r w:rsidR="00AA506A">
              <w:t>и выше, IO</w:t>
            </w:r>
            <w:r w:rsidR="00AA506A">
              <w:rPr>
                <w:lang w:val="en-US"/>
              </w:rPr>
              <w:t>S</w:t>
            </w:r>
            <w:r w:rsidR="00AA506A" w:rsidRPr="00AA506A">
              <w:t xml:space="preserve"> 12+</w:t>
            </w:r>
            <w:r w:rsidR="00AA506A">
              <w:t xml:space="preserve">; </w:t>
            </w:r>
            <w:r w:rsidR="00AA506A" w:rsidRPr="00AA506A">
              <w:t xml:space="preserve"> </w:t>
            </w:r>
          </w:p>
          <w:p w14:paraId="14E02C85" w14:textId="449AF84D" w:rsidR="008A62FC" w:rsidRPr="00A2592E" w:rsidRDefault="008A62FC" w:rsidP="00DC1650">
            <w:pPr>
              <w:pStyle w:val="af5"/>
            </w:pPr>
            <w:r w:rsidRPr="00A2592E">
              <w:t xml:space="preserve">- Система ВКС (с камерой, акустическими системами, микрофонами, ПК, для обеспечения сеансов </w:t>
            </w:r>
            <w:r w:rsidRPr="00A2592E">
              <w:rPr>
                <w:lang w:val="en-US"/>
              </w:rPr>
              <w:t>Zoom</w:t>
            </w:r>
            <w:r w:rsidRPr="00A2592E">
              <w:t xml:space="preserve">, </w:t>
            </w:r>
            <w:r w:rsidRPr="00A2592E">
              <w:rPr>
                <w:lang w:val="en-US"/>
              </w:rPr>
              <w:t>Skype</w:t>
            </w:r>
            <w:r w:rsidRPr="00A2592E">
              <w:t xml:space="preserve">, </w:t>
            </w:r>
            <w:r w:rsidRPr="00A2592E">
              <w:rPr>
                <w:lang w:val="en-US"/>
              </w:rPr>
              <w:t>Google</w:t>
            </w:r>
            <w:r w:rsidRPr="00A2592E">
              <w:t xml:space="preserve"> </w:t>
            </w:r>
            <w:r w:rsidRPr="00A2592E">
              <w:rPr>
                <w:lang w:val="en-US"/>
              </w:rPr>
              <w:t>Meet</w:t>
            </w:r>
            <w:r w:rsidRPr="00A2592E">
              <w:t>);</w:t>
            </w:r>
          </w:p>
          <w:p w14:paraId="55ED34CD" w14:textId="666AE9B4" w:rsidR="008A62FC" w:rsidRPr="00A2592E" w:rsidRDefault="008A62FC" w:rsidP="00DC1650">
            <w:pPr>
              <w:pStyle w:val="af5"/>
            </w:pPr>
            <w:r w:rsidRPr="00A2592E">
              <w:t>- Комплект ВКС также должен предусматривать возможность подключения в качестве источников ВКС или презентаций гостевых устройств (ПК, мобильных устройств);</w:t>
            </w:r>
          </w:p>
          <w:p w14:paraId="2E948232" w14:textId="593D5882" w:rsidR="00394D58" w:rsidRPr="00A2592E" w:rsidRDefault="00394D58" w:rsidP="00DC1650">
            <w:pPr>
              <w:pStyle w:val="af5"/>
            </w:pPr>
            <w:r w:rsidRPr="00A2592E">
              <w:t xml:space="preserve">- Дисплей </w:t>
            </w:r>
            <w:r w:rsidR="005E54D8" w:rsidRPr="00A2592E">
              <w:t xml:space="preserve">24” - </w:t>
            </w:r>
            <w:r w:rsidRPr="00A2592E">
              <w:t xml:space="preserve">панель навигации на стене в </w:t>
            </w:r>
            <w:r w:rsidR="005E54D8" w:rsidRPr="00A2592E">
              <w:t>коридоре</w:t>
            </w:r>
            <w:r w:rsidR="008F3A9F" w:rsidRPr="00A2592E">
              <w:t xml:space="preserve">, интегрированный в систему </w:t>
            </w:r>
            <w:r w:rsidR="008F3A9F" w:rsidRPr="00A2592E">
              <w:rPr>
                <w:lang w:val="en-US"/>
              </w:rPr>
              <w:t>digital</w:t>
            </w:r>
            <w:r w:rsidR="008F3A9F" w:rsidRPr="00A2592E">
              <w:t xml:space="preserve"> </w:t>
            </w:r>
            <w:r w:rsidR="008F3A9F" w:rsidRPr="00A2592E">
              <w:rPr>
                <w:lang w:val="en-US"/>
              </w:rPr>
              <w:t>signage</w:t>
            </w:r>
            <w:r w:rsidR="005E54D8" w:rsidRPr="00A2592E">
              <w:t>;</w:t>
            </w:r>
          </w:p>
          <w:p w14:paraId="304C86B3" w14:textId="3F4C0905" w:rsidR="00AC5398" w:rsidRPr="00A2592E" w:rsidRDefault="00AC5398" w:rsidP="00DC1650">
            <w:pPr>
              <w:pStyle w:val="af5"/>
            </w:pPr>
            <w:r w:rsidRPr="00A2592E">
              <w:t xml:space="preserve">- для управления трансляцией аудио и </w:t>
            </w:r>
            <w:proofErr w:type="spellStart"/>
            <w:r w:rsidRPr="00A2592E">
              <w:t>видеоконтента</w:t>
            </w:r>
            <w:proofErr w:type="spellEnd"/>
            <w:r w:rsidRPr="00A2592E">
              <w:t xml:space="preserve"> предусмотреть контроллер управления и наст</w:t>
            </w:r>
            <w:r w:rsidR="00036178">
              <w:t>ольную</w:t>
            </w:r>
            <w:r w:rsidR="00342276" w:rsidRPr="00342276">
              <w:t>/</w:t>
            </w:r>
            <w:r w:rsidRPr="00A2592E">
              <w:t>настенную сенсорную консоль;</w:t>
            </w:r>
          </w:p>
          <w:p w14:paraId="7ECE5F29" w14:textId="15F141DD" w:rsidR="003A5A25" w:rsidRPr="00A2592E" w:rsidRDefault="003A5A25" w:rsidP="00DC1650">
            <w:pPr>
              <w:pStyle w:val="af5"/>
            </w:pPr>
            <w:r w:rsidRPr="00A2592E">
              <w:t>Система звукового усиления и воспроизведения;</w:t>
            </w:r>
          </w:p>
          <w:p w14:paraId="51C268F7" w14:textId="08758798" w:rsidR="003A5A25" w:rsidRPr="00A2592E" w:rsidRDefault="003A5A25" w:rsidP="003A5A25">
            <w:pPr>
              <w:pStyle w:val="af5"/>
            </w:pPr>
            <w:r w:rsidRPr="00A2592E">
              <w:t xml:space="preserve">Не менее </w:t>
            </w:r>
            <w:r w:rsidR="00816B08">
              <w:t>1</w:t>
            </w:r>
            <w:r w:rsidRPr="00A2592E">
              <w:t>-</w:t>
            </w:r>
            <w:r w:rsidR="00E64DF7">
              <w:t>ого</w:t>
            </w:r>
            <w:r w:rsidRPr="00A2592E">
              <w:t xml:space="preserve"> </w:t>
            </w:r>
            <w:r w:rsidR="00816B08">
              <w:t>лючк</w:t>
            </w:r>
            <w:r w:rsidR="0034723E">
              <w:t>а</w:t>
            </w:r>
            <w:r w:rsidR="00816B08" w:rsidRPr="00A2592E">
              <w:t xml:space="preserve"> </w:t>
            </w:r>
            <w:r w:rsidRPr="00A2592E">
              <w:t>для коммутации в помещении</w:t>
            </w:r>
          </w:p>
          <w:p w14:paraId="7D36B284" w14:textId="790F2F3A" w:rsidR="003A5A25" w:rsidRDefault="002A3C5D" w:rsidP="00DC1650">
            <w:pPr>
              <w:pStyle w:val="af5"/>
            </w:pPr>
            <w:r w:rsidRPr="00A2592E">
              <w:t xml:space="preserve">Возможность коммутации </w:t>
            </w:r>
            <w:r w:rsidRPr="00A2592E">
              <w:rPr>
                <w:lang w:val="en-US"/>
              </w:rPr>
              <w:t>HDMI</w:t>
            </w:r>
            <w:r w:rsidRPr="00A2592E">
              <w:t xml:space="preserve">, </w:t>
            </w:r>
            <w:r w:rsidRPr="00A2592E">
              <w:rPr>
                <w:lang w:val="en-US"/>
              </w:rPr>
              <w:t>UTP</w:t>
            </w:r>
            <w:r w:rsidR="00394FA0">
              <w:t>.</w:t>
            </w:r>
            <w:r w:rsidRPr="00A2592E">
              <w:t xml:space="preserve"> </w:t>
            </w:r>
            <w:r>
              <w:t>Обеспечить конвертеры для (</w:t>
            </w:r>
            <w:r w:rsidRPr="00A2592E">
              <w:rPr>
                <w:lang w:val="en-US"/>
              </w:rPr>
              <w:t>AUX</w:t>
            </w:r>
            <w:r w:rsidRPr="00A2592E">
              <w:t xml:space="preserve">, </w:t>
            </w:r>
            <w:r w:rsidRPr="00A2592E">
              <w:rPr>
                <w:lang w:val="en-US"/>
              </w:rPr>
              <w:t>VGA</w:t>
            </w:r>
            <w:r w:rsidR="00C9526D" w:rsidRPr="00C9526D">
              <w:t>).</w:t>
            </w:r>
          </w:p>
          <w:p w14:paraId="58E2E486" w14:textId="11C921AD" w:rsidR="002A3C5D" w:rsidRDefault="002A3C5D" w:rsidP="00DC1650">
            <w:pPr>
              <w:pStyle w:val="af5"/>
            </w:pPr>
          </w:p>
          <w:p w14:paraId="6C1DA989" w14:textId="77777777" w:rsidR="008D240D" w:rsidRPr="00A2592E" w:rsidRDefault="008D240D" w:rsidP="00DC1650">
            <w:pPr>
              <w:pStyle w:val="af5"/>
            </w:pPr>
          </w:p>
          <w:p w14:paraId="5C5211BA" w14:textId="23754219" w:rsidR="00263B6D" w:rsidRPr="00A2592E" w:rsidRDefault="00394D58" w:rsidP="00394D58">
            <w:pPr>
              <w:pStyle w:val="af5"/>
            </w:pPr>
            <w:r w:rsidRPr="00A2592E">
              <w:t>- Дисплей 65” (на мобильной стойке)</w:t>
            </w:r>
          </w:p>
          <w:p w14:paraId="494ED5AE" w14:textId="704F30D3" w:rsidR="00394D58" w:rsidRPr="00AA506A" w:rsidRDefault="00263B6D" w:rsidP="00394D58">
            <w:pPr>
              <w:pStyle w:val="af5"/>
            </w:pPr>
            <w:r w:rsidRPr="00A2592E">
              <w:t>-</w:t>
            </w:r>
            <w:r w:rsidR="00394D58" w:rsidRPr="00A2592E">
              <w:t xml:space="preserve"> </w:t>
            </w:r>
            <w:r w:rsidR="002E7C4C" w:rsidRPr="00A2592E">
              <w:t xml:space="preserve">Система беспроводного показа презентаций </w:t>
            </w:r>
            <w:r w:rsidR="00036178">
              <w:t xml:space="preserve">с поддержкой </w:t>
            </w:r>
            <w:r w:rsidR="00036178">
              <w:rPr>
                <w:lang w:val="en-US"/>
              </w:rPr>
              <w:t>Airplay</w:t>
            </w:r>
            <w:r w:rsidR="00036178" w:rsidRPr="00036178">
              <w:t xml:space="preserve"> </w:t>
            </w:r>
            <w:r w:rsidR="00036178">
              <w:t xml:space="preserve">и </w:t>
            </w:r>
            <w:r w:rsidR="00036178">
              <w:rPr>
                <w:lang w:val="en-US"/>
              </w:rPr>
              <w:t>Miracast</w:t>
            </w:r>
            <w:r w:rsidR="002E7C4C" w:rsidRPr="00A2592E">
              <w:t>;</w:t>
            </w:r>
            <w:r w:rsidR="00124F50">
              <w:t xml:space="preserve"> </w:t>
            </w:r>
            <w:proofErr w:type="gramStart"/>
            <w:r w:rsidR="00124F50">
              <w:t>В</w:t>
            </w:r>
            <w:proofErr w:type="gramEnd"/>
            <w:r w:rsidR="00124F50">
              <w:t xml:space="preserve"> составе не менее одной выносной кнопки для дистанционного подключения устройств</w:t>
            </w:r>
            <w:r w:rsidR="00124F50" w:rsidRPr="00A2592E">
              <w:t>;</w:t>
            </w:r>
            <w:r w:rsidR="00AA506A">
              <w:t xml:space="preserve"> В случае использования </w:t>
            </w:r>
            <w:r w:rsidR="00AA506A">
              <w:rPr>
                <w:lang w:val="en-US"/>
              </w:rPr>
              <w:t>WIFI</w:t>
            </w:r>
            <w:r w:rsidR="00AA506A" w:rsidRPr="00AA506A">
              <w:t xml:space="preserve">, </w:t>
            </w:r>
            <w:r w:rsidR="00AA506A">
              <w:t>интегрировать с общую сеть отеля.</w:t>
            </w:r>
            <w:r w:rsidR="00AA506A" w:rsidRPr="00AA506A">
              <w:t xml:space="preserve"> </w:t>
            </w:r>
            <w:r w:rsidR="00AA506A">
              <w:t xml:space="preserve">Поддержка операционных систем </w:t>
            </w:r>
            <w:r w:rsidR="00AA506A">
              <w:rPr>
                <w:lang w:val="en-US"/>
              </w:rPr>
              <w:t>Windows</w:t>
            </w:r>
            <w:r w:rsidR="00AA506A" w:rsidRPr="00AA506A">
              <w:t xml:space="preserve"> 7,8,10,11; </w:t>
            </w:r>
            <w:r w:rsidR="00AA506A">
              <w:rPr>
                <w:lang w:val="en-US"/>
              </w:rPr>
              <w:t>Mac</w:t>
            </w:r>
            <w:r w:rsidR="00AA506A" w:rsidRPr="00AA506A">
              <w:t xml:space="preserve"> </w:t>
            </w:r>
            <w:r w:rsidR="00AA506A">
              <w:rPr>
                <w:lang w:val="en-US"/>
              </w:rPr>
              <w:t>OS</w:t>
            </w:r>
            <w:r w:rsidR="00AA506A" w:rsidRPr="00AA506A">
              <w:t xml:space="preserve"> 10+, </w:t>
            </w:r>
            <w:r w:rsidR="00AA506A">
              <w:rPr>
                <w:lang w:val="en-US"/>
              </w:rPr>
              <w:t>Android</w:t>
            </w:r>
            <w:r w:rsidR="00AA506A" w:rsidRPr="00AA506A">
              <w:t xml:space="preserve"> 9 </w:t>
            </w:r>
            <w:r w:rsidR="00AA506A">
              <w:t>и выше, IO</w:t>
            </w:r>
            <w:r w:rsidR="00AA506A">
              <w:rPr>
                <w:lang w:val="en-US"/>
              </w:rPr>
              <w:t>S</w:t>
            </w:r>
            <w:r w:rsidR="00AA506A" w:rsidRPr="00AA506A">
              <w:t xml:space="preserve"> 12+</w:t>
            </w:r>
            <w:r w:rsidR="00AA506A">
              <w:t xml:space="preserve">; </w:t>
            </w:r>
            <w:r w:rsidR="00AA506A" w:rsidRPr="00AA506A">
              <w:t xml:space="preserve"> </w:t>
            </w:r>
          </w:p>
          <w:p w14:paraId="70684462" w14:textId="2E8C6C8D" w:rsidR="00394D58" w:rsidRPr="00A2592E" w:rsidRDefault="00394D58" w:rsidP="00394D58">
            <w:pPr>
              <w:pStyle w:val="af5"/>
            </w:pPr>
            <w:r w:rsidRPr="00A2592E">
              <w:t xml:space="preserve">- Система ВКС (с камерой, акустическими системами, микрофонами, ПК, для обеспечения сеансов </w:t>
            </w:r>
            <w:r w:rsidRPr="00A2592E">
              <w:rPr>
                <w:lang w:val="en-US"/>
              </w:rPr>
              <w:t>Zoom</w:t>
            </w:r>
            <w:r w:rsidRPr="00A2592E">
              <w:t xml:space="preserve">, </w:t>
            </w:r>
            <w:r w:rsidRPr="00A2592E">
              <w:rPr>
                <w:lang w:val="en-US"/>
              </w:rPr>
              <w:t>Skype</w:t>
            </w:r>
            <w:r w:rsidRPr="00A2592E">
              <w:t xml:space="preserve">, </w:t>
            </w:r>
            <w:r w:rsidRPr="00A2592E">
              <w:rPr>
                <w:lang w:val="en-US"/>
              </w:rPr>
              <w:t>Google</w:t>
            </w:r>
            <w:r w:rsidRPr="00A2592E">
              <w:t xml:space="preserve"> </w:t>
            </w:r>
            <w:r w:rsidRPr="00A2592E">
              <w:rPr>
                <w:lang w:val="en-US"/>
              </w:rPr>
              <w:t>Meet</w:t>
            </w:r>
            <w:r w:rsidRPr="00A2592E">
              <w:t>);</w:t>
            </w:r>
          </w:p>
          <w:p w14:paraId="6B144B13" w14:textId="26589753" w:rsidR="00394D58" w:rsidRPr="00A2592E" w:rsidRDefault="00394D58" w:rsidP="00394D58">
            <w:pPr>
              <w:pStyle w:val="af5"/>
            </w:pPr>
            <w:r w:rsidRPr="00A2592E">
              <w:t>- Комплект ВКС также должен предусматривать возможность подключения в качестве источников ВКС или презентаций гостевых устройств (ПК, мобильных устройств);</w:t>
            </w:r>
          </w:p>
          <w:p w14:paraId="21F4AA2A" w14:textId="77777777" w:rsidR="008F3A9F" w:rsidRPr="00A2592E" w:rsidRDefault="008F3A9F" w:rsidP="008F3A9F">
            <w:pPr>
              <w:pStyle w:val="af5"/>
            </w:pPr>
            <w:r w:rsidRPr="00A2592E">
              <w:lastRenderedPageBreak/>
              <w:t xml:space="preserve">- Дисплей 24” - панель навигации на стене в коридоре, интегрированный в систему </w:t>
            </w:r>
            <w:r w:rsidRPr="00A2592E">
              <w:rPr>
                <w:lang w:val="en-US"/>
              </w:rPr>
              <w:t>digital</w:t>
            </w:r>
            <w:r w:rsidRPr="00A2592E">
              <w:t xml:space="preserve"> </w:t>
            </w:r>
            <w:r w:rsidRPr="00A2592E">
              <w:rPr>
                <w:lang w:val="en-US"/>
              </w:rPr>
              <w:t>signage</w:t>
            </w:r>
            <w:r w:rsidRPr="00A2592E">
              <w:t>;</w:t>
            </w:r>
          </w:p>
          <w:p w14:paraId="6958CBE3" w14:textId="3D8A3F73" w:rsidR="00AC5398" w:rsidRPr="00A2592E" w:rsidRDefault="00B17E61" w:rsidP="00AC5398">
            <w:pPr>
              <w:pStyle w:val="af5"/>
            </w:pPr>
            <w:r w:rsidRPr="00A2592E">
              <w:t xml:space="preserve">- </w:t>
            </w:r>
            <w:r w:rsidR="00AC5398" w:rsidRPr="00A2592E">
              <w:t xml:space="preserve">для управления трансляцией аудио и </w:t>
            </w:r>
            <w:proofErr w:type="spellStart"/>
            <w:r w:rsidR="00AC5398" w:rsidRPr="00A2592E">
              <w:t>видеоконтента</w:t>
            </w:r>
            <w:proofErr w:type="spellEnd"/>
            <w:r w:rsidR="00AC5398" w:rsidRPr="00A2592E">
              <w:t xml:space="preserve"> предусмотреть контроллер управления и наст</w:t>
            </w:r>
            <w:r w:rsidR="00036178">
              <w:t>ольную</w:t>
            </w:r>
            <w:r w:rsidR="00C73674" w:rsidRPr="00C73674">
              <w:t>/</w:t>
            </w:r>
            <w:r w:rsidR="00AC5398" w:rsidRPr="00A2592E">
              <w:t>настенную сенсорную консоль;</w:t>
            </w:r>
          </w:p>
          <w:p w14:paraId="2E18B613" w14:textId="77777777" w:rsidR="008F3A9F" w:rsidRPr="00A2592E" w:rsidRDefault="008F3A9F" w:rsidP="008F3A9F">
            <w:pPr>
              <w:pStyle w:val="af5"/>
            </w:pPr>
            <w:r w:rsidRPr="00A2592E">
              <w:t>Система звукового усиления и воспроизведения;</w:t>
            </w:r>
          </w:p>
          <w:p w14:paraId="050DB52C" w14:textId="780FC06C" w:rsidR="008F3A9F" w:rsidRPr="00A2592E" w:rsidRDefault="008F3A9F" w:rsidP="008F3A9F">
            <w:pPr>
              <w:pStyle w:val="af5"/>
            </w:pPr>
            <w:r w:rsidRPr="00A2592E">
              <w:t xml:space="preserve">Не менее </w:t>
            </w:r>
            <w:r w:rsidR="00816B08">
              <w:t>1</w:t>
            </w:r>
            <w:r w:rsidR="000A0491">
              <w:t xml:space="preserve">- ого лючка </w:t>
            </w:r>
            <w:r w:rsidRPr="00A2592E">
              <w:t>для коммутации в помещении</w:t>
            </w:r>
          </w:p>
          <w:p w14:paraId="23E715C2" w14:textId="77777777" w:rsidR="005F77C2" w:rsidRDefault="005F77C2" w:rsidP="005F77C2">
            <w:pPr>
              <w:pStyle w:val="af5"/>
            </w:pPr>
            <w:r w:rsidRPr="00A2592E">
              <w:t xml:space="preserve">Возможность коммутации </w:t>
            </w:r>
            <w:r w:rsidRPr="00A2592E">
              <w:rPr>
                <w:lang w:val="en-US"/>
              </w:rPr>
              <w:t>HDMI</w:t>
            </w:r>
            <w:r w:rsidRPr="00A2592E">
              <w:t xml:space="preserve">, </w:t>
            </w:r>
            <w:r w:rsidRPr="00A2592E">
              <w:rPr>
                <w:lang w:val="en-US"/>
              </w:rPr>
              <w:t>UTP</w:t>
            </w:r>
            <w:r>
              <w:t>.</w:t>
            </w:r>
            <w:r w:rsidRPr="00A2592E">
              <w:t xml:space="preserve"> </w:t>
            </w:r>
            <w:r>
              <w:t>Обеспечить конвертеры для (</w:t>
            </w:r>
            <w:r w:rsidRPr="00A2592E">
              <w:rPr>
                <w:lang w:val="en-US"/>
              </w:rPr>
              <w:t>AUX</w:t>
            </w:r>
            <w:r w:rsidRPr="00A2592E">
              <w:t xml:space="preserve">, </w:t>
            </w:r>
            <w:r w:rsidRPr="00A2592E">
              <w:rPr>
                <w:lang w:val="en-US"/>
              </w:rPr>
              <w:t>VGA</w:t>
            </w:r>
            <w:r w:rsidRPr="00C9526D">
              <w:t>).</w:t>
            </w:r>
          </w:p>
          <w:p w14:paraId="7D2F5BF6" w14:textId="77777777" w:rsidR="002A3C5D" w:rsidRPr="00A2592E" w:rsidRDefault="002A3C5D" w:rsidP="00AC5398">
            <w:pPr>
              <w:pStyle w:val="af5"/>
            </w:pPr>
          </w:p>
          <w:p w14:paraId="59E795CA" w14:textId="2F2BBE61" w:rsidR="00F3488E" w:rsidRPr="00A2592E" w:rsidRDefault="00645201" w:rsidP="00DC1650">
            <w:pPr>
              <w:pStyle w:val="af5"/>
            </w:pPr>
            <w:r w:rsidRPr="00A2592E">
              <w:t xml:space="preserve">- светодиодный экран </w:t>
            </w:r>
            <w:r w:rsidR="009C536A">
              <w:t xml:space="preserve">от </w:t>
            </w:r>
            <w:r w:rsidR="00EA14AA">
              <w:t>1</w:t>
            </w:r>
            <w:r w:rsidR="00590CFF">
              <w:t>1</w:t>
            </w:r>
            <w:r w:rsidR="00EA14AA">
              <w:t>0</w:t>
            </w:r>
            <w:r w:rsidRPr="00A2592E">
              <w:t xml:space="preserve">” </w:t>
            </w:r>
            <w:r w:rsidRPr="00A2592E">
              <w:rPr>
                <w:lang w:val="en-US"/>
              </w:rPr>
              <w:t>FHD</w:t>
            </w:r>
            <w:r w:rsidRPr="00A2592E">
              <w:t xml:space="preserve"> (1080</w:t>
            </w:r>
            <w:r w:rsidRPr="00A2592E">
              <w:rPr>
                <w:lang w:val="en-US"/>
              </w:rPr>
              <w:t>p</w:t>
            </w:r>
            <w:r w:rsidRPr="00A2592E">
              <w:t>) на мобильной подставке (место размещения пом. 215.2 с возможностью перемещения);</w:t>
            </w:r>
          </w:p>
          <w:p w14:paraId="3FBB0581" w14:textId="18E79A86" w:rsidR="00EF04F4" w:rsidRPr="00A2592E" w:rsidRDefault="00645201" w:rsidP="00DC1650">
            <w:pPr>
              <w:pStyle w:val="af5"/>
            </w:pPr>
            <w:r w:rsidRPr="00A2592E">
              <w:t xml:space="preserve">- дисплей </w:t>
            </w:r>
            <w:r w:rsidR="007D522A">
              <w:t xml:space="preserve">от </w:t>
            </w:r>
            <w:r w:rsidR="00666E68">
              <w:t>8</w:t>
            </w:r>
            <w:r w:rsidR="007D522A">
              <w:t>2</w:t>
            </w:r>
            <w:r w:rsidRPr="00A2592E">
              <w:t>”</w:t>
            </w:r>
            <w:r w:rsidR="00EF04F4" w:rsidRPr="00A2592E">
              <w:t xml:space="preserve"> 2 шт. на мобильной </w:t>
            </w:r>
            <w:r w:rsidR="00036178">
              <w:t>стойке</w:t>
            </w:r>
            <w:r w:rsidR="00EF04F4" w:rsidRPr="00A2592E">
              <w:t xml:space="preserve"> (места размещения пом. 215.1 и 215.3);</w:t>
            </w:r>
          </w:p>
          <w:p w14:paraId="49C43057" w14:textId="22CBAD78" w:rsidR="00645201" w:rsidRPr="00A2592E" w:rsidRDefault="00EF04F4" w:rsidP="00DC1650">
            <w:pPr>
              <w:pStyle w:val="af5"/>
            </w:pPr>
            <w:r w:rsidRPr="00A2592E">
              <w:t xml:space="preserve">- дисплей 55” для использования в качестве суфлера на мобильной </w:t>
            </w:r>
            <w:r w:rsidR="00036178">
              <w:t>стойке для напольного суфлёра.</w:t>
            </w:r>
            <w:r w:rsidRPr="00A2592E">
              <w:t xml:space="preserve"> </w:t>
            </w:r>
          </w:p>
          <w:p w14:paraId="1575D911" w14:textId="3DBE7C40" w:rsidR="00B904CB" w:rsidRPr="00AA506A" w:rsidRDefault="00EF04F4" w:rsidP="00B904CB">
            <w:pPr>
              <w:pStyle w:val="af5"/>
            </w:pPr>
            <w:r w:rsidRPr="00A2592E">
              <w:t xml:space="preserve">- </w:t>
            </w:r>
            <w:r w:rsidR="002E7C4C" w:rsidRPr="00A2592E">
              <w:t xml:space="preserve">Система беспроводного показа презентаций </w:t>
            </w:r>
            <w:r w:rsidR="00036178">
              <w:t xml:space="preserve">с поддержкой </w:t>
            </w:r>
            <w:r w:rsidR="00036178">
              <w:rPr>
                <w:lang w:val="en-US"/>
              </w:rPr>
              <w:t>Airplay</w:t>
            </w:r>
            <w:r w:rsidR="00036178" w:rsidRPr="00036178">
              <w:t xml:space="preserve"> </w:t>
            </w:r>
            <w:r w:rsidR="00036178">
              <w:t xml:space="preserve">и </w:t>
            </w:r>
            <w:r w:rsidR="00036178">
              <w:rPr>
                <w:lang w:val="en-US"/>
              </w:rPr>
              <w:t>Miracast</w:t>
            </w:r>
            <w:r w:rsidR="002E7C4C" w:rsidRPr="00A2592E">
              <w:t xml:space="preserve"> 3 шт.</w:t>
            </w:r>
            <w:r w:rsidR="00036178">
              <w:t xml:space="preserve"> (для независимого показа презентаций в помещениях)</w:t>
            </w:r>
            <w:r w:rsidR="002E7C4C" w:rsidRPr="00A2592E">
              <w:t>;</w:t>
            </w:r>
            <w:r w:rsidR="00B904CB">
              <w:t xml:space="preserve"> </w:t>
            </w:r>
            <w:proofErr w:type="gramStart"/>
            <w:r w:rsidR="00B904CB">
              <w:t>В</w:t>
            </w:r>
            <w:proofErr w:type="gramEnd"/>
            <w:r w:rsidR="00B904CB">
              <w:t xml:space="preserve"> составе не менее </w:t>
            </w:r>
            <w:r w:rsidR="00080E0A">
              <w:t xml:space="preserve">одной </w:t>
            </w:r>
            <w:r w:rsidR="00B904CB">
              <w:t>выносн</w:t>
            </w:r>
            <w:r w:rsidR="00080E0A">
              <w:t>ой</w:t>
            </w:r>
            <w:r w:rsidR="00B904CB">
              <w:t xml:space="preserve"> кнопк</w:t>
            </w:r>
            <w:r w:rsidR="00080E0A">
              <w:t>и</w:t>
            </w:r>
            <w:r w:rsidR="00B904CB">
              <w:t xml:space="preserve"> для дистанционного подключения устройств</w:t>
            </w:r>
            <w:r w:rsidR="00080E0A">
              <w:t xml:space="preserve"> на каждый зал</w:t>
            </w:r>
            <w:r w:rsidR="008B7197">
              <w:t xml:space="preserve"> (3шт.)</w:t>
            </w:r>
            <w:r w:rsidR="00B904CB" w:rsidRPr="00A2592E">
              <w:t>;</w:t>
            </w:r>
            <w:r w:rsidR="00AA506A" w:rsidRPr="00AA506A">
              <w:t xml:space="preserve"> </w:t>
            </w:r>
            <w:r w:rsidR="00AA506A">
              <w:t xml:space="preserve">Поддержка операционных систем </w:t>
            </w:r>
            <w:r w:rsidR="00AA506A">
              <w:rPr>
                <w:lang w:val="en-US"/>
              </w:rPr>
              <w:t>Windows</w:t>
            </w:r>
            <w:r w:rsidR="00AA506A" w:rsidRPr="00AA506A">
              <w:t xml:space="preserve"> 7,8,10,11; </w:t>
            </w:r>
            <w:r w:rsidR="00AA506A">
              <w:rPr>
                <w:lang w:val="en-US"/>
              </w:rPr>
              <w:t>Mac</w:t>
            </w:r>
            <w:r w:rsidR="00AA506A" w:rsidRPr="00AA506A">
              <w:t xml:space="preserve"> </w:t>
            </w:r>
            <w:r w:rsidR="00AA506A">
              <w:rPr>
                <w:lang w:val="en-US"/>
              </w:rPr>
              <w:t>OS</w:t>
            </w:r>
            <w:r w:rsidR="00AA506A" w:rsidRPr="00AA506A">
              <w:t xml:space="preserve"> 10+, </w:t>
            </w:r>
            <w:r w:rsidR="00AA506A">
              <w:rPr>
                <w:lang w:val="en-US"/>
              </w:rPr>
              <w:t>Android</w:t>
            </w:r>
            <w:r w:rsidR="00AA506A" w:rsidRPr="00AA506A">
              <w:t xml:space="preserve"> 9 </w:t>
            </w:r>
            <w:r w:rsidR="00AA506A">
              <w:t>и выше, IO</w:t>
            </w:r>
            <w:r w:rsidR="00AA506A">
              <w:rPr>
                <w:lang w:val="en-US"/>
              </w:rPr>
              <w:t>S</w:t>
            </w:r>
            <w:r w:rsidR="00AA506A" w:rsidRPr="00AA506A">
              <w:t xml:space="preserve"> 12+</w:t>
            </w:r>
            <w:r w:rsidR="00AA506A">
              <w:t xml:space="preserve">; </w:t>
            </w:r>
            <w:r w:rsidR="00AA506A" w:rsidRPr="00AA506A">
              <w:t xml:space="preserve"> </w:t>
            </w:r>
          </w:p>
          <w:p w14:paraId="68F565E5" w14:textId="651519F8" w:rsidR="00263B6D" w:rsidRPr="00A2592E" w:rsidRDefault="00263B6D" w:rsidP="00263B6D">
            <w:pPr>
              <w:pStyle w:val="af5"/>
            </w:pPr>
          </w:p>
          <w:p w14:paraId="10EB1B1F" w14:textId="519C4BBB" w:rsidR="00263B6D" w:rsidRPr="00A2592E" w:rsidRDefault="00263B6D" w:rsidP="00263B6D">
            <w:pPr>
              <w:pStyle w:val="af5"/>
            </w:pPr>
            <w:r w:rsidRPr="00A2592E">
              <w:t>-</w:t>
            </w:r>
            <w:r w:rsidR="00F65F46" w:rsidRPr="00A2592E">
              <w:t xml:space="preserve"> </w:t>
            </w:r>
            <w:r w:rsidR="005F77C2" w:rsidRPr="00A2592E">
              <w:t xml:space="preserve">Дисплей 24” - панель навигации на стене в коридоре, интегрированный в систему </w:t>
            </w:r>
            <w:r w:rsidR="005F77C2" w:rsidRPr="00A2592E">
              <w:rPr>
                <w:lang w:val="en-US"/>
              </w:rPr>
              <w:t>digital</w:t>
            </w:r>
            <w:r w:rsidR="005F77C2" w:rsidRPr="00A2592E">
              <w:t xml:space="preserve"> </w:t>
            </w:r>
            <w:r w:rsidR="005F77C2" w:rsidRPr="00A2592E">
              <w:rPr>
                <w:lang w:val="en-US"/>
              </w:rPr>
              <w:t>signage</w:t>
            </w:r>
            <w:r w:rsidR="005F77C2" w:rsidRPr="00A2592E">
              <w:t xml:space="preserve">; </w:t>
            </w:r>
            <w:r w:rsidR="00F65F46" w:rsidRPr="00A2592E">
              <w:t>(при входе в 215.3, 215.2, 215.1, 212)</w:t>
            </w:r>
            <w:r w:rsidR="005F77C2">
              <w:t>;</w:t>
            </w:r>
          </w:p>
          <w:p w14:paraId="48030F78" w14:textId="1E7F5409" w:rsidR="002D5AC6" w:rsidRPr="00A2592E" w:rsidRDefault="00F65F46" w:rsidP="002D5AC6">
            <w:pPr>
              <w:pStyle w:val="af5"/>
            </w:pPr>
            <w:r w:rsidRPr="00A2592E">
              <w:t>- 6 беспроводных микрофонов (по два в каждый зал 215.1, 215.2, 215.3);</w:t>
            </w:r>
          </w:p>
          <w:p w14:paraId="6F9152E3" w14:textId="0FF40BC7" w:rsidR="00557A97" w:rsidRPr="00A2592E" w:rsidRDefault="00557A97" w:rsidP="002D5AC6">
            <w:pPr>
              <w:pStyle w:val="af5"/>
            </w:pPr>
            <w:r w:rsidRPr="00A2592E">
              <w:t>- Система звукового усиления и воспроизведения (с возможностью объединения и разделение на 3 зала);</w:t>
            </w:r>
          </w:p>
          <w:p w14:paraId="382E42B4" w14:textId="7B609FE8" w:rsidR="002D5AC6" w:rsidRPr="00A2592E" w:rsidRDefault="006456E8" w:rsidP="002D5AC6">
            <w:pPr>
              <w:pStyle w:val="af5"/>
            </w:pPr>
            <w:r w:rsidRPr="00A2592E">
              <w:t xml:space="preserve">- </w:t>
            </w:r>
            <w:r w:rsidR="002D5AC6" w:rsidRPr="00A2592E">
              <w:t xml:space="preserve">Система видео и </w:t>
            </w:r>
            <w:r w:rsidR="002E7718" w:rsidRPr="00A2592E">
              <w:t>аудио коммутации</w:t>
            </w:r>
            <w:r w:rsidR="00A944C0" w:rsidRPr="00A2592E">
              <w:t xml:space="preserve"> (аудио и/или видео матриц</w:t>
            </w:r>
            <w:r w:rsidR="000C1EE3" w:rsidRPr="00A2592E">
              <w:t>а</w:t>
            </w:r>
            <w:r w:rsidR="00A944C0" w:rsidRPr="00A2592E">
              <w:t xml:space="preserve"> по схеме любой источник на любой получатель в рамках зала 215)</w:t>
            </w:r>
            <w:r w:rsidR="002D5AC6" w:rsidRPr="00A2592E">
              <w:t>;</w:t>
            </w:r>
          </w:p>
          <w:p w14:paraId="7F61DAC3" w14:textId="113ED557" w:rsidR="006456E8" w:rsidRPr="00A2592E" w:rsidRDefault="006456E8" w:rsidP="006456E8">
            <w:pPr>
              <w:pStyle w:val="af5"/>
            </w:pPr>
            <w:r w:rsidRPr="00A2592E">
              <w:t>Не менее 8-х лючков для коммутации в помещении</w:t>
            </w:r>
          </w:p>
          <w:p w14:paraId="169EB0B4" w14:textId="77777777" w:rsidR="00DF1771" w:rsidRDefault="00DF1771" w:rsidP="00DF1771">
            <w:pPr>
              <w:pStyle w:val="af5"/>
            </w:pPr>
            <w:r w:rsidRPr="00A2592E">
              <w:t xml:space="preserve">Возможность коммутации </w:t>
            </w:r>
            <w:r w:rsidRPr="00A2592E">
              <w:rPr>
                <w:lang w:val="en-US"/>
              </w:rPr>
              <w:t>HDMI</w:t>
            </w:r>
            <w:r w:rsidRPr="00A2592E">
              <w:t xml:space="preserve">, </w:t>
            </w:r>
            <w:r w:rsidRPr="00A2592E">
              <w:rPr>
                <w:lang w:val="en-US"/>
              </w:rPr>
              <w:t>UTP</w:t>
            </w:r>
            <w:r>
              <w:t>.</w:t>
            </w:r>
            <w:r w:rsidRPr="00A2592E">
              <w:t xml:space="preserve"> </w:t>
            </w:r>
            <w:r>
              <w:t>Обеспечить конвертеры для (</w:t>
            </w:r>
            <w:r w:rsidRPr="00A2592E">
              <w:rPr>
                <w:lang w:val="en-US"/>
              </w:rPr>
              <w:t>AUX</w:t>
            </w:r>
            <w:r w:rsidRPr="00A2592E">
              <w:t xml:space="preserve">, </w:t>
            </w:r>
            <w:r w:rsidRPr="00A2592E">
              <w:rPr>
                <w:lang w:val="en-US"/>
              </w:rPr>
              <w:t>VGA</w:t>
            </w:r>
            <w:r w:rsidRPr="00C9526D">
              <w:t>).</w:t>
            </w:r>
          </w:p>
          <w:p w14:paraId="056E0ABD" w14:textId="5A5421C4" w:rsidR="000C1EE3" w:rsidRPr="00A2592E" w:rsidRDefault="000C1EE3" w:rsidP="000C1EE3">
            <w:pPr>
              <w:pStyle w:val="af5"/>
            </w:pPr>
            <w:r w:rsidRPr="00A2592E">
              <w:t xml:space="preserve">- для управления трансляцией аудио и </w:t>
            </w:r>
            <w:proofErr w:type="spellStart"/>
            <w:r w:rsidRPr="00A2592E">
              <w:t>видеоконтента</w:t>
            </w:r>
            <w:proofErr w:type="spellEnd"/>
            <w:r w:rsidRPr="00A2592E">
              <w:t xml:space="preserve"> предусмотреть контроллер управления и 3 настенных сенсорных консол</w:t>
            </w:r>
            <w:r w:rsidR="00DB65B5" w:rsidRPr="00A2592E">
              <w:t>и</w:t>
            </w:r>
            <w:r w:rsidRPr="00A2592E">
              <w:t>.</w:t>
            </w:r>
          </w:p>
          <w:p w14:paraId="0E7DA6A0" w14:textId="77777777" w:rsidR="000C1EE3" w:rsidRPr="00A2592E" w:rsidRDefault="000C1EE3" w:rsidP="006456E8">
            <w:pPr>
              <w:pStyle w:val="af5"/>
            </w:pPr>
          </w:p>
          <w:p w14:paraId="51795711" w14:textId="246A597A" w:rsidR="00F3488E" w:rsidRPr="00A2592E" w:rsidRDefault="00F3488E" w:rsidP="00DC1650">
            <w:pPr>
              <w:pStyle w:val="af5"/>
            </w:pPr>
          </w:p>
        </w:tc>
      </w:tr>
      <w:tr w:rsidR="00F6030C" w14:paraId="4ABF9426" w14:textId="77777777" w:rsidTr="0092254B">
        <w:tc>
          <w:tcPr>
            <w:tcW w:w="2689" w:type="dxa"/>
          </w:tcPr>
          <w:p w14:paraId="10A5EC99" w14:textId="78F79082" w:rsidR="00F6030C" w:rsidRPr="00A2592E" w:rsidRDefault="00F6030C" w:rsidP="00DC1650">
            <w:pPr>
              <w:pStyle w:val="af5"/>
            </w:pPr>
            <w:r w:rsidRPr="00A2592E">
              <w:lastRenderedPageBreak/>
              <w:t>Ресторан</w:t>
            </w:r>
            <w:r w:rsidR="00D43AF8" w:rsidRPr="00A2592E">
              <w:t xml:space="preserve"> и лобби бар</w:t>
            </w:r>
          </w:p>
          <w:p w14:paraId="4872600E" w14:textId="77777777" w:rsidR="00F6030C" w:rsidRPr="00A2592E" w:rsidRDefault="00F6030C" w:rsidP="00DC1650">
            <w:pPr>
              <w:pStyle w:val="af5"/>
            </w:pPr>
          </w:p>
          <w:p w14:paraId="66DBD4F2" w14:textId="77777777" w:rsidR="00F6030C" w:rsidRPr="00A2592E" w:rsidRDefault="00F6030C" w:rsidP="00DC1650">
            <w:pPr>
              <w:pStyle w:val="af5"/>
            </w:pPr>
          </w:p>
        </w:tc>
        <w:tc>
          <w:tcPr>
            <w:tcW w:w="6662" w:type="dxa"/>
          </w:tcPr>
          <w:p w14:paraId="1A853C48" w14:textId="0F1D61F7" w:rsidR="00F6030C" w:rsidRPr="00A2592E" w:rsidRDefault="004E0F83" w:rsidP="00DC1650">
            <w:pPr>
              <w:pStyle w:val="af5"/>
            </w:pPr>
            <w:r w:rsidRPr="00A2592E">
              <w:t xml:space="preserve">- </w:t>
            </w:r>
            <w:r w:rsidR="00D43AF8" w:rsidRPr="00A2592E">
              <w:t xml:space="preserve">Два </w:t>
            </w:r>
            <w:r w:rsidR="00FA6B0E">
              <w:t xml:space="preserve">профессиональных </w:t>
            </w:r>
            <w:r w:rsidR="00D43AF8" w:rsidRPr="00A2592E">
              <w:t>дисплея</w:t>
            </w:r>
            <w:r w:rsidR="000F18CB" w:rsidRPr="00A2592E">
              <w:t xml:space="preserve"> (ТВ)</w:t>
            </w:r>
            <w:r w:rsidR="00D43AF8" w:rsidRPr="00A2592E">
              <w:t xml:space="preserve"> 55”</w:t>
            </w:r>
            <w:r w:rsidR="000F18CB" w:rsidRPr="00A2592E">
              <w:t xml:space="preserve">. </w:t>
            </w:r>
            <w:r w:rsidR="00FA6B0E">
              <w:t xml:space="preserve">Предусмотреть </w:t>
            </w:r>
            <w:r w:rsidR="0045310F">
              <w:t>возможность</w:t>
            </w:r>
            <w:r w:rsidR="00FA6B0E">
              <w:t xml:space="preserve"> </w:t>
            </w:r>
            <w:r w:rsidR="0045310F">
              <w:t>трансляции</w:t>
            </w:r>
            <w:r w:rsidR="00FA6B0E">
              <w:t xml:space="preserve"> ТВ каналов (</w:t>
            </w:r>
            <w:r w:rsidR="000F18CB" w:rsidRPr="00A2592E">
              <w:rPr>
                <w:lang w:val="en-US"/>
              </w:rPr>
              <w:t>DVB</w:t>
            </w:r>
            <w:r w:rsidR="000F18CB" w:rsidRPr="00A2592E">
              <w:t>-</w:t>
            </w:r>
            <w:r w:rsidR="000F18CB" w:rsidRPr="00A2592E">
              <w:rPr>
                <w:lang w:val="en-US"/>
              </w:rPr>
              <w:t>C</w:t>
            </w:r>
            <w:r w:rsidR="000F18CB" w:rsidRPr="00A2592E">
              <w:t xml:space="preserve">; </w:t>
            </w:r>
            <w:r w:rsidR="000F18CB" w:rsidRPr="00A2592E">
              <w:rPr>
                <w:lang w:val="en-US"/>
              </w:rPr>
              <w:t>DVB</w:t>
            </w:r>
            <w:r w:rsidR="000F18CB" w:rsidRPr="00A2592E">
              <w:t xml:space="preserve">-T/T2; </w:t>
            </w:r>
            <w:r w:rsidR="000F18CB" w:rsidRPr="00A2592E">
              <w:rPr>
                <w:lang w:val="en-US"/>
              </w:rPr>
              <w:t>IPTV</w:t>
            </w:r>
            <w:r w:rsidR="000F18CB" w:rsidRPr="00A2592E">
              <w:t xml:space="preserve">, </w:t>
            </w:r>
            <w:r w:rsidR="000F18CB" w:rsidRPr="00A2592E">
              <w:rPr>
                <w:lang w:val="en-US"/>
              </w:rPr>
              <w:t>HDMI</w:t>
            </w:r>
            <w:r w:rsidR="00FA6B0E">
              <w:t>)</w:t>
            </w:r>
            <w:r w:rsidR="000F18CB" w:rsidRPr="00A2592E">
              <w:t xml:space="preserve"> </w:t>
            </w:r>
            <w:r w:rsidR="0045310F">
              <w:t>предусмотреть</w:t>
            </w:r>
            <w:r w:rsidR="00FA6B0E">
              <w:t xml:space="preserve"> возможность </w:t>
            </w:r>
            <w:r w:rsidR="000F18CB" w:rsidRPr="00A2592E">
              <w:t>отображени</w:t>
            </w:r>
            <w:r w:rsidR="00FA6B0E">
              <w:t>я</w:t>
            </w:r>
            <w:r w:rsidR="000F18CB" w:rsidRPr="00A2592E">
              <w:t xml:space="preserve"> с одного источника на оба ТВ)</w:t>
            </w:r>
            <w:r w:rsidR="00F6030C" w:rsidRPr="00A2592E">
              <w:t>;</w:t>
            </w:r>
          </w:p>
          <w:p w14:paraId="6040684F" w14:textId="54002CAC" w:rsidR="00D43AF8" w:rsidRPr="00A2592E" w:rsidRDefault="004E0F83" w:rsidP="00DC1650">
            <w:pPr>
              <w:pStyle w:val="af5"/>
            </w:pPr>
            <w:r w:rsidRPr="00A2592E">
              <w:t xml:space="preserve">- </w:t>
            </w:r>
            <w:r w:rsidR="00D43AF8" w:rsidRPr="00A2592E">
              <w:t>Два беспроводных микрофона;</w:t>
            </w:r>
          </w:p>
          <w:p w14:paraId="751D75F0" w14:textId="374FE8C5" w:rsidR="00BC5438" w:rsidRPr="00A2592E" w:rsidRDefault="004E0F83" w:rsidP="00BC5438">
            <w:pPr>
              <w:pStyle w:val="af5"/>
            </w:pPr>
            <w:r w:rsidRPr="00A2592E">
              <w:t xml:space="preserve">- </w:t>
            </w:r>
            <w:r w:rsidR="00BC5438" w:rsidRPr="00A2592E">
              <w:t>Система видео и аудио коммутации;</w:t>
            </w:r>
          </w:p>
          <w:p w14:paraId="440B1BB5" w14:textId="77777777" w:rsidR="006D31FE" w:rsidRPr="00A2592E" w:rsidRDefault="006D31FE" w:rsidP="006D31FE">
            <w:pPr>
              <w:pStyle w:val="af5"/>
            </w:pPr>
            <w:r w:rsidRPr="00A2592E">
              <w:t xml:space="preserve">- для управления трансляцией аудио и </w:t>
            </w:r>
            <w:proofErr w:type="spellStart"/>
            <w:r w:rsidRPr="00A2592E">
              <w:t>видеоконтента</w:t>
            </w:r>
            <w:proofErr w:type="spellEnd"/>
            <w:r w:rsidRPr="00A2592E">
              <w:t xml:space="preserve"> предусмотреть контроллер управления и настенную сенсорную консоль;</w:t>
            </w:r>
          </w:p>
          <w:p w14:paraId="63F1BE59" w14:textId="77777777" w:rsidR="00F6030C" w:rsidRPr="00A2592E" w:rsidRDefault="006D31FE" w:rsidP="00DC1650">
            <w:pPr>
              <w:pStyle w:val="af5"/>
            </w:pPr>
            <w:r w:rsidRPr="00A2592E">
              <w:t>- точки подключения мобильных сцен указаны на схеме;</w:t>
            </w:r>
          </w:p>
          <w:p w14:paraId="63A4F7B4" w14:textId="215F006D" w:rsidR="00783886" w:rsidRPr="00A2592E" w:rsidRDefault="00783886" w:rsidP="00DC1650">
            <w:pPr>
              <w:pStyle w:val="af5"/>
            </w:pPr>
            <w:r w:rsidRPr="00A2592E">
              <w:t xml:space="preserve">- Система звукового усиления и воспроизведения (можно использовать систему фоновой </w:t>
            </w:r>
            <w:r w:rsidR="009025B5" w:rsidRPr="00A2592E">
              <w:t>музыки</w:t>
            </w:r>
            <w:r w:rsidRPr="00A2592E">
              <w:t>)</w:t>
            </w:r>
          </w:p>
        </w:tc>
      </w:tr>
    </w:tbl>
    <w:p w14:paraId="4014D616" w14:textId="77777777" w:rsidR="00F6030C" w:rsidRDefault="00F6030C" w:rsidP="002F23AD">
      <w:pPr>
        <w:pStyle w:val="ab"/>
        <w:ind w:firstLine="696"/>
        <w:jc w:val="both"/>
      </w:pPr>
    </w:p>
    <w:p w14:paraId="5F0F3421" w14:textId="77777777" w:rsidR="002F23AD" w:rsidRPr="00090BD1" w:rsidRDefault="002F23AD" w:rsidP="002F23AD">
      <w:pPr>
        <w:pStyle w:val="ab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0BD1">
        <w:rPr>
          <w:rFonts w:ascii="Times New Roman" w:hAnsi="Times New Roman" w:cs="Times New Roman"/>
          <w:b/>
          <w:bCs/>
          <w:sz w:val="24"/>
          <w:szCs w:val="24"/>
        </w:rPr>
        <w:t>Конференц-залы</w:t>
      </w:r>
    </w:p>
    <w:p w14:paraId="654FB405" w14:textId="77777777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Конференц-залы предназначены для проведения мероприятий с численностью участников до 300 человек. Помещение зала может быть разделено на три отдельных зала с помощью мобильных перегородок. Должна быть предусмотрена возможность проведения мероприятий как в трех независимых залах, так и в едином пространстве.</w:t>
      </w:r>
    </w:p>
    <w:p w14:paraId="3DBA2272" w14:textId="16EC138A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Система отображения видео контента должна предусматривать светодиодны</w:t>
      </w:r>
      <w:r w:rsidR="00CD1906" w:rsidRPr="00090BD1">
        <w:rPr>
          <w:rFonts w:ascii="Times New Roman" w:hAnsi="Times New Roman" w:cs="Times New Roman"/>
          <w:sz w:val="24"/>
          <w:szCs w:val="24"/>
        </w:rPr>
        <w:t>й</w:t>
      </w:r>
      <w:r w:rsidRPr="00090BD1">
        <w:rPr>
          <w:rFonts w:ascii="Times New Roman" w:hAnsi="Times New Roman" w:cs="Times New Roman"/>
          <w:sz w:val="24"/>
          <w:szCs w:val="24"/>
        </w:rPr>
        <w:t xml:space="preserve"> экран</w:t>
      </w:r>
      <w:r w:rsidR="00CD1906" w:rsidRPr="00090BD1">
        <w:rPr>
          <w:rFonts w:ascii="Times New Roman" w:hAnsi="Times New Roman" w:cs="Times New Roman"/>
          <w:sz w:val="24"/>
          <w:szCs w:val="24"/>
        </w:rPr>
        <w:t xml:space="preserve"> </w:t>
      </w:r>
      <w:r w:rsidRPr="00090BD1">
        <w:rPr>
          <w:rFonts w:ascii="Times New Roman" w:hAnsi="Times New Roman" w:cs="Times New Roman"/>
          <w:sz w:val="24"/>
          <w:szCs w:val="24"/>
        </w:rPr>
        <w:t>размером от 1</w:t>
      </w:r>
      <w:r w:rsidR="00CC2CD0" w:rsidRPr="00090BD1">
        <w:rPr>
          <w:rFonts w:ascii="Times New Roman" w:hAnsi="Times New Roman" w:cs="Times New Roman"/>
          <w:sz w:val="24"/>
          <w:szCs w:val="24"/>
        </w:rPr>
        <w:t>10</w:t>
      </w:r>
      <w:r w:rsidRPr="00090BD1">
        <w:rPr>
          <w:rFonts w:ascii="Times New Roman" w:hAnsi="Times New Roman" w:cs="Times New Roman"/>
          <w:sz w:val="24"/>
          <w:szCs w:val="24"/>
        </w:rPr>
        <w:t xml:space="preserve">” и разрешением </w:t>
      </w:r>
      <w:proofErr w:type="gramStart"/>
      <w:r w:rsidR="0024729A" w:rsidRPr="00090BD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HD</w:t>
      </w:r>
      <w:r w:rsidRPr="00090BD1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090BD1">
        <w:rPr>
          <w:rFonts w:ascii="Times New Roman" w:hAnsi="Times New Roman" w:cs="Times New Roman"/>
          <w:sz w:val="24"/>
          <w:szCs w:val="24"/>
        </w:rPr>
        <w:t xml:space="preserve"> мобильн</w:t>
      </w:r>
      <w:r w:rsidR="00CD1906" w:rsidRPr="00090BD1">
        <w:rPr>
          <w:rFonts w:ascii="Times New Roman" w:hAnsi="Times New Roman" w:cs="Times New Roman"/>
          <w:sz w:val="24"/>
          <w:szCs w:val="24"/>
        </w:rPr>
        <w:t>ой</w:t>
      </w:r>
      <w:r w:rsidRPr="00090BD1">
        <w:rPr>
          <w:rFonts w:ascii="Times New Roman" w:hAnsi="Times New Roman" w:cs="Times New Roman"/>
          <w:sz w:val="24"/>
          <w:szCs w:val="24"/>
        </w:rPr>
        <w:t xml:space="preserve"> </w:t>
      </w:r>
      <w:r w:rsidR="00036178" w:rsidRPr="00090BD1">
        <w:rPr>
          <w:rFonts w:ascii="Times New Roman" w:hAnsi="Times New Roman" w:cs="Times New Roman"/>
          <w:sz w:val="24"/>
          <w:szCs w:val="24"/>
        </w:rPr>
        <w:t>стойке</w:t>
      </w:r>
      <w:r w:rsidRPr="00090BD1">
        <w:rPr>
          <w:rFonts w:ascii="Times New Roman" w:hAnsi="Times New Roman" w:cs="Times New Roman"/>
          <w:sz w:val="24"/>
          <w:szCs w:val="24"/>
        </w:rPr>
        <w:t xml:space="preserve">. Подключение экранов предусмотреть к настенным панелям с выходом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HDMI</w:t>
      </w:r>
      <w:r w:rsidRPr="00090BD1">
        <w:rPr>
          <w:rFonts w:ascii="Times New Roman" w:hAnsi="Times New Roman" w:cs="Times New Roman"/>
          <w:sz w:val="24"/>
          <w:szCs w:val="24"/>
        </w:rPr>
        <w:t>. Для каждого бокового зала установить по одно</w:t>
      </w:r>
      <w:r w:rsidR="00032CAE" w:rsidRPr="00090BD1">
        <w:rPr>
          <w:rFonts w:ascii="Times New Roman" w:hAnsi="Times New Roman" w:cs="Times New Roman"/>
          <w:sz w:val="24"/>
          <w:szCs w:val="24"/>
        </w:rPr>
        <w:t>й</w:t>
      </w:r>
      <w:r w:rsidRPr="00090BD1">
        <w:rPr>
          <w:rFonts w:ascii="Times New Roman" w:hAnsi="Times New Roman" w:cs="Times New Roman"/>
          <w:sz w:val="24"/>
          <w:szCs w:val="24"/>
        </w:rPr>
        <w:t xml:space="preserve"> </w:t>
      </w:r>
      <w:r w:rsidR="00032CAE" w:rsidRPr="00090BD1">
        <w:rPr>
          <w:rFonts w:ascii="Times New Roman" w:hAnsi="Times New Roman" w:cs="Times New Roman"/>
          <w:sz w:val="24"/>
          <w:szCs w:val="24"/>
        </w:rPr>
        <w:t>ЖК</w:t>
      </w:r>
      <w:r w:rsidRPr="00090BD1">
        <w:rPr>
          <w:rFonts w:ascii="Times New Roman" w:hAnsi="Times New Roman" w:cs="Times New Roman"/>
          <w:sz w:val="24"/>
          <w:szCs w:val="24"/>
        </w:rPr>
        <w:t xml:space="preserve"> </w:t>
      </w:r>
      <w:r w:rsidR="00032CAE" w:rsidRPr="00090BD1">
        <w:rPr>
          <w:rFonts w:ascii="Times New Roman" w:hAnsi="Times New Roman" w:cs="Times New Roman"/>
          <w:sz w:val="24"/>
          <w:szCs w:val="24"/>
        </w:rPr>
        <w:t>панели</w:t>
      </w:r>
      <w:r w:rsidRPr="00090BD1">
        <w:rPr>
          <w:rFonts w:ascii="Times New Roman" w:hAnsi="Times New Roman" w:cs="Times New Roman"/>
          <w:sz w:val="24"/>
          <w:szCs w:val="24"/>
        </w:rPr>
        <w:t xml:space="preserve">. Для центрального зала предусмотреть установку </w:t>
      </w:r>
      <w:r w:rsidR="00032CAE" w:rsidRPr="00090BD1">
        <w:rPr>
          <w:rFonts w:ascii="Times New Roman" w:hAnsi="Times New Roman" w:cs="Times New Roman"/>
          <w:sz w:val="24"/>
          <w:szCs w:val="24"/>
        </w:rPr>
        <w:t>одного</w:t>
      </w:r>
      <w:r w:rsidRPr="00090BD1">
        <w:rPr>
          <w:rFonts w:ascii="Times New Roman" w:hAnsi="Times New Roman" w:cs="Times New Roman"/>
          <w:sz w:val="24"/>
          <w:szCs w:val="24"/>
        </w:rPr>
        <w:t xml:space="preserve"> экран</w:t>
      </w:r>
      <w:r w:rsidR="00032CAE" w:rsidRPr="00090BD1">
        <w:rPr>
          <w:rFonts w:ascii="Times New Roman" w:hAnsi="Times New Roman" w:cs="Times New Roman"/>
          <w:sz w:val="24"/>
          <w:szCs w:val="24"/>
        </w:rPr>
        <w:t>а</w:t>
      </w:r>
      <w:r w:rsidRPr="00090BD1">
        <w:rPr>
          <w:rFonts w:ascii="Times New Roman" w:hAnsi="Times New Roman" w:cs="Times New Roman"/>
          <w:sz w:val="24"/>
          <w:szCs w:val="24"/>
        </w:rPr>
        <w:t xml:space="preserve">. Для подключения экранов, в зоне их расположения, предусмотреть настенный интерфейс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HDMI</w:t>
      </w:r>
      <w:r w:rsidRPr="00090BD1">
        <w:rPr>
          <w:rFonts w:ascii="Times New Roman" w:hAnsi="Times New Roman" w:cs="Times New Roman"/>
          <w:sz w:val="24"/>
          <w:szCs w:val="24"/>
        </w:rPr>
        <w:t xml:space="preserve"> и электрические розетки.</w:t>
      </w:r>
    </w:p>
    <w:p w14:paraId="2686D619" w14:textId="4B5CDEE1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Для системы озвучивания зала использовать подвесную акустику, равномерно распределенную по площади залов, с целью обеспечения равномерного распределения звука, обеспечивая высокую разборчивость аудио контента для всех слушателей. Тип акустических систем должен выбирается исходя из акустического расчета помещений, а их внешний вид должен быть согласован с дизайн-проектом помещения. Акустические системы залов должны предусматривать возможность трансляции аудио контента</w:t>
      </w:r>
      <w:r w:rsidR="00AF3E71" w:rsidRPr="00090BD1">
        <w:rPr>
          <w:rFonts w:ascii="Times New Roman" w:hAnsi="Times New Roman" w:cs="Times New Roman"/>
          <w:sz w:val="24"/>
          <w:szCs w:val="24"/>
        </w:rPr>
        <w:t xml:space="preserve">. </w:t>
      </w:r>
      <w:r w:rsidRPr="00090BD1">
        <w:rPr>
          <w:rFonts w:ascii="Times New Roman" w:hAnsi="Times New Roman" w:cs="Times New Roman"/>
          <w:sz w:val="24"/>
          <w:szCs w:val="24"/>
        </w:rPr>
        <w:t>В качестве источника аудио контента предусмотреть наличие двух беспроводных микрофонов для каждого зала.</w:t>
      </w:r>
    </w:p>
    <w:p w14:paraId="4186A465" w14:textId="77777777" w:rsidR="00AF3E71" w:rsidRPr="00090BD1" w:rsidRDefault="002F23AD" w:rsidP="00032CA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ab/>
        <w:t xml:space="preserve">При проведении презентаций предусмотреть в каждом зале подключение к системе трансляции аудио и видео контента (до двух точек подключения одновременно). Система должна обеспечивать возможность подключения оборудования по интерфейсам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HDMI</w:t>
      </w:r>
      <w:r w:rsidRPr="00090BD1">
        <w:rPr>
          <w:rFonts w:ascii="Times New Roman" w:hAnsi="Times New Roman" w:cs="Times New Roman"/>
          <w:sz w:val="24"/>
          <w:szCs w:val="24"/>
        </w:rPr>
        <w:t xml:space="preserve">, и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VGA</w:t>
      </w:r>
      <w:r w:rsidRPr="00090BD1">
        <w:rPr>
          <w:rFonts w:ascii="Times New Roman" w:hAnsi="Times New Roman" w:cs="Times New Roman"/>
          <w:sz w:val="24"/>
          <w:szCs w:val="24"/>
        </w:rPr>
        <w:t>(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90BD1">
        <w:rPr>
          <w:rFonts w:ascii="Times New Roman" w:hAnsi="Times New Roman" w:cs="Times New Roman"/>
          <w:sz w:val="24"/>
          <w:szCs w:val="24"/>
        </w:rPr>
        <w:t>-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sub</w:t>
      </w:r>
      <w:r w:rsidRPr="00090BD1">
        <w:rPr>
          <w:rFonts w:ascii="Times New Roman" w:hAnsi="Times New Roman" w:cs="Times New Roman"/>
          <w:sz w:val="24"/>
          <w:szCs w:val="24"/>
        </w:rPr>
        <w:t>)</w:t>
      </w:r>
      <w:r w:rsidR="0072679D" w:rsidRPr="00090BD1">
        <w:rPr>
          <w:rFonts w:ascii="Times New Roman" w:hAnsi="Times New Roman" w:cs="Times New Roman"/>
          <w:sz w:val="24"/>
          <w:szCs w:val="24"/>
        </w:rPr>
        <w:t xml:space="preserve">, </w:t>
      </w:r>
      <w:r w:rsidR="0072679D" w:rsidRPr="00090BD1">
        <w:rPr>
          <w:rFonts w:ascii="Times New Roman" w:hAnsi="Times New Roman" w:cs="Times New Roman"/>
          <w:sz w:val="24"/>
          <w:szCs w:val="24"/>
          <w:lang w:val="en-US"/>
        </w:rPr>
        <w:t>AUX</w:t>
      </w:r>
      <w:r w:rsidR="0072679D" w:rsidRPr="00090BD1">
        <w:rPr>
          <w:rFonts w:ascii="Times New Roman" w:hAnsi="Times New Roman" w:cs="Times New Roman"/>
          <w:sz w:val="24"/>
          <w:szCs w:val="24"/>
        </w:rPr>
        <w:t xml:space="preserve"> или </w:t>
      </w:r>
      <w:r w:rsidR="0072679D" w:rsidRPr="00090BD1">
        <w:rPr>
          <w:rFonts w:ascii="Times New Roman" w:hAnsi="Times New Roman" w:cs="Times New Roman"/>
          <w:sz w:val="24"/>
          <w:szCs w:val="24"/>
          <w:lang w:val="en-US"/>
        </w:rPr>
        <w:t>XLR</w:t>
      </w:r>
      <w:r w:rsidRPr="00090BD1">
        <w:rPr>
          <w:rFonts w:ascii="Times New Roman" w:hAnsi="Times New Roman" w:cs="Times New Roman"/>
          <w:sz w:val="24"/>
          <w:szCs w:val="24"/>
        </w:rPr>
        <w:t xml:space="preserve">.  В качестве точек подключения использовать систему коммутации по витой паре через напольные люки. </w:t>
      </w:r>
    </w:p>
    <w:p w14:paraId="1DD04371" w14:textId="0639F3DC" w:rsidR="002F23AD" w:rsidRPr="00090BD1" w:rsidRDefault="00AF3E71" w:rsidP="00032CA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В каждом зале обеспечить не менее 2-л лючков. </w:t>
      </w:r>
      <w:r w:rsidR="002F23AD" w:rsidRPr="00090BD1">
        <w:rPr>
          <w:rFonts w:ascii="Times New Roman" w:hAnsi="Times New Roman" w:cs="Times New Roman"/>
          <w:sz w:val="24"/>
          <w:szCs w:val="24"/>
        </w:rPr>
        <w:t xml:space="preserve">Напольные люки соединить с коммутационными панелями стойки мультимедиа витой парой категории </w:t>
      </w:r>
      <w:r w:rsidR="00771825" w:rsidRPr="00090BD1">
        <w:rPr>
          <w:rFonts w:ascii="Times New Roman" w:hAnsi="Times New Roman" w:cs="Times New Roman"/>
          <w:sz w:val="24"/>
          <w:szCs w:val="24"/>
          <w:lang w:val="en-US"/>
        </w:rPr>
        <w:t>FTP</w:t>
      </w:r>
      <w:del w:id="0" w:author="Сивакова Анастасия Дмитриевна" w:date="2022-07-04T12:53:00Z">
        <w:r w:rsidR="00944747" w:rsidRPr="00090BD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2F23AD" w:rsidRPr="00090BD1">
        <w:rPr>
          <w:rFonts w:ascii="Times New Roman" w:hAnsi="Times New Roman" w:cs="Times New Roman"/>
          <w:sz w:val="24"/>
          <w:szCs w:val="24"/>
        </w:rPr>
        <w:t>6</w:t>
      </w:r>
      <w:r w:rsidR="002F23AD" w:rsidRPr="00090B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F23AD" w:rsidRPr="00090BD1">
        <w:rPr>
          <w:rFonts w:ascii="Times New Roman" w:hAnsi="Times New Roman" w:cs="Times New Roman"/>
          <w:sz w:val="24"/>
          <w:szCs w:val="24"/>
        </w:rPr>
        <w:t xml:space="preserve">. Стойку с оборудование мультимедиа систем разместить в </w:t>
      </w:r>
      <w:r w:rsidR="00032CAE" w:rsidRPr="00090BD1">
        <w:rPr>
          <w:rFonts w:ascii="Times New Roman" w:hAnsi="Times New Roman" w:cs="Times New Roman"/>
          <w:sz w:val="24"/>
          <w:szCs w:val="24"/>
        </w:rPr>
        <w:t xml:space="preserve">помещении </w:t>
      </w:r>
      <w:r w:rsidR="00235E96" w:rsidRPr="00090BD1">
        <w:rPr>
          <w:rFonts w:ascii="Times New Roman" w:hAnsi="Times New Roman" w:cs="Times New Roman"/>
          <w:sz w:val="24"/>
          <w:szCs w:val="24"/>
        </w:rPr>
        <w:t>кроссовой</w:t>
      </w:r>
      <w:r w:rsidR="006134E3" w:rsidRPr="00090BD1">
        <w:rPr>
          <w:rFonts w:ascii="Times New Roman" w:hAnsi="Times New Roman" w:cs="Times New Roman"/>
          <w:sz w:val="24"/>
          <w:szCs w:val="24"/>
        </w:rPr>
        <w:t xml:space="preserve"> (аппаратной)</w:t>
      </w:r>
      <w:r w:rsidR="002F23AD" w:rsidRPr="00090BD1">
        <w:rPr>
          <w:rFonts w:ascii="Times New Roman" w:hAnsi="Times New Roman" w:cs="Times New Roman"/>
          <w:sz w:val="24"/>
          <w:szCs w:val="24"/>
        </w:rPr>
        <w:t>.</w:t>
      </w:r>
    </w:p>
    <w:p w14:paraId="59B80F08" w14:textId="4344B9FD" w:rsidR="002F23AD" w:rsidRPr="00090BD1" w:rsidRDefault="002F23AD" w:rsidP="002F23A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ab/>
        <w:t xml:space="preserve">Конструкция люков должна предусматривать возможность установки в них </w:t>
      </w:r>
      <w:r w:rsidR="00A03ACD" w:rsidRPr="00090BD1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162D77" w:rsidRPr="00090BD1">
        <w:rPr>
          <w:rFonts w:ascii="Times New Roman" w:hAnsi="Times New Roman" w:cs="Times New Roman"/>
          <w:sz w:val="24"/>
          <w:szCs w:val="24"/>
        </w:rPr>
        <w:t>2</w:t>
      </w:r>
      <w:r w:rsidRPr="00090BD1">
        <w:rPr>
          <w:rFonts w:ascii="Times New Roman" w:hAnsi="Times New Roman" w:cs="Times New Roman"/>
          <w:sz w:val="24"/>
          <w:szCs w:val="24"/>
        </w:rPr>
        <w:t xml:space="preserve">-х силовых розеток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CEE</w:t>
      </w:r>
      <w:r w:rsidRPr="00090BD1">
        <w:rPr>
          <w:rFonts w:ascii="Times New Roman" w:hAnsi="Times New Roman" w:cs="Times New Roman"/>
          <w:sz w:val="24"/>
          <w:szCs w:val="24"/>
        </w:rPr>
        <w:t xml:space="preserve"> 7/7 (</w:t>
      </w:r>
      <w:proofErr w:type="spellStart"/>
      <w:r w:rsidRPr="00090BD1">
        <w:rPr>
          <w:rFonts w:ascii="Times New Roman" w:hAnsi="Times New Roman" w:cs="Times New Roman"/>
          <w:sz w:val="24"/>
          <w:szCs w:val="24"/>
          <w:lang w:val="en-US"/>
        </w:rPr>
        <w:t>Shuko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) и </w:t>
      </w:r>
      <w:r w:rsidR="00D076FD" w:rsidRPr="00090BD1">
        <w:rPr>
          <w:rFonts w:ascii="Times New Roman" w:hAnsi="Times New Roman" w:cs="Times New Roman"/>
          <w:sz w:val="24"/>
          <w:szCs w:val="24"/>
        </w:rPr>
        <w:t>2</w:t>
      </w:r>
      <w:r w:rsidRPr="00090BD1">
        <w:rPr>
          <w:rFonts w:ascii="Times New Roman" w:hAnsi="Times New Roman" w:cs="Times New Roman"/>
          <w:sz w:val="24"/>
          <w:szCs w:val="24"/>
        </w:rPr>
        <w:t xml:space="preserve">-х сетевых розеток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RJ</w:t>
      </w:r>
      <w:r w:rsidRPr="00090BD1">
        <w:rPr>
          <w:rFonts w:ascii="Times New Roman" w:hAnsi="Times New Roman" w:cs="Times New Roman"/>
          <w:sz w:val="24"/>
          <w:szCs w:val="24"/>
        </w:rPr>
        <w:t>-45 (8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90BD1">
        <w:rPr>
          <w:rFonts w:ascii="Times New Roman" w:hAnsi="Times New Roman" w:cs="Times New Roman"/>
          <w:sz w:val="24"/>
          <w:szCs w:val="24"/>
        </w:rPr>
        <w:t>8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90BD1">
        <w:rPr>
          <w:rFonts w:ascii="Times New Roman" w:hAnsi="Times New Roman" w:cs="Times New Roman"/>
          <w:sz w:val="24"/>
          <w:szCs w:val="24"/>
        </w:rPr>
        <w:t xml:space="preserve">)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Pr="00090BD1">
        <w:rPr>
          <w:rFonts w:ascii="Times New Roman" w:hAnsi="Times New Roman" w:cs="Times New Roman"/>
          <w:sz w:val="24"/>
          <w:szCs w:val="24"/>
        </w:rPr>
        <w:t>.6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90BD1">
        <w:rPr>
          <w:rFonts w:ascii="Times New Roman" w:hAnsi="Times New Roman" w:cs="Times New Roman"/>
          <w:sz w:val="24"/>
          <w:szCs w:val="24"/>
        </w:rPr>
        <w:t xml:space="preserve">. Места установки люков должны быть равномерно распределены по площади залов. Для подключения </w:t>
      </w:r>
      <w:r w:rsidRPr="00090BD1">
        <w:rPr>
          <w:rFonts w:ascii="Times New Roman" w:hAnsi="Times New Roman" w:cs="Times New Roman"/>
          <w:sz w:val="24"/>
          <w:szCs w:val="24"/>
        </w:rPr>
        <w:lastRenderedPageBreak/>
        <w:t xml:space="preserve">оборудования президиума предусмотреть люки в зоне установки столов президиума. Все места установки люков должны согласовываться с дизайн проектом залов. </w:t>
      </w:r>
      <w:r w:rsidR="006134E3" w:rsidRPr="00090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57C9A" w14:textId="77777777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Предусмотреть возможность трансляции аудио и видео контента на ЖК </w:t>
      </w:r>
      <w:proofErr w:type="gramStart"/>
      <w:r w:rsidRPr="00090BD1">
        <w:rPr>
          <w:rFonts w:ascii="Times New Roman" w:hAnsi="Times New Roman" w:cs="Times New Roman"/>
          <w:sz w:val="24"/>
          <w:szCs w:val="24"/>
        </w:rPr>
        <w:t>панели</w:t>
      </w:r>
      <w:proofErr w:type="gramEnd"/>
      <w:r w:rsidRPr="00090BD1">
        <w:rPr>
          <w:rFonts w:ascii="Times New Roman" w:hAnsi="Times New Roman" w:cs="Times New Roman"/>
          <w:sz w:val="24"/>
          <w:szCs w:val="24"/>
        </w:rPr>
        <w:t xml:space="preserve"> установленные в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лаунж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 зоне и зоне кофе брейка и акустические системы этих помещений.</w:t>
      </w:r>
    </w:p>
    <w:p w14:paraId="0A29D97E" w14:textId="77777777" w:rsidR="002F23AD" w:rsidRPr="00090BD1" w:rsidRDefault="002F23AD" w:rsidP="002F23A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ab/>
        <w:t>Центральное коммутационное оборудование конференц-залов должно обеспечивать коммутацию аудио и видео сигналов от любых источников к системам озвучивания и отображения залов в независимом сочетании (любой вход может подключаться на любой выход или несколько выходов).</w:t>
      </w:r>
    </w:p>
    <w:p w14:paraId="6F9DC9D0" w14:textId="5DAAA062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Перед входами в конференц-залы разместить настенные ЖК панели системы электронных вывесок (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signa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ge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>). Размеры панелей и места размещений согласовать с дизайн проектом</w:t>
      </w:r>
      <w:r w:rsidR="007E3F92" w:rsidRPr="00090BD1">
        <w:rPr>
          <w:rFonts w:ascii="Times New Roman" w:hAnsi="Times New Roman" w:cs="Times New Roman"/>
          <w:sz w:val="24"/>
          <w:szCs w:val="24"/>
        </w:rPr>
        <w:t>.</w:t>
      </w:r>
      <w:r w:rsidR="00AF3E71" w:rsidRPr="00090BD1">
        <w:rPr>
          <w:rFonts w:ascii="Times New Roman" w:hAnsi="Times New Roman" w:cs="Times New Roman"/>
          <w:sz w:val="24"/>
          <w:szCs w:val="24"/>
        </w:rPr>
        <w:t xml:space="preserve"> Требования к панелям указаны в разделах ниже. </w:t>
      </w:r>
    </w:p>
    <w:p w14:paraId="13541D24" w14:textId="77777777" w:rsidR="002F23AD" w:rsidRPr="00090BD1" w:rsidRDefault="002F23AD" w:rsidP="002F23A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1CEE99C4" w14:textId="77777777" w:rsidR="002F23AD" w:rsidRPr="00090BD1" w:rsidRDefault="002F23AD" w:rsidP="002F23AD">
      <w:pPr>
        <w:pStyle w:val="ab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0BD1">
        <w:rPr>
          <w:rFonts w:ascii="Times New Roman" w:hAnsi="Times New Roman" w:cs="Times New Roman"/>
          <w:b/>
          <w:bCs/>
          <w:sz w:val="24"/>
          <w:szCs w:val="24"/>
        </w:rPr>
        <w:t>Ресторан и лобби бар</w:t>
      </w:r>
    </w:p>
    <w:p w14:paraId="088DA3B6" w14:textId="6B38ED53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В ресторане предусмотреть возможность установки до </w:t>
      </w:r>
      <w:r w:rsidR="00073DEA" w:rsidRPr="00090BD1">
        <w:rPr>
          <w:rFonts w:ascii="Times New Roman" w:hAnsi="Times New Roman" w:cs="Times New Roman"/>
          <w:sz w:val="24"/>
          <w:szCs w:val="24"/>
        </w:rPr>
        <w:t>2</w:t>
      </w:r>
      <w:r w:rsidRPr="00090BD1">
        <w:rPr>
          <w:rFonts w:ascii="Times New Roman" w:hAnsi="Times New Roman" w:cs="Times New Roman"/>
          <w:sz w:val="24"/>
          <w:szCs w:val="24"/>
        </w:rPr>
        <w:t xml:space="preserve">-х ЖК панелей для трансляции ТВ программ, отельного контента, а также вывода видео контента с локального источника. </w:t>
      </w:r>
      <w:r w:rsidR="00C631D6" w:rsidRPr="00090BD1">
        <w:rPr>
          <w:rFonts w:ascii="Times New Roman" w:hAnsi="Times New Roman" w:cs="Times New Roman"/>
          <w:sz w:val="24"/>
          <w:szCs w:val="24"/>
        </w:rPr>
        <w:t xml:space="preserve">Обеспечить возможность отображения единого контента на обоих панелях. </w:t>
      </w:r>
      <w:proofErr w:type="gramStart"/>
      <w:r w:rsidRPr="00090BD1">
        <w:rPr>
          <w:rFonts w:ascii="Times New Roman" w:hAnsi="Times New Roman" w:cs="Times New Roman"/>
          <w:sz w:val="24"/>
          <w:szCs w:val="24"/>
        </w:rPr>
        <w:t>В за</w:t>
      </w:r>
      <w:proofErr w:type="gramEnd"/>
      <w:r w:rsidRPr="00090BD1">
        <w:rPr>
          <w:rFonts w:ascii="Times New Roman" w:hAnsi="Times New Roman" w:cs="Times New Roman"/>
          <w:sz w:val="24"/>
          <w:szCs w:val="24"/>
        </w:rPr>
        <w:t xml:space="preserve"> потолочном пространстве предусмотреть установку 2-х силовых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CEE</w:t>
      </w:r>
      <w:r w:rsidRPr="00090BD1">
        <w:rPr>
          <w:rFonts w:ascii="Times New Roman" w:hAnsi="Times New Roman" w:cs="Times New Roman"/>
          <w:sz w:val="24"/>
          <w:szCs w:val="24"/>
        </w:rPr>
        <w:t xml:space="preserve"> 7/7 (</w:t>
      </w:r>
      <w:proofErr w:type="spellStart"/>
      <w:r w:rsidRPr="00090BD1">
        <w:rPr>
          <w:rFonts w:ascii="Times New Roman" w:hAnsi="Times New Roman" w:cs="Times New Roman"/>
          <w:sz w:val="24"/>
          <w:szCs w:val="24"/>
          <w:lang w:val="en-US"/>
        </w:rPr>
        <w:t>Shuko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) и 2-х информационных розеток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RJ</w:t>
      </w:r>
      <w:r w:rsidRPr="00090BD1">
        <w:rPr>
          <w:rFonts w:ascii="Times New Roman" w:hAnsi="Times New Roman" w:cs="Times New Roman"/>
          <w:sz w:val="24"/>
          <w:szCs w:val="24"/>
        </w:rPr>
        <w:t>-45 (8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90BD1">
        <w:rPr>
          <w:rFonts w:ascii="Times New Roman" w:hAnsi="Times New Roman" w:cs="Times New Roman"/>
          <w:sz w:val="24"/>
          <w:szCs w:val="24"/>
        </w:rPr>
        <w:t>8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90BD1">
        <w:rPr>
          <w:rFonts w:ascii="Times New Roman" w:hAnsi="Times New Roman" w:cs="Times New Roman"/>
          <w:sz w:val="24"/>
          <w:szCs w:val="24"/>
        </w:rPr>
        <w:t xml:space="preserve">)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Pr="00090BD1">
        <w:rPr>
          <w:rFonts w:ascii="Times New Roman" w:hAnsi="Times New Roman" w:cs="Times New Roman"/>
          <w:sz w:val="24"/>
          <w:szCs w:val="24"/>
        </w:rPr>
        <w:t>.6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90BD1">
        <w:rPr>
          <w:rFonts w:ascii="Times New Roman" w:hAnsi="Times New Roman" w:cs="Times New Roman"/>
          <w:sz w:val="24"/>
          <w:szCs w:val="24"/>
        </w:rPr>
        <w:t xml:space="preserve">, для дальнейшей возможности подключения к ним ЖК панелей. </w:t>
      </w:r>
    </w:p>
    <w:p w14:paraId="3CCE36BD" w14:textId="77777777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В местах установки ЖК панелей в ресторане (в районе осей Б- 4/1) и бара (оси Б-8) -  предусмотреть усиление конструкций стены (если это требуется), установку 2-х силовых розеток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CEE</w:t>
      </w:r>
      <w:r w:rsidRPr="00090BD1">
        <w:rPr>
          <w:rFonts w:ascii="Times New Roman" w:hAnsi="Times New Roman" w:cs="Times New Roman"/>
          <w:sz w:val="24"/>
          <w:szCs w:val="24"/>
        </w:rPr>
        <w:t xml:space="preserve"> 7/7 (</w:t>
      </w:r>
      <w:proofErr w:type="spellStart"/>
      <w:r w:rsidRPr="00090BD1">
        <w:rPr>
          <w:rFonts w:ascii="Times New Roman" w:hAnsi="Times New Roman" w:cs="Times New Roman"/>
          <w:sz w:val="24"/>
          <w:szCs w:val="24"/>
          <w:lang w:val="en-US"/>
        </w:rPr>
        <w:t>Shuko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), 2-х сетевых розеток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RJ</w:t>
      </w:r>
      <w:r w:rsidRPr="00090BD1">
        <w:rPr>
          <w:rFonts w:ascii="Times New Roman" w:hAnsi="Times New Roman" w:cs="Times New Roman"/>
          <w:sz w:val="24"/>
          <w:szCs w:val="24"/>
        </w:rPr>
        <w:t>-45 (8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90BD1">
        <w:rPr>
          <w:rFonts w:ascii="Times New Roman" w:hAnsi="Times New Roman" w:cs="Times New Roman"/>
          <w:sz w:val="24"/>
          <w:szCs w:val="24"/>
        </w:rPr>
        <w:t>8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90BD1">
        <w:rPr>
          <w:rFonts w:ascii="Times New Roman" w:hAnsi="Times New Roman" w:cs="Times New Roman"/>
          <w:sz w:val="24"/>
          <w:szCs w:val="24"/>
        </w:rPr>
        <w:t xml:space="preserve">)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Pr="00090BD1">
        <w:rPr>
          <w:rFonts w:ascii="Times New Roman" w:hAnsi="Times New Roman" w:cs="Times New Roman"/>
          <w:sz w:val="24"/>
          <w:szCs w:val="24"/>
        </w:rPr>
        <w:t>.6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90BD1">
        <w:rPr>
          <w:rFonts w:ascii="Times New Roman" w:hAnsi="Times New Roman" w:cs="Times New Roman"/>
          <w:sz w:val="24"/>
          <w:szCs w:val="24"/>
        </w:rPr>
        <w:t>.</w:t>
      </w:r>
    </w:p>
    <w:p w14:paraId="4E16BE49" w14:textId="0D904F85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Для подключения локального источника аудио и видео контента предусмотреть в ресторане, в районе шведской линии (оси В-6) и зоне лобби бара установку настенной панели с разъемами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HDMI</w:t>
      </w:r>
      <w:r w:rsidRPr="00090BD1">
        <w:rPr>
          <w:rFonts w:ascii="Times New Roman" w:hAnsi="Times New Roman" w:cs="Times New Roman"/>
          <w:sz w:val="24"/>
          <w:szCs w:val="24"/>
        </w:rPr>
        <w:t>,</w:t>
      </w:r>
      <w:r w:rsidR="00E724E3" w:rsidRPr="00090BD1">
        <w:rPr>
          <w:rFonts w:ascii="Times New Roman" w:hAnsi="Times New Roman" w:cs="Times New Roman"/>
          <w:sz w:val="24"/>
          <w:szCs w:val="24"/>
        </w:rPr>
        <w:t xml:space="preserve"> </w:t>
      </w:r>
      <w:r w:rsidR="00E724E3" w:rsidRPr="00090BD1">
        <w:rPr>
          <w:rFonts w:ascii="Times New Roman" w:hAnsi="Times New Roman" w:cs="Times New Roman"/>
          <w:sz w:val="24"/>
          <w:szCs w:val="24"/>
          <w:lang w:val="en-US"/>
        </w:rPr>
        <w:t>UTP</w:t>
      </w:r>
      <w:r w:rsidR="00E724E3" w:rsidRPr="00090BD1">
        <w:rPr>
          <w:rFonts w:ascii="Times New Roman" w:hAnsi="Times New Roman" w:cs="Times New Roman"/>
          <w:sz w:val="24"/>
          <w:szCs w:val="24"/>
        </w:rPr>
        <w:t xml:space="preserve">. Обеспечить конвертеры для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XLR</w:t>
      </w:r>
      <w:r w:rsidRPr="00090BD1">
        <w:rPr>
          <w:rFonts w:ascii="Times New Roman" w:hAnsi="Times New Roman" w:cs="Times New Roman"/>
          <w:sz w:val="24"/>
          <w:szCs w:val="24"/>
        </w:rPr>
        <w:t xml:space="preserve">,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TRRS</w:t>
      </w:r>
      <w:r w:rsidR="00E724E3" w:rsidRPr="00090BD1">
        <w:rPr>
          <w:rFonts w:ascii="Times New Roman" w:hAnsi="Times New Roman" w:cs="Times New Roman"/>
          <w:sz w:val="24"/>
          <w:szCs w:val="24"/>
        </w:rPr>
        <w:t xml:space="preserve">, </w:t>
      </w:r>
      <w:r w:rsidR="00E724E3" w:rsidRPr="00090BD1">
        <w:rPr>
          <w:rFonts w:ascii="Times New Roman" w:hAnsi="Times New Roman" w:cs="Times New Roman"/>
          <w:sz w:val="24"/>
          <w:szCs w:val="24"/>
          <w:lang w:val="en-US"/>
        </w:rPr>
        <w:t>VGA</w:t>
      </w:r>
      <w:r w:rsidRPr="00090BD1">
        <w:rPr>
          <w:rFonts w:ascii="Times New Roman" w:hAnsi="Times New Roman" w:cs="Times New Roman"/>
          <w:sz w:val="24"/>
          <w:szCs w:val="24"/>
        </w:rPr>
        <w:t>.</w:t>
      </w:r>
    </w:p>
    <w:p w14:paraId="598ED740" w14:textId="77777777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Дополнительно запроектировать в помещении ресторана и бара систему беспроводных микрофонов. Количество беспроводных микрофонов – два. </w:t>
      </w:r>
    </w:p>
    <w:p w14:paraId="57E49F32" w14:textId="77777777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Для управления трансляцией аудио и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 в ресторане и баре предусмотреть контроллер управления и настенную/настольную сенсорную консоль. </w:t>
      </w:r>
    </w:p>
    <w:p w14:paraId="78BC1F0C" w14:textId="77777777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6400000D" w14:textId="77777777" w:rsidR="002F23AD" w:rsidRPr="00090BD1" w:rsidRDefault="002F23AD" w:rsidP="002F23AD">
      <w:pPr>
        <w:pStyle w:val="ab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0BD1">
        <w:rPr>
          <w:rFonts w:ascii="Times New Roman" w:hAnsi="Times New Roman" w:cs="Times New Roman"/>
          <w:b/>
          <w:bCs/>
          <w:sz w:val="24"/>
          <w:szCs w:val="24"/>
        </w:rPr>
        <w:t>Терраса на крыше</w:t>
      </w:r>
    </w:p>
    <w:p w14:paraId="6F0ED3C1" w14:textId="56006CB5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На террасе крыши отеля предусмотреть размещение зоны фоновой музыки с использованием всепогодных акустических систем. Панель управления фоновой музыкой разместить во внутреннем помещении террасы.</w:t>
      </w:r>
    </w:p>
    <w:p w14:paraId="26DE7592" w14:textId="55AC8C08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Для трансляции видео контента предусмотреть ЖК панель </w:t>
      </w:r>
      <w:r w:rsidR="00A03ACD" w:rsidRPr="00090BD1">
        <w:rPr>
          <w:rFonts w:ascii="Times New Roman" w:hAnsi="Times New Roman" w:cs="Times New Roman"/>
          <w:sz w:val="24"/>
          <w:szCs w:val="24"/>
        </w:rPr>
        <w:t xml:space="preserve">55 дюймов </w:t>
      </w:r>
      <w:r w:rsidRPr="00090BD1">
        <w:rPr>
          <w:rFonts w:ascii="Times New Roman" w:hAnsi="Times New Roman" w:cs="Times New Roman"/>
          <w:sz w:val="24"/>
          <w:szCs w:val="24"/>
        </w:rPr>
        <w:t>на мобильной стойке, которую можно перемещать во внутренние помещения на случай неблагоприятных метеоусловий. Для подключения ЖК панели использовать настенные силовые и информационные розетки в защищенном уличном исполнении (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090BD1">
        <w:rPr>
          <w:rFonts w:ascii="Times New Roman" w:hAnsi="Times New Roman" w:cs="Times New Roman"/>
          <w:sz w:val="24"/>
          <w:szCs w:val="24"/>
        </w:rPr>
        <w:t>54 и выше).</w:t>
      </w:r>
    </w:p>
    <w:p w14:paraId="3F512F97" w14:textId="77777777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При трансляции локального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 предусмотреть возможность трансляции сопровождающего его аудио контента через акустические системы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BGM</w:t>
      </w:r>
      <w:r w:rsidRPr="00090BD1">
        <w:rPr>
          <w:rFonts w:ascii="Times New Roman" w:hAnsi="Times New Roman" w:cs="Times New Roman"/>
          <w:sz w:val="24"/>
          <w:szCs w:val="24"/>
        </w:rPr>
        <w:t>.</w:t>
      </w:r>
    </w:p>
    <w:p w14:paraId="289B8D9F" w14:textId="294DCC00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2897EEF3" w14:textId="67B696AC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7294D776" w14:textId="77777777" w:rsidR="002F23AD" w:rsidRPr="00090BD1" w:rsidRDefault="002F23AD" w:rsidP="002F23AD">
      <w:pPr>
        <w:pStyle w:val="ab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0BD1">
        <w:rPr>
          <w:rFonts w:ascii="Times New Roman" w:hAnsi="Times New Roman" w:cs="Times New Roman"/>
          <w:b/>
          <w:bCs/>
          <w:sz w:val="24"/>
          <w:szCs w:val="24"/>
        </w:rPr>
        <w:t>Система фоновой музыки (</w:t>
      </w:r>
      <w:r w:rsidRPr="00090BD1">
        <w:rPr>
          <w:rFonts w:ascii="Times New Roman" w:hAnsi="Times New Roman" w:cs="Times New Roman"/>
          <w:b/>
          <w:bCs/>
          <w:sz w:val="24"/>
          <w:szCs w:val="24"/>
          <w:lang w:val="en-US"/>
        </w:rPr>
        <w:t>BGM)</w:t>
      </w:r>
    </w:p>
    <w:p w14:paraId="531ACDBD" w14:textId="484E42D0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Система фоновой музыки представляет отдельную систему трансляции аудио контента в общественных зонах (рестораны, бары, холлы, туалеты, лифты, фитнесс-зал, терраса). Система не является частью системы оповещения и не выполняет ее функций, при этом, по командам от контроллеров пожарной системы должно осуществляться отключение звука в </w:t>
      </w:r>
      <w:r w:rsidRPr="00090BD1">
        <w:rPr>
          <w:rFonts w:ascii="Times New Roman" w:hAnsi="Times New Roman" w:cs="Times New Roman"/>
          <w:sz w:val="24"/>
          <w:szCs w:val="24"/>
          <w:lang w:val="en-US"/>
        </w:rPr>
        <w:t>BGM</w:t>
      </w:r>
      <w:r w:rsidRPr="00090BD1">
        <w:rPr>
          <w:rFonts w:ascii="Times New Roman" w:hAnsi="Times New Roman" w:cs="Times New Roman"/>
          <w:sz w:val="24"/>
          <w:szCs w:val="24"/>
        </w:rPr>
        <w:t xml:space="preserve">. </w:t>
      </w:r>
      <w:r w:rsidR="00303AB6" w:rsidRPr="00090BD1">
        <w:rPr>
          <w:rFonts w:ascii="Times New Roman" w:hAnsi="Times New Roman" w:cs="Times New Roman"/>
          <w:sz w:val="24"/>
          <w:szCs w:val="24"/>
        </w:rPr>
        <w:t xml:space="preserve"> Обеспечить зональность рестораны, бары, холлы, туалеты, лифты, фитнесс-зал, терраса.</w:t>
      </w:r>
    </w:p>
    <w:p w14:paraId="4653BFE0" w14:textId="77777777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Для построения системы фоновой музыки в качестве протокола обмена аудио контента должен использоваться сетевой протокол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Dante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. Передачи аудио осуществляется по локальной вычислительной сети. Использование сетевого протокола передачи аудио снимет ограничения </w:t>
      </w:r>
      <w:r w:rsidRPr="00090BD1">
        <w:rPr>
          <w:rFonts w:ascii="Times New Roman" w:hAnsi="Times New Roman" w:cs="Times New Roman"/>
          <w:sz w:val="24"/>
          <w:szCs w:val="24"/>
        </w:rPr>
        <w:lastRenderedPageBreak/>
        <w:t xml:space="preserve">по распределению контента от источников до усилителей и акустических систем и сократит количество проводов между элементами системы. </w:t>
      </w:r>
    </w:p>
    <w:p w14:paraId="15F4C3A7" w14:textId="66540BA0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В качестве источника музыкального контента запроектировать сервер</w:t>
      </w:r>
      <w:r w:rsidR="00EC7B5E" w:rsidRPr="00090BD1">
        <w:rPr>
          <w:rFonts w:ascii="Times New Roman" w:hAnsi="Times New Roman" w:cs="Times New Roman"/>
          <w:sz w:val="24"/>
          <w:szCs w:val="24"/>
        </w:rPr>
        <w:t>/ПК</w:t>
      </w:r>
      <w:r w:rsidRPr="00090BD1">
        <w:rPr>
          <w:rFonts w:ascii="Times New Roman" w:hAnsi="Times New Roman" w:cs="Times New Roman"/>
          <w:sz w:val="24"/>
          <w:szCs w:val="24"/>
        </w:rPr>
        <w:t xml:space="preserve"> с установленным Специализированным ПО за выбор Заказчика, управляющим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плейлистами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, получаемыми по подписке. ПО сервера автоматически осуществляет обновление контента. Каждый канал трансляции должен соответствовать определенному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плейлисту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. </w:t>
      </w:r>
      <w:r w:rsidR="00EC7B5E" w:rsidRPr="00090BD1">
        <w:rPr>
          <w:rFonts w:ascii="Times New Roman" w:hAnsi="Times New Roman" w:cs="Times New Roman"/>
          <w:sz w:val="24"/>
          <w:szCs w:val="24"/>
        </w:rPr>
        <w:t>С</w:t>
      </w:r>
      <w:r w:rsidRPr="00090BD1">
        <w:rPr>
          <w:rFonts w:ascii="Times New Roman" w:hAnsi="Times New Roman" w:cs="Times New Roman"/>
          <w:sz w:val="24"/>
          <w:szCs w:val="24"/>
        </w:rPr>
        <w:t xml:space="preserve">ервер </w:t>
      </w:r>
      <w:r w:rsidR="00EC7B5E" w:rsidRPr="00090BD1">
        <w:rPr>
          <w:rFonts w:ascii="Times New Roman" w:hAnsi="Times New Roman" w:cs="Times New Roman"/>
          <w:sz w:val="24"/>
          <w:szCs w:val="24"/>
        </w:rPr>
        <w:t xml:space="preserve">должен поддерживать </w:t>
      </w:r>
      <w:r w:rsidRPr="00090BD1">
        <w:rPr>
          <w:rFonts w:ascii="Times New Roman" w:hAnsi="Times New Roman" w:cs="Times New Roman"/>
          <w:sz w:val="24"/>
          <w:szCs w:val="24"/>
        </w:rPr>
        <w:t xml:space="preserve">до 8 раздельных аудиоканалов.  Сервер трансляции </w:t>
      </w:r>
      <w:r w:rsidR="00073DEA" w:rsidRPr="00090BD1">
        <w:rPr>
          <w:rFonts w:ascii="Times New Roman" w:hAnsi="Times New Roman" w:cs="Times New Roman"/>
          <w:sz w:val="24"/>
          <w:szCs w:val="24"/>
        </w:rPr>
        <w:t>устанавливать</w:t>
      </w:r>
      <w:r w:rsidRPr="00090BD1">
        <w:rPr>
          <w:rFonts w:ascii="Times New Roman" w:hAnsi="Times New Roman" w:cs="Times New Roman"/>
          <w:sz w:val="24"/>
          <w:szCs w:val="24"/>
        </w:rPr>
        <w:t xml:space="preserve"> в центральной серверной, в телекоммуникационной стойке. Управление конфигурацией </w:t>
      </w:r>
      <w:proofErr w:type="gramStart"/>
      <w:r w:rsidRPr="00090BD1">
        <w:rPr>
          <w:rFonts w:ascii="Times New Roman" w:hAnsi="Times New Roman" w:cs="Times New Roman"/>
          <w:sz w:val="24"/>
          <w:szCs w:val="24"/>
        </w:rPr>
        <w:t>сервера  через</w:t>
      </w:r>
      <w:proofErr w:type="gramEnd"/>
      <w:r w:rsidRPr="00090BD1">
        <w:rPr>
          <w:rFonts w:ascii="Times New Roman" w:hAnsi="Times New Roman" w:cs="Times New Roman"/>
          <w:sz w:val="24"/>
          <w:szCs w:val="24"/>
        </w:rPr>
        <w:t xml:space="preserve"> веб интерфейс или через удаленное подключение по протоколу RDP.</w:t>
      </w:r>
    </w:p>
    <w:p w14:paraId="6A0297E3" w14:textId="2965DB13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Передача контента </w:t>
      </w:r>
      <w:r w:rsidR="00EC7B5E" w:rsidRPr="00090BD1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090BD1">
        <w:rPr>
          <w:rFonts w:ascii="Times New Roman" w:hAnsi="Times New Roman" w:cs="Times New Roman"/>
          <w:sz w:val="24"/>
          <w:szCs w:val="24"/>
        </w:rPr>
        <w:t xml:space="preserve">осуществляется от сервера в сигнальный процессор аналоговыми входами. Процессор установить </w:t>
      </w:r>
      <w:proofErr w:type="gramStart"/>
      <w:r w:rsidRPr="00090BD1">
        <w:rPr>
          <w:rFonts w:ascii="Times New Roman" w:hAnsi="Times New Roman" w:cs="Times New Roman"/>
          <w:sz w:val="24"/>
          <w:szCs w:val="24"/>
        </w:rPr>
        <w:t>в той-же</w:t>
      </w:r>
      <w:proofErr w:type="gramEnd"/>
      <w:r w:rsidRPr="00090BD1">
        <w:rPr>
          <w:rFonts w:ascii="Times New Roman" w:hAnsi="Times New Roman" w:cs="Times New Roman"/>
          <w:sz w:val="24"/>
          <w:szCs w:val="24"/>
        </w:rPr>
        <w:t xml:space="preserve"> телекоммуникационной стойке, что и сервер, для уменьшения длинны аналоговых кабелей. </w:t>
      </w:r>
    </w:p>
    <w:p w14:paraId="0089BE7A" w14:textId="77777777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В этажных телекоммуникационных комнатах или иных помещениях, где это возможно, расположенных в непосредственной близости от зон трансляции музыки, разместить усилители мощности.  Для уменьшения потери мощности в кабелях использовать трансляционные многоканальные усилители напряжением выходных линий 70/100 Вольт. Количество каналов и мощность запроектировать в зависимости от количества зон трансляции и акустических систем.</w:t>
      </w:r>
    </w:p>
    <w:p w14:paraId="3F5D0E16" w14:textId="77777777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В качестве основания при выборе моделей акустических систем должны учитываться требования к равномерности звукового поля, диапазон воспроизводимых частот и соответствие дизайну помещений. Для озвучивания террас и в помещениях с присутствием влаги должна устанавливаться всепогодная акустика. Выбор акустических систем и место размещения усилителя для лифтов согласовать с производителем лифтов и эксплуатирующей их компанией.</w:t>
      </w:r>
    </w:p>
    <w:p w14:paraId="6FF22B92" w14:textId="1D4424F3" w:rsidR="002F23AD" w:rsidRPr="00090BD1" w:rsidRDefault="00540734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В</w:t>
      </w:r>
      <w:r w:rsidR="002F23AD" w:rsidRPr="00090BD1">
        <w:rPr>
          <w:rFonts w:ascii="Times New Roman" w:hAnsi="Times New Roman" w:cs="Times New Roman"/>
          <w:sz w:val="24"/>
          <w:szCs w:val="24"/>
        </w:rPr>
        <w:t xml:space="preserve"> зонах ресторанов, баров, фитнесс-зале для трансляции аудио контента с гостевых устройств предусмотреть </w:t>
      </w:r>
      <w:proofErr w:type="spellStart"/>
      <w:r w:rsidR="002F23AD" w:rsidRPr="00090BD1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="002F23AD" w:rsidRPr="00090BD1">
        <w:rPr>
          <w:rFonts w:ascii="Times New Roman" w:hAnsi="Times New Roman" w:cs="Times New Roman"/>
          <w:sz w:val="24"/>
          <w:szCs w:val="24"/>
        </w:rPr>
        <w:t xml:space="preserve">® интерфейсы, с дополнительным 3,5 мм аудио гнездом под проводное соединение. </w:t>
      </w:r>
      <w:r w:rsidR="00A6341C" w:rsidRPr="00090BD1">
        <w:rPr>
          <w:rFonts w:ascii="Times New Roman" w:hAnsi="Times New Roman" w:cs="Times New Roman"/>
          <w:sz w:val="24"/>
          <w:szCs w:val="24"/>
        </w:rPr>
        <w:t>Три точку установки согласуются с заказчиком.</w:t>
      </w:r>
    </w:p>
    <w:p w14:paraId="387E7394" w14:textId="77777777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Для управления трансляцией аудио контента запроектировать настенные панели, позволяющие осуществлять выбор транслируемого канала для одной или нескольких зон, и управление уровнем громкости.</w:t>
      </w:r>
    </w:p>
    <w:p w14:paraId="6624D233" w14:textId="77777777" w:rsidR="002F23AD" w:rsidRPr="00090BD1" w:rsidRDefault="002F23AD" w:rsidP="002F23AD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2DA0DBC6" w14:textId="77777777" w:rsidR="002F23AD" w:rsidRPr="00090BD1" w:rsidRDefault="002F23AD" w:rsidP="002F23AD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Места размещения оборудования и точки подключения.</w:t>
      </w:r>
    </w:p>
    <w:p w14:paraId="0F1C0E54" w14:textId="6A8FF50B" w:rsidR="002F23AD" w:rsidRPr="00090BD1" w:rsidRDefault="002F23AD" w:rsidP="002F23AD">
      <w:pPr>
        <w:pStyle w:val="ab"/>
        <w:ind w:firstLine="696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Места размещения оборудования и точки подключения приведены в приложении №1 к данному заданию.</w:t>
      </w:r>
    </w:p>
    <w:p w14:paraId="2FB8A64D" w14:textId="59D0A2C0" w:rsidR="00F6030C" w:rsidRPr="00090BD1" w:rsidRDefault="00F6030C" w:rsidP="002F23AD">
      <w:pPr>
        <w:pStyle w:val="ab"/>
        <w:ind w:firstLine="696"/>
        <w:rPr>
          <w:rFonts w:ascii="Times New Roman" w:hAnsi="Times New Roman" w:cs="Times New Roman"/>
          <w:sz w:val="24"/>
          <w:szCs w:val="24"/>
        </w:rPr>
      </w:pPr>
    </w:p>
    <w:p w14:paraId="3400843B" w14:textId="64301B1C" w:rsidR="00F6030C" w:rsidRPr="00090BD1" w:rsidRDefault="00540734" w:rsidP="00F6030C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="00F6030C" w:rsidRPr="00090BD1">
        <w:rPr>
          <w:rFonts w:ascii="Times New Roman" w:hAnsi="Times New Roman" w:cs="Times New Roman"/>
          <w:sz w:val="24"/>
          <w:szCs w:val="24"/>
        </w:rPr>
        <w:t>Требования</w:t>
      </w:r>
    </w:p>
    <w:p w14:paraId="62F76D56" w14:textId="70DFABA4" w:rsidR="00F6030C" w:rsidRPr="00090BD1" w:rsidRDefault="00F6030C" w:rsidP="00625471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Весь поставляемый товар должен быть серийного производства, оригинальным. В случае поставки импортной продукции, она должна обладать возможностью технической поддержки в авторизованных производителем сервисных центрах и возможностью доступа к расширенным сервисам по технической поддержке, ремонта и послегарантийного обслуживания производителем.</w:t>
      </w:r>
    </w:p>
    <w:p w14:paraId="2152F5B2" w14:textId="77777777" w:rsidR="00F6030C" w:rsidRPr="00090BD1" w:rsidRDefault="00F6030C" w:rsidP="00625471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Качество и безопасность поставляемого товара должно соответствовать требованиям технических регламентов, положениям действующих нормативных документов.</w:t>
      </w:r>
    </w:p>
    <w:p w14:paraId="4265890B" w14:textId="77777777" w:rsidR="00540734" w:rsidRPr="00090BD1" w:rsidRDefault="00F6030C" w:rsidP="00625471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ММС должны обеспечивать воспроизведение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медиаконтента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 на средствах коллективного отображения и звукоусиления от следующих источников: USB-носителей, интерфейсов USB, HDMI, VGA, средств видеоконференцсвязи, сети Интернет.</w:t>
      </w:r>
      <w:bookmarkStart w:id="1" w:name="_Toc76720994"/>
      <w:bookmarkStart w:id="2" w:name="_Toc80823363"/>
    </w:p>
    <w:p w14:paraId="0E179A37" w14:textId="35B380EB" w:rsidR="004E3557" w:rsidRPr="00090BD1" w:rsidRDefault="004E3557" w:rsidP="00625471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bookmarkEnd w:id="1"/>
      <w:r w:rsidRPr="00090BD1">
        <w:rPr>
          <w:rFonts w:ascii="Times New Roman" w:hAnsi="Times New Roman" w:cs="Times New Roman"/>
          <w:sz w:val="24"/>
          <w:szCs w:val="24"/>
        </w:rPr>
        <w:t>системе беспроводного показа презентаций</w:t>
      </w:r>
      <w:bookmarkEnd w:id="2"/>
    </w:p>
    <w:p w14:paraId="3A83EC39" w14:textId="77777777" w:rsidR="004E3557" w:rsidRPr="00090BD1" w:rsidRDefault="004E3557" w:rsidP="00625471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В качестве источника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медиаконтента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 необходимо предусмотреть использование беспроводной презентационной системы, обеспечивающей вывод контента от пользовательских устройств на средства отображения. Характеристики презентационной системы должны быть не хуже:</w:t>
      </w:r>
    </w:p>
    <w:p w14:paraId="720A220B" w14:textId="1599537E" w:rsidR="004E3557" w:rsidRPr="00090BD1" w:rsidRDefault="004E3557" w:rsidP="004E3557">
      <w:pPr>
        <w:pStyle w:val="ab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lastRenderedPageBreak/>
        <w:t xml:space="preserve">Поддержка ОС: Windows 7/8/8.1/10 32/64bit,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Mac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 OS X 10.10 и выше,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 6.0 и выше,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 8 и выше;</w:t>
      </w:r>
    </w:p>
    <w:p w14:paraId="09C8E9F3" w14:textId="77777777" w:rsidR="004E3557" w:rsidRPr="00090BD1" w:rsidRDefault="004E3557" w:rsidP="004E3557">
      <w:pPr>
        <w:pStyle w:val="ab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Наличие видеовыходов: не менее 1-го HDMI;</w:t>
      </w:r>
    </w:p>
    <w:p w14:paraId="7BC3BCC1" w14:textId="582A48AA" w:rsidR="004E3557" w:rsidRPr="00090BD1" w:rsidRDefault="004E3557" w:rsidP="004E3557">
      <w:pPr>
        <w:pStyle w:val="ab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Частота кадров: </w:t>
      </w:r>
      <w:r w:rsidR="00EF4C77" w:rsidRPr="00090BD1">
        <w:rPr>
          <w:rFonts w:ascii="Times New Roman" w:hAnsi="Times New Roman" w:cs="Times New Roman"/>
          <w:sz w:val="24"/>
          <w:szCs w:val="24"/>
        </w:rPr>
        <w:t>от</w:t>
      </w:r>
      <w:r w:rsidRPr="00090BD1">
        <w:rPr>
          <w:rFonts w:ascii="Times New Roman" w:hAnsi="Times New Roman" w:cs="Times New Roman"/>
          <w:sz w:val="24"/>
          <w:szCs w:val="24"/>
        </w:rPr>
        <w:t xml:space="preserve"> 30 к/с;</w:t>
      </w:r>
    </w:p>
    <w:p w14:paraId="1F2D4222" w14:textId="5594E421" w:rsidR="004E3557" w:rsidRPr="00090BD1" w:rsidRDefault="004E3557" w:rsidP="004E3557">
      <w:pPr>
        <w:pStyle w:val="ab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Разрешение на выходе: </w:t>
      </w:r>
      <w:r w:rsidR="00816C36" w:rsidRPr="00090BD1">
        <w:rPr>
          <w:rFonts w:ascii="Times New Roman" w:hAnsi="Times New Roman" w:cs="Times New Roman"/>
          <w:sz w:val="24"/>
          <w:szCs w:val="24"/>
        </w:rPr>
        <w:t>от</w:t>
      </w:r>
      <w:r w:rsidRPr="00090BD1">
        <w:rPr>
          <w:rFonts w:ascii="Times New Roman" w:hAnsi="Times New Roman" w:cs="Times New Roman"/>
          <w:sz w:val="24"/>
          <w:szCs w:val="24"/>
        </w:rPr>
        <w:t xml:space="preserve"> 1080p; </w:t>
      </w:r>
    </w:p>
    <w:p w14:paraId="3A6680E4" w14:textId="77777777" w:rsidR="004E3557" w:rsidRPr="00090BD1" w:rsidRDefault="004E3557" w:rsidP="004E3557">
      <w:pPr>
        <w:pStyle w:val="ab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Наличие аудиовыходов: 1 x HDMI, 1 x 3.5mm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jack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>;</w:t>
      </w:r>
    </w:p>
    <w:p w14:paraId="096B7B88" w14:textId="77777777" w:rsidR="004E3557" w:rsidRPr="00090BD1" w:rsidRDefault="004E3557" w:rsidP="004E3557">
      <w:pPr>
        <w:pStyle w:val="ab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Поддержка протоколов аутентификации: WPA 2 PSK;</w:t>
      </w:r>
    </w:p>
    <w:p w14:paraId="7B6EB591" w14:textId="77777777" w:rsidR="004E3557" w:rsidRPr="00090BD1" w:rsidRDefault="004E3557" w:rsidP="004E3557">
      <w:pPr>
        <w:pStyle w:val="ab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Беспроводная передача: 2,4 ГГц и 5 ГГц, 802.11g/n;</w:t>
      </w:r>
    </w:p>
    <w:p w14:paraId="6586A84F" w14:textId="03BF81A5" w:rsidR="00CD04B0" w:rsidRPr="00090BD1" w:rsidRDefault="00CD04B0" w:rsidP="006555F9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bookmarkStart w:id="3" w:name="_Toc80823365"/>
      <w:r w:rsidRPr="00090BD1">
        <w:rPr>
          <w:rFonts w:ascii="Times New Roman" w:hAnsi="Times New Roman" w:cs="Times New Roman"/>
          <w:sz w:val="24"/>
          <w:szCs w:val="24"/>
        </w:rPr>
        <w:t>Требования к системе микрофонного обеспечения</w:t>
      </w:r>
      <w:bookmarkEnd w:id="3"/>
    </w:p>
    <w:p w14:paraId="79F3CE57" w14:textId="77777777" w:rsidR="00CD04B0" w:rsidRPr="00090BD1" w:rsidRDefault="00CD04B0" w:rsidP="006555F9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Микрофонное оборудование должно обеспечивать усиление речи выступающих. Форм-фактор микрофонов должен предусматривать настольное исполнение, а также мобильные устройства.</w:t>
      </w:r>
    </w:p>
    <w:p w14:paraId="193FD22C" w14:textId="690C3CE4" w:rsidR="00CD04B0" w:rsidRPr="00090BD1" w:rsidRDefault="00CD04B0" w:rsidP="006555F9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Для конференц-зала: Зал-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трансформер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 1-3) должны быть предусмотрены</w:t>
      </w:r>
    </w:p>
    <w:p w14:paraId="406EB17C" w14:textId="62137477" w:rsidR="00CD04B0" w:rsidRPr="00090BD1" w:rsidRDefault="00CD04B0" w:rsidP="006555F9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переносные микрофоны (2 шт.);</w:t>
      </w:r>
    </w:p>
    <w:p w14:paraId="1F67DCD0" w14:textId="77777777" w:rsidR="006D31FE" w:rsidRPr="00090BD1" w:rsidRDefault="006D31FE" w:rsidP="006555F9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30F5E93A" w14:textId="77777777" w:rsidR="003D662A" w:rsidRPr="00090BD1" w:rsidRDefault="003D662A" w:rsidP="00BB7485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bookmarkStart w:id="4" w:name="_Toc80823367"/>
      <w:r w:rsidRPr="00090BD1">
        <w:rPr>
          <w:rFonts w:ascii="Times New Roman" w:hAnsi="Times New Roman" w:cs="Times New Roman"/>
          <w:sz w:val="24"/>
          <w:szCs w:val="24"/>
        </w:rPr>
        <w:t>Требования к организации обмена мультимедийными данными</w:t>
      </w:r>
      <w:bookmarkEnd w:id="4"/>
      <w:r w:rsidRPr="00090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131B5" w14:textId="77777777" w:rsidR="003D662A" w:rsidRPr="00090BD1" w:rsidRDefault="003D662A" w:rsidP="00BB7485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Для организации обмена данными предусмотреть использование мультимедийной ЛВС, характеристики которой удовлетворяют следующим требованиям: </w:t>
      </w:r>
    </w:p>
    <w:p w14:paraId="79DCCC36" w14:textId="77777777" w:rsidR="003D662A" w:rsidRPr="00090BD1" w:rsidRDefault="003D662A" w:rsidP="00BB748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применяемые модели коммутаторов и пропускная способность каналов должны обеспечивать неблокируемую передачу мультимедийных данных;</w:t>
      </w:r>
    </w:p>
    <w:p w14:paraId="26931D31" w14:textId="6948A0B3" w:rsidR="003D662A" w:rsidRPr="00090BD1" w:rsidRDefault="003D662A" w:rsidP="00BB748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поддержка коммутации уровня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Layer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 </w:t>
      </w:r>
      <w:r w:rsidR="009041C9" w:rsidRPr="00090BD1">
        <w:rPr>
          <w:rFonts w:ascii="Times New Roman" w:hAnsi="Times New Roman" w:cs="Times New Roman"/>
          <w:sz w:val="24"/>
          <w:szCs w:val="24"/>
        </w:rPr>
        <w:t>2+</w:t>
      </w:r>
      <w:r w:rsidRPr="00090BD1">
        <w:rPr>
          <w:rFonts w:ascii="Times New Roman" w:hAnsi="Times New Roman" w:cs="Times New Roman"/>
          <w:sz w:val="24"/>
          <w:szCs w:val="24"/>
        </w:rPr>
        <w:t>;</w:t>
      </w:r>
    </w:p>
    <w:p w14:paraId="74D3B817" w14:textId="2249E1D9" w:rsidR="003D662A" w:rsidRPr="00090BD1" w:rsidRDefault="003D662A" w:rsidP="00BB748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поддержка протокола групповой маршрутизации IGMPv</w:t>
      </w:r>
      <w:r w:rsidR="00674DAB" w:rsidRPr="00090BD1">
        <w:rPr>
          <w:rFonts w:ascii="Times New Roman" w:hAnsi="Times New Roman" w:cs="Times New Roman"/>
          <w:sz w:val="24"/>
          <w:szCs w:val="24"/>
        </w:rPr>
        <w:t>2</w:t>
      </w:r>
      <w:r w:rsidR="002B3B98" w:rsidRPr="00090BD1">
        <w:rPr>
          <w:rFonts w:ascii="Times New Roman" w:hAnsi="Times New Roman" w:cs="Times New Roman"/>
          <w:sz w:val="24"/>
          <w:szCs w:val="24"/>
        </w:rPr>
        <w:t>+</w:t>
      </w:r>
      <w:r w:rsidRPr="00090BD1">
        <w:rPr>
          <w:rFonts w:ascii="Times New Roman" w:hAnsi="Times New Roman" w:cs="Times New Roman"/>
          <w:sz w:val="24"/>
          <w:szCs w:val="24"/>
        </w:rPr>
        <w:t>;</w:t>
      </w:r>
    </w:p>
    <w:p w14:paraId="794A3BA5" w14:textId="52D25238" w:rsidR="003D662A" w:rsidRPr="00090BD1" w:rsidRDefault="003D662A" w:rsidP="00BB748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подключение мультимедийных устройств посредством портов 10/100/1000 Мбит/с,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>;</w:t>
      </w:r>
    </w:p>
    <w:p w14:paraId="2FDF1B5C" w14:textId="1840BB7E" w:rsidR="003D662A" w:rsidRPr="00090BD1" w:rsidRDefault="003D662A" w:rsidP="00BB748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поддержка стандарта 802.1q и протокола 802.1d, технологии агрегирования каналов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Etherchannel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PoE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>+ (IEEE 802.3at);</w:t>
      </w:r>
    </w:p>
    <w:p w14:paraId="1D2959FD" w14:textId="77777777" w:rsidR="003D662A" w:rsidRPr="00090BD1" w:rsidRDefault="003D662A" w:rsidP="00BB748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поддержка передачи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аудиосигналов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 по протоколу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Dante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5DF0B7" w14:textId="4F8B9FD7" w:rsidR="00273B35" w:rsidRPr="00090BD1" w:rsidRDefault="003D662A" w:rsidP="00BB748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В целях обеспечения надежности активное сетевое оборудование должно иметь в своем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оставе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 резервирующие блоки питания.</w:t>
      </w:r>
    </w:p>
    <w:p w14:paraId="3A7FE428" w14:textId="77777777" w:rsidR="00BB7485" w:rsidRPr="00090BD1" w:rsidRDefault="00BB7485" w:rsidP="00BB7485">
      <w:pPr>
        <w:pStyle w:val="ab"/>
        <w:ind w:left="2136"/>
        <w:jc w:val="both"/>
        <w:rPr>
          <w:rFonts w:ascii="Times New Roman" w:hAnsi="Times New Roman" w:cs="Times New Roman"/>
          <w:sz w:val="24"/>
          <w:szCs w:val="24"/>
        </w:rPr>
      </w:pPr>
    </w:p>
    <w:p w14:paraId="5151F38B" w14:textId="77777777" w:rsidR="003D662A" w:rsidRPr="00090BD1" w:rsidRDefault="003D662A" w:rsidP="00BB7485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bookmarkStart w:id="5" w:name="_Toc80823369"/>
      <w:r w:rsidRPr="00090BD1">
        <w:rPr>
          <w:rFonts w:ascii="Times New Roman" w:hAnsi="Times New Roman" w:cs="Times New Roman"/>
          <w:sz w:val="24"/>
          <w:szCs w:val="24"/>
        </w:rPr>
        <w:t>Требования к системе управления</w:t>
      </w:r>
      <w:bookmarkEnd w:id="5"/>
    </w:p>
    <w:p w14:paraId="4FF90991" w14:textId="77777777" w:rsidR="003D662A" w:rsidRPr="00090BD1" w:rsidRDefault="003D662A" w:rsidP="00BB7485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Система управления должна обеспечивать взаимоувязанную работу компонентов мультимедийной системы и формирование управляющих воздействий в соответствии с заранее запрограммированными сценариями.</w:t>
      </w:r>
    </w:p>
    <w:p w14:paraId="1FF0D300" w14:textId="77777777" w:rsidR="003D662A" w:rsidRPr="00090BD1" w:rsidRDefault="003D662A" w:rsidP="00BB7485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В состав системы должны входить процессор управления и интерактивные дисплеи (панели управления), для которых должен быть разработан интерфейс управления, отвечающий следующим требованиям:</w:t>
      </w:r>
    </w:p>
    <w:p w14:paraId="74DB59E0" w14:textId="77777777" w:rsidR="003D662A" w:rsidRPr="00090BD1" w:rsidRDefault="003D662A" w:rsidP="003D662A">
      <w:pPr>
        <w:pStyle w:val="ab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Расположение, внешний вид и именование экранных элементов должны быть интуитивно понятными и обеспечивать эффективное использование интерфейса управления персоналом без необходимости проведения предварительного инструктажа;</w:t>
      </w:r>
    </w:p>
    <w:p w14:paraId="1E13CD07" w14:textId="063D757D" w:rsidR="003D662A" w:rsidRPr="00090BD1" w:rsidRDefault="003D662A" w:rsidP="003D662A">
      <w:pPr>
        <w:pStyle w:val="ab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Состав экранных элементов должен позволять изменять конфигурацию трансформируемых помещений </w:t>
      </w:r>
      <w:r w:rsidR="00151587" w:rsidRPr="00090BD1">
        <w:rPr>
          <w:rFonts w:ascii="Times New Roman" w:hAnsi="Times New Roman" w:cs="Times New Roman"/>
          <w:sz w:val="24"/>
          <w:szCs w:val="24"/>
        </w:rPr>
        <w:t>в объеме,</w:t>
      </w:r>
      <w:r w:rsidR="008E3EE1" w:rsidRPr="00090BD1">
        <w:rPr>
          <w:rFonts w:ascii="Times New Roman" w:hAnsi="Times New Roman" w:cs="Times New Roman"/>
          <w:sz w:val="24"/>
          <w:szCs w:val="24"/>
        </w:rPr>
        <w:t xml:space="preserve"> не менее заявленных</w:t>
      </w:r>
      <w:r w:rsidRPr="00090BD1">
        <w:rPr>
          <w:rFonts w:ascii="Times New Roman" w:hAnsi="Times New Roman" w:cs="Times New Roman"/>
          <w:sz w:val="24"/>
          <w:szCs w:val="24"/>
        </w:rPr>
        <w:t xml:space="preserve"> в таблице 1. </w:t>
      </w:r>
      <w:r w:rsidR="008E3EE1" w:rsidRPr="00090BD1">
        <w:rPr>
          <w:rFonts w:ascii="Times New Roman" w:hAnsi="Times New Roman" w:cs="Times New Roman"/>
          <w:sz w:val="24"/>
          <w:szCs w:val="24"/>
        </w:rPr>
        <w:t>Финальный дизайн согласуется с заказчиком на этапе реализации проекта.</w:t>
      </w:r>
    </w:p>
    <w:p w14:paraId="77874D73" w14:textId="77777777" w:rsidR="00F65223" w:rsidRPr="00090BD1" w:rsidRDefault="00F65223" w:rsidP="0004182E">
      <w:pPr>
        <w:pStyle w:val="ab"/>
        <w:rPr>
          <w:rFonts w:ascii="Times New Roman" w:hAnsi="Times New Roman" w:cs="Times New Roman"/>
          <w:color w:val="0070C0"/>
          <w:sz w:val="24"/>
          <w:szCs w:val="24"/>
        </w:rPr>
      </w:pPr>
    </w:p>
    <w:p w14:paraId="78AD59AF" w14:textId="39B889B2" w:rsidR="003D662A" w:rsidRPr="00090BD1" w:rsidRDefault="003D662A" w:rsidP="0004182E">
      <w:pPr>
        <w:pStyle w:val="ab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148E0" w:rsidRPr="00090BD1">
        <w:rPr>
          <w:rFonts w:ascii="Times New Roman" w:hAnsi="Times New Roman" w:cs="Times New Roman"/>
          <w:sz w:val="24"/>
          <w:szCs w:val="24"/>
        </w:rPr>
        <w:fldChar w:fldCharType="begin"/>
      </w:r>
      <w:r w:rsidR="00C148E0" w:rsidRPr="00090BD1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C148E0" w:rsidRPr="00090BD1">
        <w:rPr>
          <w:rFonts w:ascii="Times New Roman" w:hAnsi="Times New Roman" w:cs="Times New Roman"/>
          <w:sz w:val="24"/>
          <w:szCs w:val="24"/>
        </w:rPr>
        <w:fldChar w:fldCharType="separate"/>
      </w:r>
      <w:r w:rsidRPr="00090BD1">
        <w:rPr>
          <w:rFonts w:ascii="Times New Roman" w:hAnsi="Times New Roman" w:cs="Times New Roman"/>
          <w:noProof/>
          <w:sz w:val="24"/>
          <w:szCs w:val="24"/>
        </w:rPr>
        <w:t>1</w:t>
      </w:r>
      <w:r w:rsidR="00C148E0" w:rsidRPr="00090BD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090BD1">
        <w:rPr>
          <w:rFonts w:ascii="Times New Roman" w:hAnsi="Times New Roman" w:cs="Times New Roman"/>
          <w:sz w:val="24"/>
          <w:szCs w:val="24"/>
        </w:rPr>
        <w:t xml:space="preserve"> – Схема переключения режимов работы трансформируемых помещений</w:t>
      </w:r>
      <w:r w:rsidRPr="00090BD1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065" w:type="dxa"/>
        <w:tblInd w:w="386" w:type="dxa"/>
        <w:tblLook w:val="04A0" w:firstRow="1" w:lastRow="0" w:firstColumn="1" w:lastColumn="0" w:noHBand="0" w:noVBand="1"/>
      </w:tblPr>
      <w:tblGrid>
        <w:gridCol w:w="2206"/>
        <w:gridCol w:w="3400"/>
        <w:gridCol w:w="2333"/>
        <w:gridCol w:w="2126"/>
      </w:tblGrid>
      <w:tr w:rsidR="00F65223" w:rsidRPr="00090BD1" w14:paraId="26C7BDFE" w14:textId="77777777" w:rsidTr="008A18E0">
        <w:trPr>
          <w:trHeight w:val="1853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568E1B" w14:textId="77777777" w:rsidR="003D662A" w:rsidRPr="00090BD1" w:rsidRDefault="003D662A" w:rsidP="0092254B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Экранный элемент, используемый для перехода из режима раздельной работы в режим объединенного помещения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65B47" w14:textId="77777777" w:rsidR="003D662A" w:rsidRPr="00090BD1" w:rsidRDefault="003D662A" w:rsidP="0092254B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D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3898D8" w14:textId="77777777" w:rsidR="003D662A" w:rsidRPr="00090BD1" w:rsidRDefault="003D662A" w:rsidP="0092254B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D1">
              <w:rPr>
                <w:rFonts w:ascii="Times New Roman" w:hAnsi="Times New Roman" w:cs="Times New Roman"/>
                <w:b/>
                <w:sz w:val="24"/>
                <w:szCs w:val="24"/>
              </w:rPr>
              <w:t>Экранный элемент, используемый для перехода из режима объединенного помещения в режим раздельной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4C7F99" w14:textId="77777777" w:rsidR="003D662A" w:rsidRPr="00090BD1" w:rsidRDefault="003D662A" w:rsidP="0092254B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D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65223" w:rsidRPr="00090BD1" w14:paraId="21212F58" w14:textId="77777777" w:rsidTr="008A18E0">
        <w:trPr>
          <w:trHeight w:val="1801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D06F98" w14:textId="77777777" w:rsidR="003D662A" w:rsidRPr="00090BD1" w:rsidRDefault="003D662A" w:rsidP="009225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0BD1">
              <w:rPr>
                <w:rFonts w:ascii="Times New Roman" w:hAnsi="Times New Roman" w:cs="Times New Roman"/>
                <w:sz w:val="24"/>
                <w:szCs w:val="24"/>
              </w:rPr>
              <w:t>Кнопка 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0E81" w14:textId="3AEC1175" w:rsidR="003D662A" w:rsidRPr="00090BD1" w:rsidRDefault="004E0F83" w:rsidP="009225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0BD1">
              <w:rPr>
                <w:rFonts w:ascii="Times New Roman" w:hAnsi="Times New Roman" w:cs="Times New Roman"/>
                <w:sz w:val="24"/>
                <w:szCs w:val="24"/>
              </w:rPr>
              <w:t>- 215.1, 215.2, 215.3</w:t>
            </w:r>
            <w:r w:rsidR="003D662A" w:rsidRPr="00090BD1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в режиме объединенного помещения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76777" w14:textId="2AC7712E" w:rsidR="003D662A" w:rsidRPr="00090BD1" w:rsidRDefault="003D662A" w:rsidP="009225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0BD1">
              <w:rPr>
                <w:rFonts w:ascii="Times New Roman" w:hAnsi="Times New Roman" w:cs="Times New Roman"/>
                <w:sz w:val="24"/>
                <w:szCs w:val="24"/>
              </w:rPr>
              <w:t xml:space="preserve">Кнопка </w:t>
            </w:r>
            <w:r w:rsidR="004E0F83" w:rsidRPr="00090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4322" w14:textId="532C154B" w:rsidR="003D662A" w:rsidRPr="00090BD1" w:rsidRDefault="004E0F83" w:rsidP="009225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0BD1">
              <w:rPr>
                <w:rFonts w:ascii="Times New Roman" w:hAnsi="Times New Roman" w:cs="Times New Roman"/>
                <w:sz w:val="24"/>
                <w:szCs w:val="24"/>
              </w:rPr>
              <w:t>- 215.1, 215.2, 215.3 работают в режиме раздельных помещений</w:t>
            </w:r>
          </w:p>
        </w:tc>
      </w:tr>
      <w:tr w:rsidR="00F65223" w:rsidRPr="00090BD1" w14:paraId="0DEEB6E6" w14:textId="77777777" w:rsidTr="008A18E0">
        <w:trPr>
          <w:trHeight w:val="780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21FB18" w14:textId="77777777" w:rsidR="003D662A" w:rsidRPr="00090BD1" w:rsidRDefault="003D662A" w:rsidP="009225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0BD1">
              <w:rPr>
                <w:rFonts w:ascii="Times New Roman" w:hAnsi="Times New Roman" w:cs="Times New Roman"/>
                <w:sz w:val="24"/>
                <w:szCs w:val="24"/>
              </w:rPr>
              <w:t>Кнопка 2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9C8CE" w14:textId="1C306175" w:rsidR="004E0F83" w:rsidRPr="00090BD1" w:rsidRDefault="004E0F83" w:rsidP="009225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0BD1">
              <w:rPr>
                <w:rFonts w:ascii="Times New Roman" w:hAnsi="Times New Roman" w:cs="Times New Roman"/>
                <w:sz w:val="24"/>
                <w:szCs w:val="24"/>
              </w:rPr>
              <w:t>- 215.1, 215.2 работают в режиме объединенного помещения;</w:t>
            </w:r>
          </w:p>
          <w:p w14:paraId="5FAA9412" w14:textId="38759DC7" w:rsidR="003D662A" w:rsidRPr="00090BD1" w:rsidRDefault="004E0F83" w:rsidP="009225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0BD1">
              <w:rPr>
                <w:rFonts w:ascii="Times New Roman" w:hAnsi="Times New Roman" w:cs="Times New Roman"/>
                <w:sz w:val="24"/>
                <w:szCs w:val="24"/>
              </w:rPr>
              <w:t>- 215.3</w:t>
            </w:r>
            <w:r w:rsidR="003D662A" w:rsidRPr="00090BD1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функционирует как отдельное помещение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FF53E7" w14:textId="404DAF3A" w:rsidR="003D662A" w:rsidRPr="00090BD1" w:rsidRDefault="003D662A" w:rsidP="009225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74284D5" w14:textId="50D97376" w:rsidR="003D662A" w:rsidRPr="00090BD1" w:rsidRDefault="003D662A" w:rsidP="009225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223" w:rsidRPr="00090BD1" w14:paraId="6B1353B1" w14:textId="77777777" w:rsidTr="008A18E0">
        <w:trPr>
          <w:trHeight w:val="780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EB4F07" w14:textId="77777777" w:rsidR="003D662A" w:rsidRPr="00090BD1" w:rsidRDefault="003D662A" w:rsidP="009225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0BD1">
              <w:rPr>
                <w:rFonts w:ascii="Times New Roman" w:hAnsi="Times New Roman" w:cs="Times New Roman"/>
                <w:sz w:val="24"/>
                <w:szCs w:val="24"/>
              </w:rPr>
              <w:t>Кнопка 3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E400" w14:textId="4E67DCD0" w:rsidR="004E0F83" w:rsidRPr="00090BD1" w:rsidRDefault="004E0F83" w:rsidP="004E0F83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0BD1">
              <w:rPr>
                <w:rFonts w:ascii="Times New Roman" w:hAnsi="Times New Roman" w:cs="Times New Roman"/>
                <w:sz w:val="24"/>
                <w:szCs w:val="24"/>
              </w:rPr>
              <w:t>- 215.2, 215.3 работают в режиме объединенного помещения;</w:t>
            </w:r>
          </w:p>
          <w:p w14:paraId="73437F3B" w14:textId="641D6A99" w:rsidR="003D662A" w:rsidRPr="00090BD1" w:rsidRDefault="004E0F83" w:rsidP="004E0F83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0BD1">
              <w:rPr>
                <w:rFonts w:ascii="Times New Roman" w:hAnsi="Times New Roman" w:cs="Times New Roman"/>
                <w:sz w:val="24"/>
                <w:szCs w:val="24"/>
              </w:rPr>
              <w:t>- 215.1 функционирует как отдельное помещение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74E368" w14:textId="7F4822C7" w:rsidR="003D662A" w:rsidRPr="00090BD1" w:rsidRDefault="003D662A" w:rsidP="009225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244F90E" w14:textId="77777777" w:rsidR="003D662A" w:rsidRPr="00090BD1" w:rsidRDefault="003D662A" w:rsidP="009225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223" w:rsidRPr="00090BD1" w14:paraId="32E0A6AD" w14:textId="77777777" w:rsidTr="008A18E0">
        <w:trPr>
          <w:trHeight w:val="780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7EA3B0" w14:textId="77777777" w:rsidR="003D662A" w:rsidRPr="00090BD1" w:rsidRDefault="003D662A" w:rsidP="009225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0BD1">
              <w:rPr>
                <w:rFonts w:ascii="Times New Roman" w:hAnsi="Times New Roman" w:cs="Times New Roman"/>
                <w:sz w:val="24"/>
                <w:szCs w:val="24"/>
              </w:rPr>
              <w:t>Кнопка 4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7E7F" w14:textId="0381C471" w:rsidR="004E0F83" w:rsidRPr="00090BD1" w:rsidRDefault="004E0F83" w:rsidP="004E0F83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0BD1">
              <w:rPr>
                <w:rFonts w:ascii="Times New Roman" w:hAnsi="Times New Roman" w:cs="Times New Roman"/>
                <w:sz w:val="24"/>
                <w:szCs w:val="24"/>
              </w:rPr>
              <w:t>- 215.1, 215.3 работают в режиме объединенного помещения;</w:t>
            </w:r>
          </w:p>
          <w:p w14:paraId="185A707B" w14:textId="247996E0" w:rsidR="003D662A" w:rsidRPr="00090BD1" w:rsidRDefault="004E0F83" w:rsidP="004E0F83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0BD1">
              <w:rPr>
                <w:rFonts w:ascii="Times New Roman" w:hAnsi="Times New Roman" w:cs="Times New Roman"/>
                <w:sz w:val="24"/>
                <w:szCs w:val="24"/>
              </w:rPr>
              <w:t>- 215.2 функционирует как отдельное помещение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9D47B" w14:textId="0D6B1CEA" w:rsidR="003D662A" w:rsidRPr="00090BD1" w:rsidRDefault="003D662A" w:rsidP="009225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795C90" w14:textId="77777777" w:rsidR="003D662A" w:rsidRPr="00090BD1" w:rsidRDefault="003D662A" w:rsidP="009225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714AF" w14:textId="77777777" w:rsidR="003D662A" w:rsidRPr="00090BD1" w:rsidRDefault="003D662A" w:rsidP="003D662A">
      <w:pPr>
        <w:rPr>
          <w:rFonts w:ascii="Times New Roman" w:hAnsi="Times New Roman" w:cs="Times New Roman"/>
          <w:sz w:val="24"/>
          <w:szCs w:val="24"/>
        </w:rPr>
      </w:pPr>
    </w:p>
    <w:p w14:paraId="63D19233" w14:textId="77777777" w:rsidR="002F23AD" w:rsidRPr="00090BD1" w:rsidRDefault="002F23AD" w:rsidP="002F23AD">
      <w:pPr>
        <w:pStyle w:val="ab"/>
        <w:ind w:firstLine="696"/>
        <w:rPr>
          <w:rFonts w:ascii="Times New Roman" w:hAnsi="Times New Roman" w:cs="Times New Roman"/>
          <w:sz w:val="24"/>
          <w:szCs w:val="24"/>
        </w:rPr>
      </w:pPr>
    </w:p>
    <w:p w14:paraId="5501A3F5" w14:textId="77777777" w:rsidR="0005154B" w:rsidRPr="00090BD1" w:rsidRDefault="0005154B" w:rsidP="0004182E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bookmarkStart w:id="6" w:name="_Toc80823370"/>
      <w:r w:rsidRPr="00090BD1">
        <w:rPr>
          <w:rFonts w:ascii="Times New Roman" w:hAnsi="Times New Roman" w:cs="Times New Roman"/>
          <w:sz w:val="24"/>
          <w:szCs w:val="24"/>
        </w:rPr>
        <w:t>Требования к системе информационных дисплеев</w:t>
      </w:r>
      <w:bookmarkEnd w:id="6"/>
    </w:p>
    <w:p w14:paraId="3AFBCE10" w14:textId="2DB8AEAE" w:rsidR="0005154B" w:rsidRPr="00090BD1" w:rsidRDefault="0005154B" w:rsidP="0004182E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Для обеспечения демонстрации информационного </w:t>
      </w:r>
      <w:r w:rsidR="00357F2F" w:rsidRPr="00090BD1">
        <w:rPr>
          <w:rFonts w:ascii="Times New Roman" w:hAnsi="Times New Roman" w:cs="Times New Roman"/>
          <w:sz w:val="24"/>
          <w:szCs w:val="24"/>
        </w:rPr>
        <w:t>контента, входы</w:t>
      </w:r>
      <w:r w:rsidRPr="00090BD1">
        <w:rPr>
          <w:rFonts w:ascii="Times New Roman" w:hAnsi="Times New Roman" w:cs="Times New Roman"/>
          <w:sz w:val="24"/>
          <w:szCs w:val="24"/>
        </w:rPr>
        <w:t xml:space="preserve"> в помещения конференц-залов, оснащаться информационными дисплеями с размером </w:t>
      </w:r>
      <w:r w:rsidR="00357F2F" w:rsidRPr="00090BD1">
        <w:rPr>
          <w:rFonts w:ascii="Times New Roman" w:hAnsi="Times New Roman" w:cs="Times New Roman"/>
          <w:sz w:val="24"/>
          <w:szCs w:val="24"/>
        </w:rPr>
        <w:t>диагонали 24”, Подача</w:t>
      </w:r>
      <w:r w:rsidRPr="00090BD1">
        <w:rPr>
          <w:rFonts w:ascii="Times New Roman" w:hAnsi="Times New Roman" w:cs="Times New Roman"/>
          <w:sz w:val="24"/>
          <w:szCs w:val="24"/>
        </w:rPr>
        <w:t xml:space="preserve"> контента на дисплеи конференц-залов должна осуществляться посредством ЛВС. Предусмотреть систему управления контентом.</w:t>
      </w:r>
    </w:p>
    <w:p w14:paraId="691D1068" w14:textId="77777777" w:rsidR="0005154B" w:rsidRPr="00090BD1" w:rsidRDefault="0005154B" w:rsidP="00DC1650">
      <w:pPr>
        <w:pStyle w:val="ab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Информационные дисплеи 24” должны обладать характеристиками не хуже:</w:t>
      </w:r>
    </w:p>
    <w:p w14:paraId="5BBB5928" w14:textId="2C28E062" w:rsidR="0005154B" w:rsidRPr="00090BD1" w:rsidRDefault="0005154B" w:rsidP="0004182E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Максимальная контрастность: 1000:1;</w:t>
      </w:r>
    </w:p>
    <w:p w14:paraId="2A42749B" w14:textId="33A7E4F1" w:rsidR="0005154B" w:rsidRPr="00090BD1" w:rsidRDefault="0005154B" w:rsidP="0004182E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Диагональ, в дюймах: 24;</w:t>
      </w:r>
    </w:p>
    <w:p w14:paraId="193F3AC7" w14:textId="77777777" w:rsidR="0005154B" w:rsidRPr="00090BD1" w:rsidRDefault="0005154B" w:rsidP="0004182E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Разрешение: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 HD;</w:t>
      </w:r>
    </w:p>
    <w:p w14:paraId="29BE972C" w14:textId="77777777" w:rsidR="0005154B" w:rsidRPr="00090BD1" w:rsidRDefault="0005154B" w:rsidP="0004182E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Угол обзора, градусы: 178;</w:t>
      </w:r>
    </w:p>
    <w:p w14:paraId="2A755FDF" w14:textId="1F18D5F7" w:rsidR="000F5B33" w:rsidRPr="00090BD1" w:rsidRDefault="001C7D99" w:rsidP="00DC1650">
      <w:pPr>
        <w:pStyle w:val="ab"/>
        <w:spacing w:after="0" w:line="312" w:lineRule="auto"/>
        <w:ind w:left="1571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Минимальное время работы 16 часов в день, 7 дней в неделю</w:t>
      </w:r>
      <w:bookmarkStart w:id="7" w:name="_Toc80823374"/>
    </w:p>
    <w:p w14:paraId="231AE06D" w14:textId="356E8F35" w:rsidR="000F5B33" w:rsidRPr="00090BD1" w:rsidRDefault="000F5B33" w:rsidP="0004182E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Требования к электропитанию и размещению оборудования</w:t>
      </w:r>
      <w:bookmarkEnd w:id="7"/>
    </w:p>
    <w:p w14:paraId="5920700A" w14:textId="18F1A20A" w:rsidR="000F5B33" w:rsidRPr="00090BD1" w:rsidRDefault="000F5B33" w:rsidP="0004182E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Центральные компоненты ММС, такие как процессоры, коммутаторы, серверное оборудование должны размещаться в помещении серверной (аппаратной), имеющем ограниченный доступ и оснащенном средствами поддержания и контроля заданных климатических параметров.</w:t>
      </w:r>
    </w:p>
    <w:p w14:paraId="22BC7A33" w14:textId="62360CA4" w:rsidR="0004182E" w:rsidRPr="00090BD1" w:rsidRDefault="000F5B33" w:rsidP="0004182E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Для обеспечения работы мультимедийного оборудования необходимо предусмотреть источник бесперебойного питания с блоком АКБ</w:t>
      </w:r>
      <w:ins w:id="8" w:author="Сивакова Анастасия Дмитриевна" w:date="2022-07-04T12:53:00Z">
        <w:r w:rsidRPr="00090BD1">
          <w:rPr>
            <w:rFonts w:ascii="Times New Roman" w:hAnsi="Times New Roman" w:cs="Times New Roman"/>
            <w:sz w:val="24"/>
            <w:szCs w:val="24"/>
          </w:rPr>
          <w:t>,</w:t>
        </w:r>
      </w:ins>
      <w:r w:rsidR="001D4FCE" w:rsidRPr="00090BD1">
        <w:rPr>
          <w:rFonts w:ascii="Times New Roman" w:hAnsi="Times New Roman" w:cs="Times New Roman"/>
          <w:sz w:val="24"/>
          <w:szCs w:val="24"/>
        </w:rPr>
        <w:t xml:space="preserve"> (Время автономной работы 15 минут)</w:t>
      </w:r>
      <w:r w:rsidRPr="00090BD1">
        <w:rPr>
          <w:rFonts w:ascii="Times New Roman" w:hAnsi="Times New Roman" w:cs="Times New Roman"/>
          <w:sz w:val="24"/>
          <w:szCs w:val="24"/>
        </w:rPr>
        <w:t xml:space="preserve">, </w:t>
      </w:r>
      <w:r w:rsidRPr="00090BD1">
        <w:rPr>
          <w:rFonts w:ascii="Times New Roman" w:hAnsi="Times New Roman" w:cs="Times New Roman"/>
          <w:sz w:val="24"/>
          <w:szCs w:val="24"/>
        </w:rPr>
        <w:lastRenderedPageBreak/>
        <w:t>размещаемый в помещении серверной в телекоммуникационном шкафу обеспечивающий бесперебойное электропитание оборудования и возможность корректного завершения работы центральных компонентов ММС в случае пропадания внешнего электроснабжения;</w:t>
      </w:r>
      <w:bookmarkStart w:id="9" w:name="_Toc103609725"/>
      <w:bookmarkStart w:id="10" w:name="_Toc216188004"/>
      <w:bookmarkStart w:id="11" w:name="_Toc310255487"/>
      <w:bookmarkStart w:id="12" w:name="_Toc17042742"/>
      <w:bookmarkStart w:id="13" w:name="_Toc17052010"/>
      <w:bookmarkStart w:id="14" w:name="_Ref37927456"/>
      <w:bookmarkStart w:id="15" w:name="_Toc41157475"/>
      <w:bookmarkStart w:id="16" w:name="_Toc80823375"/>
      <w:bookmarkStart w:id="17" w:name="_Toc76721025"/>
    </w:p>
    <w:p w14:paraId="279FD48B" w14:textId="77777777" w:rsidR="0004182E" w:rsidRPr="00090BD1" w:rsidRDefault="0004182E" w:rsidP="0004182E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00DE0D54" w14:textId="56F57CAA" w:rsidR="00DC1650" w:rsidRPr="00090BD1" w:rsidRDefault="00DC1650" w:rsidP="0004182E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Состав и содержание работ по</w:t>
      </w:r>
      <w:bookmarkEnd w:id="9"/>
      <w:bookmarkEnd w:id="10"/>
      <w:bookmarkEnd w:id="11"/>
      <w:bookmarkEnd w:id="12"/>
      <w:bookmarkEnd w:id="13"/>
      <w:bookmarkEnd w:id="14"/>
      <w:bookmarkEnd w:id="15"/>
      <w:r w:rsidRPr="00090BD1">
        <w:rPr>
          <w:rFonts w:ascii="Times New Roman" w:hAnsi="Times New Roman" w:cs="Times New Roman"/>
          <w:sz w:val="24"/>
          <w:szCs w:val="24"/>
        </w:rPr>
        <w:t xml:space="preserve"> оснащению мультимедийным оборудованием помещений объекта</w:t>
      </w:r>
      <w:bookmarkEnd w:id="16"/>
      <w:r w:rsidRPr="00090BD1">
        <w:rPr>
          <w:rFonts w:ascii="Times New Roman" w:hAnsi="Times New Roman" w:cs="Times New Roman"/>
          <w:sz w:val="24"/>
          <w:szCs w:val="24"/>
        </w:rPr>
        <w:t xml:space="preserve"> </w:t>
      </w:r>
      <w:bookmarkEnd w:id="17"/>
    </w:p>
    <w:p w14:paraId="61B2040A" w14:textId="77777777" w:rsidR="00DC1650" w:rsidRPr="00090BD1" w:rsidRDefault="00DC1650" w:rsidP="0004182E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17042743"/>
      <w:r w:rsidRPr="00090BD1">
        <w:rPr>
          <w:rFonts w:ascii="Times New Roman" w:hAnsi="Times New Roman" w:cs="Times New Roman"/>
          <w:sz w:val="24"/>
          <w:szCs w:val="24"/>
        </w:rPr>
        <w:t>Сведения о составе и содержании работ по оснащению мультимедийным оборудованием помещений объекта приведены в таблице 1.</w:t>
      </w:r>
      <w:bookmarkEnd w:id="18"/>
    </w:p>
    <w:p w14:paraId="0551DA24" w14:textId="77777777" w:rsidR="00DC1650" w:rsidRPr="00090BD1" w:rsidRDefault="00DC1650" w:rsidP="00DC1650">
      <w:pPr>
        <w:pStyle w:val="afc"/>
        <w:keepNext/>
        <w:tabs>
          <w:tab w:val="left" w:pos="0"/>
        </w:tabs>
      </w:pPr>
      <w:r w:rsidRPr="00090BD1">
        <w:t xml:space="preserve">Таблица </w:t>
      </w:r>
      <w:r w:rsidR="00A73EE2">
        <w:fldChar w:fldCharType="begin"/>
      </w:r>
      <w:r w:rsidR="00A73EE2">
        <w:instrText xml:space="preserve"> SEQ Таблица \* ARABIC </w:instrText>
      </w:r>
      <w:r w:rsidR="00A73EE2">
        <w:fldChar w:fldCharType="separate"/>
      </w:r>
      <w:r w:rsidRPr="00090BD1">
        <w:rPr>
          <w:noProof/>
        </w:rPr>
        <w:t>2</w:t>
      </w:r>
      <w:r w:rsidR="00A73EE2">
        <w:rPr>
          <w:noProof/>
        </w:rPr>
        <w:fldChar w:fldCharType="end"/>
      </w:r>
      <w:r w:rsidRPr="00090BD1">
        <w:t xml:space="preserve"> - Состав и содержание работ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0"/>
        <w:gridCol w:w="4178"/>
        <w:gridCol w:w="4257"/>
      </w:tblGrid>
      <w:tr w:rsidR="00DC1650" w:rsidRPr="00090BD1" w14:paraId="7E32D9DD" w14:textId="77777777" w:rsidTr="0092254B">
        <w:tc>
          <w:tcPr>
            <w:tcW w:w="910" w:type="dxa"/>
            <w:shd w:val="clear" w:color="auto" w:fill="FFFFFF" w:themeFill="background1"/>
          </w:tcPr>
          <w:p w14:paraId="302A423D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rPr>
                <w:rFonts w:eastAsia="Calibri"/>
              </w:rPr>
            </w:pPr>
            <w:r w:rsidRPr="00090BD1">
              <w:rPr>
                <w:rFonts w:eastAsia="Calibri"/>
              </w:rPr>
              <w:t xml:space="preserve">№ </w:t>
            </w:r>
            <w:proofErr w:type="spellStart"/>
            <w:r w:rsidRPr="00090BD1">
              <w:rPr>
                <w:rFonts w:eastAsia="Calibri"/>
              </w:rPr>
              <w:t>п.п</w:t>
            </w:r>
            <w:proofErr w:type="spellEnd"/>
            <w:r w:rsidRPr="00090BD1">
              <w:rPr>
                <w:rFonts w:eastAsia="Calibri"/>
              </w:rPr>
              <w:t>.</w:t>
            </w:r>
          </w:p>
        </w:tc>
        <w:tc>
          <w:tcPr>
            <w:tcW w:w="4178" w:type="dxa"/>
            <w:shd w:val="clear" w:color="auto" w:fill="FFFFFF" w:themeFill="background1"/>
          </w:tcPr>
          <w:p w14:paraId="603BE99C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rPr>
                <w:rFonts w:eastAsia="Calibri"/>
              </w:rPr>
            </w:pPr>
            <w:r w:rsidRPr="00090BD1">
              <w:rPr>
                <w:rFonts w:eastAsia="Calibri"/>
              </w:rPr>
              <w:t>Состав и содержание работ</w:t>
            </w:r>
          </w:p>
        </w:tc>
        <w:tc>
          <w:tcPr>
            <w:tcW w:w="4257" w:type="dxa"/>
            <w:shd w:val="clear" w:color="auto" w:fill="FFFFFF" w:themeFill="background1"/>
          </w:tcPr>
          <w:p w14:paraId="757E0280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rPr>
                <w:rFonts w:eastAsia="Calibri"/>
              </w:rPr>
            </w:pPr>
            <w:r w:rsidRPr="00090BD1">
              <w:rPr>
                <w:rFonts w:eastAsia="Calibri"/>
              </w:rPr>
              <w:t>Результат работ</w:t>
            </w:r>
          </w:p>
        </w:tc>
      </w:tr>
      <w:tr w:rsidR="00DC1650" w:rsidRPr="00090BD1" w14:paraId="4533BC8E" w14:textId="77777777" w:rsidTr="0092254B">
        <w:tc>
          <w:tcPr>
            <w:tcW w:w="910" w:type="dxa"/>
            <w:shd w:val="clear" w:color="auto" w:fill="FFFFFF" w:themeFill="background1"/>
            <w:vAlign w:val="center"/>
          </w:tcPr>
          <w:p w14:paraId="7FDCECBE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center"/>
              <w:rPr>
                <w:rFonts w:eastAsia="Calibri"/>
              </w:rPr>
            </w:pPr>
            <w:r w:rsidRPr="00090BD1">
              <w:rPr>
                <w:rFonts w:eastAsia="Calibri"/>
              </w:rPr>
              <w:t>1.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14:paraId="59731FCC" w14:textId="436145A0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left"/>
            </w:pPr>
            <w:r w:rsidRPr="00090BD1">
              <w:t>Обследование объекта  и разработка плана производства работ</w:t>
            </w:r>
            <w:r w:rsidR="00361F41" w:rsidRPr="00090BD1">
              <w:t>, проектной документации</w:t>
            </w:r>
          </w:p>
        </w:tc>
        <w:tc>
          <w:tcPr>
            <w:tcW w:w="4257" w:type="dxa"/>
            <w:shd w:val="clear" w:color="auto" w:fill="FFFFFF" w:themeFill="background1"/>
            <w:vAlign w:val="center"/>
          </w:tcPr>
          <w:p w14:paraId="3097A8CE" w14:textId="07D2C770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left"/>
              <w:rPr>
                <w:rFonts w:eastAsia="Calibri"/>
              </w:rPr>
            </w:pPr>
            <w:r w:rsidRPr="00090BD1">
              <w:t>Согласование плана работ с Заказчиком</w:t>
            </w:r>
            <w:r w:rsidR="00361F41" w:rsidRPr="00090BD1">
              <w:t>, проектная документация</w:t>
            </w:r>
          </w:p>
        </w:tc>
      </w:tr>
      <w:tr w:rsidR="00DC1650" w:rsidRPr="00090BD1" w14:paraId="29B1B162" w14:textId="77777777" w:rsidTr="0092254B">
        <w:tc>
          <w:tcPr>
            <w:tcW w:w="910" w:type="dxa"/>
            <w:shd w:val="clear" w:color="auto" w:fill="FFFFFF" w:themeFill="background1"/>
            <w:vAlign w:val="center"/>
          </w:tcPr>
          <w:p w14:paraId="6CD565A1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center"/>
              <w:rPr>
                <w:rFonts w:eastAsia="Calibri"/>
              </w:rPr>
            </w:pPr>
            <w:r w:rsidRPr="00090BD1">
              <w:rPr>
                <w:rFonts w:eastAsia="Calibri"/>
              </w:rPr>
              <w:t>2.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14:paraId="51A8CDB8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left"/>
            </w:pPr>
            <w:r w:rsidRPr="00090BD1">
              <w:t xml:space="preserve">Разработка технических решений, включая спецификацию оборудования, перечень ЗИП (при необходимости), технические задания на подготовку помещений Объекта к монтажу мультимедийного оборудования </w:t>
            </w:r>
          </w:p>
        </w:tc>
        <w:tc>
          <w:tcPr>
            <w:tcW w:w="4257" w:type="dxa"/>
            <w:shd w:val="clear" w:color="auto" w:fill="FFFFFF" w:themeFill="background1"/>
            <w:vAlign w:val="center"/>
          </w:tcPr>
          <w:p w14:paraId="53E8EBFA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left"/>
            </w:pPr>
            <w:r w:rsidRPr="00090BD1">
              <w:t>Согласование технических решений с Заказчиком</w:t>
            </w:r>
          </w:p>
        </w:tc>
      </w:tr>
      <w:tr w:rsidR="00DC1650" w:rsidRPr="00090BD1" w14:paraId="62251028" w14:textId="77777777" w:rsidTr="0092254B">
        <w:tc>
          <w:tcPr>
            <w:tcW w:w="910" w:type="dxa"/>
            <w:shd w:val="clear" w:color="auto" w:fill="FFFFFF" w:themeFill="background1"/>
            <w:vAlign w:val="center"/>
          </w:tcPr>
          <w:p w14:paraId="20EED518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center"/>
              <w:rPr>
                <w:rFonts w:eastAsia="Calibri"/>
              </w:rPr>
            </w:pPr>
            <w:r w:rsidRPr="00090BD1">
              <w:rPr>
                <w:rFonts w:eastAsia="Calibri"/>
              </w:rPr>
              <w:t>3.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14:paraId="0571C10E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left"/>
            </w:pPr>
            <w:r w:rsidRPr="00090BD1">
              <w:t>Поставка оборудования</w:t>
            </w:r>
          </w:p>
        </w:tc>
        <w:tc>
          <w:tcPr>
            <w:tcW w:w="4257" w:type="dxa"/>
            <w:shd w:val="clear" w:color="auto" w:fill="FFFFFF" w:themeFill="background1"/>
            <w:vAlign w:val="center"/>
          </w:tcPr>
          <w:p w14:paraId="7807E690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left"/>
            </w:pPr>
            <w:r w:rsidRPr="00090BD1">
              <w:t>Определяется договором</w:t>
            </w:r>
          </w:p>
        </w:tc>
      </w:tr>
      <w:tr w:rsidR="00DC1650" w:rsidRPr="00090BD1" w14:paraId="52B31B77" w14:textId="77777777" w:rsidTr="0092254B">
        <w:tc>
          <w:tcPr>
            <w:tcW w:w="910" w:type="dxa"/>
            <w:shd w:val="clear" w:color="auto" w:fill="FFFFFF" w:themeFill="background1"/>
            <w:vAlign w:val="center"/>
          </w:tcPr>
          <w:p w14:paraId="42E9B376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center"/>
              <w:rPr>
                <w:rFonts w:eastAsia="Calibri"/>
              </w:rPr>
            </w:pPr>
            <w:r w:rsidRPr="00090BD1">
              <w:rPr>
                <w:rFonts w:eastAsia="Calibri"/>
              </w:rPr>
              <w:t>4.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14:paraId="1A96830C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left"/>
            </w:pPr>
            <w:r w:rsidRPr="00090BD1">
              <w:t xml:space="preserve">Монтаж, пуско-наладка </w:t>
            </w:r>
          </w:p>
        </w:tc>
        <w:tc>
          <w:tcPr>
            <w:tcW w:w="4257" w:type="dxa"/>
            <w:shd w:val="clear" w:color="auto" w:fill="FFFFFF" w:themeFill="background1"/>
            <w:vAlign w:val="center"/>
          </w:tcPr>
          <w:p w14:paraId="1B2E1A49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left"/>
            </w:pPr>
            <w:r w:rsidRPr="00090BD1">
              <w:t>Акты завершения СМР и ПНР</w:t>
            </w:r>
          </w:p>
        </w:tc>
      </w:tr>
      <w:tr w:rsidR="00DC1650" w:rsidRPr="00090BD1" w14:paraId="3DA046D2" w14:textId="77777777" w:rsidTr="0092254B">
        <w:tc>
          <w:tcPr>
            <w:tcW w:w="910" w:type="dxa"/>
            <w:shd w:val="clear" w:color="auto" w:fill="FFFFFF" w:themeFill="background1"/>
            <w:vAlign w:val="center"/>
          </w:tcPr>
          <w:p w14:paraId="3C317FDE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center"/>
              <w:rPr>
                <w:rFonts w:eastAsia="Calibri"/>
              </w:rPr>
            </w:pPr>
            <w:r w:rsidRPr="00090BD1">
              <w:rPr>
                <w:rFonts w:eastAsia="Calibri"/>
              </w:rPr>
              <w:t>5.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14:paraId="5203471B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left"/>
            </w:pPr>
            <w:r w:rsidRPr="00090BD1">
              <w:t>Разработка исполнительной документации</w:t>
            </w:r>
          </w:p>
        </w:tc>
        <w:tc>
          <w:tcPr>
            <w:tcW w:w="4257" w:type="dxa"/>
            <w:shd w:val="clear" w:color="auto" w:fill="FFFFFF" w:themeFill="background1"/>
            <w:vAlign w:val="center"/>
          </w:tcPr>
          <w:p w14:paraId="62CBC061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left"/>
            </w:pPr>
            <w:r w:rsidRPr="00090BD1">
              <w:t>Комплект исполнительной документации по результатам монтажа</w:t>
            </w:r>
          </w:p>
        </w:tc>
      </w:tr>
      <w:tr w:rsidR="00DC1650" w:rsidRPr="00090BD1" w14:paraId="045F491E" w14:textId="77777777" w:rsidTr="0092254B">
        <w:tc>
          <w:tcPr>
            <w:tcW w:w="910" w:type="dxa"/>
            <w:shd w:val="clear" w:color="auto" w:fill="FFFFFF" w:themeFill="background1"/>
            <w:vAlign w:val="center"/>
          </w:tcPr>
          <w:p w14:paraId="48C9AA40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center"/>
              <w:rPr>
                <w:rFonts w:eastAsia="Calibri"/>
              </w:rPr>
            </w:pPr>
            <w:r w:rsidRPr="00090BD1">
              <w:rPr>
                <w:rFonts w:eastAsia="Calibri"/>
              </w:rPr>
              <w:t>6.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14:paraId="7B95296C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left"/>
            </w:pPr>
            <w:r w:rsidRPr="00090BD1">
              <w:t>Проведение приемочных испытаний</w:t>
            </w:r>
          </w:p>
        </w:tc>
        <w:tc>
          <w:tcPr>
            <w:tcW w:w="4257" w:type="dxa"/>
            <w:shd w:val="clear" w:color="auto" w:fill="FFFFFF" w:themeFill="background1"/>
            <w:vAlign w:val="center"/>
          </w:tcPr>
          <w:p w14:paraId="2462FBB6" w14:textId="77777777" w:rsidR="00DC1650" w:rsidRPr="00090BD1" w:rsidRDefault="00DC1650" w:rsidP="0092254B">
            <w:pPr>
              <w:pStyle w:val="afe"/>
              <w:tabs>
                <w:tab w:val="left" w:pos="0"/>
              </w:tabs>
              <w:ind w:firstLine="0"/>
              <w:jc w:val="left"/>
            </w:pPr>
            <w:r w:rsidRPr="00090BD1">
              <w:t>Акт приемки мультимедийного оборудования в эксплуатацию</w:t>
            </w:r>
          </w:p>
        </w:tc>
      </w:tr>
    </w:tbl>
    <w:p w14:paraId="2DDF9885" w14:textId="77777777" w:rsidR="000C3EC4" w:rsidRPr="00090BD1" w:rsidRDefault="000C3EC4" w:rsidP="000C3EC4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10D00" w14:textId="5E072070" w:rsidR="000C3EC4" w:rsidRPr="00090BD1" w:rsidRDefault="000C3EC4" w:rsidP="000C3EC4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  <w:r w:rsidRPr="00090BD1">
        <w:rPr>
          <w:rFonts w:ascii="Times New Roman" w:hAnsi="Times New Roman" w:cs="Times New Roman"/>
          <w:b/>
          <w:bCs/>
          <w:sz w:val="24"/>
          <w:szCs w:val="24"/>
        </w:rPr>
        <w:t>Состав проектной документации стадии:</w:t>
      </w:r>
    </w:p>
    <w:p w14:paraId="105C8A95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>Общие указания;</w:t>
      </w:r>
    </w:p>
    <w:p w14:paraId="493D2A0E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>Структурные схемы;</w:t>
      </w:r>
    </w:p>
    <w:p w14:paraId="4A833034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>Схемы соединений;</w:t>
      </w:r>
    </w:p>
    <w:p w14:paraId="25DD21EB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>План размещения оборудования;</w:t>
      </w:r>
    </w:p>
    <w:p w14:paraId="2F6B04D8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 xml:space="preserve">План размещения оборудования </w:t>
      </w:r>
      <w:proofErr w:type="spellStart"/>
      <w:r w:rsidRPr="00090BD1">
        <w:rPr>
          <w:rFonts w:ascii="Times New Roman" w:hAnsi="Times New Roman" w:cs="Times New Roman"/>
          <w:bCs/>
          <w:sz w:val="24"/>
          <w:szCs w:val="24"/>
        </w:rPr>
        <w:t>элевационный</w:t>
      </w:r>
      <w:proofErr w:type="spellEnd"/>
      <w:r w:rsidRPr="00090BD1">
        <w:rPr>
          <w:rFonts w:ascii="Times New Roman" w:hAnsi="Times New Roman" w:cs="Times New Roman"/>
          <w:bCs/>
          <w:sz w:val="24"/>
          <w:szCs w:val="24"/>
        </w:rPr>
        <w:t xml:space="preserve"> (разрезы);</w:t>
      </w:r>
    </w:p>
    <w:p w14:paraId="37A5AF75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>Узлы креплений кронштейнов и прочих стандартных изделий к несущим конструкциям;</w:t>
      </w:r>
    </w:p>
    <w:p w14:paraId="6A48DEF0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>План расположения оборудования в телекоммуникационных шкафах и стойках;</w:t>
      </w:r>
    </w:p>
    <w:p w14:paraId="089D8950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>Схема прокладки кабельных трасс;</w:t>
      </w:r>
    </w:p>
    <w:p w14:paraId="1EA979A9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>Таблица соединений/ кабельный журнал;</w:t>
      </w:r>
    </w:p>
    <w:p w14:paraId="66AD19B1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lastRenderedPageBreak/>
        <w:t>Спецификация оборудования и материалов;</w:t>
      </w:r>
    </w:p>
    <w:p w14:paraId="19BF7837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>Техническое задание на электроснабжение;</w:t>
      </w:r>
    </w:p>
    <w:p w14:paraId="61739272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 xml:space="preserve">Техническое задание на удаление </w:t>
      </w:r>
      <w:proofErr w:type="spellStart"/>
      <w:r w:rsidRPr="00090BD1">
        <w:rPr>
          <w:rFonts w:ascii="Times New Roman" w:hAnsi="Times New Roman" w:cs="Times New Roman"/>
          <w:bCs/>
          <w:sz w:val="24"/>
          <w:szCs w:val="24"/>
        </w:rPr>
        <w:t>теплоизбытков</w:t>
      </w:r>
      <w:proofErr w:type="spellEnd"/>
      <w:r w:rsidRPr="00090BD1">
        <w:rPr>
          <w:rFonts w:ascii="Times New Roman" w:hAnsi="Times New Roman" w:cs="Times New Roman"/>
          <w:bCs/>
          <w:sz w:val="24"/>
          <w:szCs w:val="24"/>
        </w:rPr>
        <w:t>;</w:t>
      </w:r>
    </w:p>
    <w:p w14:paraId="29C60FA9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>Техническое задание на СКС/ЛВС;</w:t>
      </w:r>
    </w:p>
    <w:p w14:paraId="2E537D9E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>Пояснительная записка.</w:t>
      </w:r>
    </w:p>
    <w:p w14:paraId="5406EB37" w14:textId="77777777" w:rsidR="000C3EC4" w:rsidRPr="00090BD1" w:rsidRDefault="000C3EC4" w:rsidP="000C3EC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87A8E80" w14:textId="1B992AAE" w:rsidR="000C3EC4" w:rsidRPr="00090BD1" w:rsidRDefault="000C3EC4" w:rsidP="000C3EC4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  <w:r w:rsidRPr="00090BD1">
        <w:rPr>
          <w:rFonts w:ascii="Times New Roman" w:hAnsi="Times New Roman" w:cs="Times New Roman"/>
          <w:b/>
          <w:bCs/>
          <w:sz w:val="24"/>
          <w:szCs w:val="24"/>
        </w:rPr>
        <w:t xml:space="preserve">Состав </w:t>
      </w:r>
      <w:proofErr w:type="spellStart"/>
      <w:r w:rsidRPr="00090BD1">
        <w:rPr>
          <w:rFonts w:ascii="Times New Roman" w:hAnsi="Times New Roman" w:cs="Times New Roman"/>
          <w:b/>
          <w:bCs/>
          <w:sz w:val="24"/>
          <w:szCs w:val="24"/>
        </w:rPr>
        <w:t>строительномонтажных</w:t>
      </w:r>
      <w:proofErr w:type="spellEnd"/>
      <w:r w:rsidRPr="00090BD1">
        <w:rPr>
          <w:rFonts w:ascii="Times New Roman" w:hAnsi="Times New Roman" w:cs="Times New Roman"/>
          <w:b/>
          <w:bCs/>
          <w:sz w:val="24"/>
          <w:szCs w:val="24"/>
        </w:rPr>
        <w:t xml:space="preserve"> работ:</w:t>
      </w:r>
    </w:p>
    <w:p w14:paraId="00B97F19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>Размещение на территории проведения работ;</w:t>
      </w:r>
    </w:p>
    <w:p w14:paraId="674D9734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>Транспортировка оборудования на место временного хранения со склада;</w:t>
      </w:r>
    </w:p>
    <w:p w14:paraId="26AE9DC7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>Перемещение оборудования к месту проведения работ;</w:t>
      </w:r>
    </w:p>
    <w:p w14:paraId="13E7B236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>Монтаж оборудования;</w:t>
      </w:r>
    </w:p>
    <w:p w14:paraId="3AAC9011" w14:textId="77777777" w:rsidR="000C3EC4" w:rsidRPr="00090BD1" w:rsidRDefault="000C3EC4" w:rsidP="000C3EC4">
      <w:pPr>
        <w:pStyle w:val="ab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90BD1">
        <w:rPr>
          <w:rFonts w:ascii="Times New Roman" w:hAnsi="Times New Roman" w:cs="Times New Roman"/>
          <w:bCs/>
          <w:sz w:val="24"/>
          <w:szCs w:val="24"/>
        </w:rPr>
        <w:t>Составление исполнительной документации;</w:t>
      </w:r>
    </w:p>
    <w:p w14:paraId="5684A8C3" w14:textId="77777777" w:rsidR="00DC1650" w:rsidRPr="00090BD1" w:rsidRDefault="00DC1650" w:rsidP="00DC1650">
      <w:pPr>
        <w:pStyle w:val="afe"/>
        <w:tabs>
          <w:tab w:val="left" w:pos="0"/>
        </w:tabs>
      </w:pPr>
    </w:p>
    <w:p w14:paraId="3A4B28C4" w14:textId="77777777" w:rsidR="00DC1650" w:rsidRPr="00090BD1" w:rsidRDefault="00DC1650" w:rsidP="0004182E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bookmarkStart w:id="19" w:name="_Ref16969839"/>
      <w:bookmarkStart w:id="20" w:name="_Toc17042744"/>
      <w:bookmarkStart w:id="21" w:name="_Toc17052011"/>
      <w:bookmarkStart w:id="22" w:name="_Toc41157476"/>
      <w:bookmarkStart w:id="23" w:name="_Toc76721026"/>
      <w:bookmarkStart w:id="24" w:name="_Toc80823376"/>
      <w:r w:rsidRPr="00090BD1">
        <w:rPr>
          <w:rFonts w:ascii="Times New Roman" w:hAnsi="Times New Roman" w:cs="Times New Roman"/>
          <w:sz w:val="24"/>
          <w:szCs w:val="24"/>
        </w:rPr>
        <w:t>Порядок контроля и приемки системы</w:t>
      </w:r>
      <w:bookmarkEnd w:id="19"/>
      <w:bookmarkEnd w:id="20"/>
      <w:bookmarkEnd w:id="21"/>
      <w:bookmarkEnd w:id="22"/>
      <w:bookmarkEnd w:id="23"/>
      <w:bookmarkEnd w:id="24"/>
    </w:p>
    <w:p w14:paraId="51BDCFBB" w14:textId="77777777" w:rsidR="00F25387" w:rsidRPr="00090BD1" w:rsidRDefault="00DC1650" w:rsidP="00F25387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Порядок контроля и приемки должен осуществляться с требованиями ГОСТ 34.603.92.</w:t>
      </w:r>
    </w:p>
    <w:p w14:paraId="49D4C07D" w14:textId="77777777" w:rsidR="00F25387" w:rsidRPr="00090BD1" w:rsidRDefault="00DC1650" w:rsidP="00F25387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Приемка работ производится в соответствии с реализацией очередности проведения работ, указанной в разделе </w:t>
      </w:r>
      <w:r w:rsidRPr="00090BD1">
        <w:rPr>
          <w:rFonts w:ascii="Times New Roman" w:hAnsi="Times New Roman" w:cs="Times New Roman"/>
          <w:sz w:val="24"/>
          <w:szCs w:val="24"/>
        </w:rPr>
        <w:fldChar w:fldCharType="begin"/>
      </w:r>
      <w:r w:rsidRPr="00090BD1">
        <w:rPr>
          <w:rFonts w:ascii="Times New Roman" w:hAnsi="Times New Roman" w:cs="Times New Roman"/>
          <w:sz w:val="24"/>
          <w:szCs w:val="24"/>
        </w:rPr>
        <w:instrText xml:space="preserve"> REF _Ref37927456 \n \h  \* MERGEFORMAT </w:instrText>
      </w:r>
      <w:r w:rsidRPr="00090BD1">
        <w:rPr>
          <w:rFonts w:ascii="Times New Roman" w:hAnsi="Times New Roman" w:cs="Times New Roman"/>
          <w:sz w:val="24"/>
          <w:szCs w:val="24"/>
        </w:rPr>
      </w:r>
      <w:r w:rsidRPr="00090BD1">
        <w:rPr>
          <w:rFonts w:ascii="Times New Roman" w:hAnsi="Times New Roman" w:cs="Times New Roman"/>
          <w:sz w:val="24"/>
          <w:szCs w:val="24"/>
        </w:rPr>
        <w:fldChar w:fldCharType="separate"/>
      </w:r>
      <w:r w:rsidRPr="00090BD1">
        <w:rPr>
          <w:rFonts w:ascii="Times New Roman" w:hAnsi="Times New Roman" w:cs="Times New Roman"/>
          <w:sz w:val="24"/>
          <w:szCs w:val="24"/>
        </w:rPr>
        <w:t>5</w:t>
      </w:r>
      <w:r w:rsidRPr="00090BD1">
        <w:rPr>
          <w:rFonts w:ascii="Times New Roman" w:hAnsi="Times New Roman" w:cs="Times New Roman"/>
          <w:sz w:val="24"/>
          <w:szCs w:val="24"/>
        </w:rPr>
        <w:fldChar w:fldCharType="end"/>
      </w:r>
      <w:r w:rsidRPr="00090BD1">
        <w:rPr>
          <w:rFonts w:ascii="Times New Roman" w:hAnsi="Times New Roman" w:cs="Times New Roman"/>
          <w:sz w:val="24"/>
          <w:szCs w:val="24"/>
        </w:rPr>
        <w:t xml:space="preserve"> настоящего ТЗ.</w:t>
      </w:r>
    </w:p>
    <w:p w14:paraId="64A7CFDD" w14:textId="77777777" w:rsidR="00F25387" w:rsidRPr="00090BD1" w:rsidRDefault="00DC1650" w:rsidP="00F25387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Результаты работ по созданию ММС оформляются и передаются Заказчику поэтапно в соответствии с календарным планом производства работ.</w:t>
      </w:r>
    </w:p>
    <w:p w14:paraId="2D99BB6E" w14:textId="12FC51BD" w:rsidR="003D662A" w:rsidRPr="00090BD1" w:rsidRDefault="00DC1650" w:rsidP="00F25387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Результаты работ оформляются актами сдачи-приемки работ.</w:t>
      </w:r>
    </w:p>
    <w:p w14:paraId="74D86CB0" w14:textId="77777777" w:rsidR="00F25387" w:rsidRPr="00090BD1" w:rsidRDefault="00F25387" w:rsidP="00F25387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2352D4C0" w14:textId="77777777" w:rsidR="00DC1650" w:rsidRPr="00090BD1" w:rsidRDefault="00DC1650" w:rsidP="00F25387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bookmarkStart w:id="25" w:name="_Toc521659142"/>
      <w:bookmarkStart w:id="26" w:name="_Toc41157479"/>
      <w:bookmarkStart w:id="27" w:name="_Toc76721029"/>
      <w:bookmarkStart w:id="28" w:name="_Toc80823379"/>
      <w:r w:rsidRPr="00090BD1">
        <w:rPr>
          <w:rFonts w:ascii="Times New Roman" w:hAnsi="Times New Roman" w:cs="Times New Roman"/>
          <w:sz w:val="24"/>
          <w:szCs w:val="24"/>
        </w:rPr>
        <w:t>Требования к численности и квалификации персонала</w:t>
      </w:r>
      <w:bookmarkEnd w:id="25"/>
      <w:bookmarkEnd w:id="26"/>
      <w:bookmarkEnd w:id="27"/>
      <w:bookmarkEnd w:id="28"/>
      <w:r w:rsidRPr="00090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89953" w14:textId="5704541B" w:rsidR="00DC1650" w:rsidRPr="00090BD1" w:rsidRDefault="00DC1650" w:rsidP="00F25387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Проведение работ по ПИР, СМР и ПНР должно осуществляться квалифицированными специалистами, имеющими соответствующие сертификаты от производителя. Численность персонала должна позволять выполнить работы в срок, определяемый календарным планом.</w:t>
      </w:r>
    </w:p>
    <w:p w14:paraId="5C1B8179" w14:textId="77777777" w:rsidR="00F25387" w:rsidRPr="00090BD1" w:rsidRDefault="00F25387" w:rsidP="00F25387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61744850" w14:textId="77777777" w:rsidR="00DC1650" w:rsidRPr="00090BD1" w:rsidRDefault="00DC1650" w:rsidP="00F25387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bookmarkStart w:id="29" w:name="_Toc17042751"/>
      <w:bookmarkStart w:id="30" w:name="_Toc17052014"/>
      <w:bookmarkStart w:id="31" w:name="_Toc41157480"/>
      <w:bookmarkStart w:id="32" w:name="_Toc76721030"/>
      <w:bookmarkStart w:id="33" w:name="_Toc80823380"/>
      <w:r w:rsidRPr="00090BD1">
        <w:rPr>
          <w:rFonts w:ascii="Times New Roman" w:hAnsi="Times New Roman" w:cs="Times New Roman"/>
          <w:sz w:val="24"/>
          <w:szCs w:val="24"/>
        </w:rPr>
        <w:t xml:space="preserve">Перечень </w:t>
      </w:r>
      <w:bookmarkEnd w:id="29"/>
      <w:bookmarkEnd w:id="30"/>
      <w:r w:rsidRPr="00090BD1">
        <w:rPr>
          <w:rFonts w:ascii="Times New Roman" w:hAnsi="Times New Roman" w:cs="Times New Roman"/>
          <w:sz w:val="24"/>
          <w:szCs w:val="24"/>
        </w:rPr>
        <w:t>нормативных документов</w:t>
      </w:r>
      <w:bookmarkEnd w:id="31"/>
      <w:bookmarkEnd w:id="32"/>
      <w:bookmarkEnd w:id="33"/>
    </w:p>
    <w:p w14:paraId="4507099E" w14:textId="77777777" w:rsidR="00DC1650" w:rsidRPr="00090BD1" w:rsidRDefault="00DC1650" w:rsidP="00F25387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Toc17042748"/>
      <w:r w:rsidRPr="00090BD1">
        <w:rPr>
          <w:rFonts w:ascii="Times New Roman" w:hAnsi="Times New Roman" w:cs="Times New Roman"/>
          <w:sz w:val="24"/>
          <w:szCs w:val="24"/>
        </w:rPr>
        <w:t>При разработке системы ММС и создании проектно-эксплуатационной документации Исполнитель должен руководствоваться требованиями следующих нормативных документов:</w:t>
      </w:r>
      <w:bookmarkEnd w:id="34"/>
    </w:p>
    <w:p w14:paraId="3A08C319" w14:textId="77777777" w:rsidR="00DC1650" w:rsidRPr="00090BD1" w:rsidRDefault="00DC1650" w:rsidP="00F25387">
      <w:pPr>
        <w:pStyle w:val="ab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ГОСТ Р 21.101-2020 СПДС. Основные требования к проектной и рабочей документации;</w:t>
      </w:r>
    </w:p>
    <w:p w14:paraId="7D31619B" w14:textId="77777777" w:rsidR="00DC1650" w:rsidRPr="00090BD1" w:rsidRDefault="00DC1650" w:rsidP="00F25387">
      <w:pPr>
        <w:pStyle w:val="ab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Общие правила выполнения чертежей по ЕСКД ГОСТ 2.3хх;</w:t>
      </w:r>
    </w:p>
    <w:p w14:paraId="6A7A7B1B" w14:textId="77777777" w:rsidR="00DC1650" w:rsidRPr="00090BD1" w:rsidRDefault="00DC1650" w:rsidP="00F25387">
      <w:pPr>
        <w:pStyle w:val="ab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Комплекс стандартов на автоматизированные системы ГОСТ </w:t>
      </w:r>
      <w:proofErr w:type="gramStart"/>
      <w:r w:rsidRPr="00090BD1">
        <w:rPr>
          <w:rFonts w:ascii="Times New Roman" w:hAnsi="Times New Roman" w:cs="Times New Roman"/>
          <w:sz w:val="24"/>
          <w:szCs w:val="24"/>
        </w:rPr>
        <w:t>34.ххх</w:t>
      </w:r>
      <w:proofErr w:type="gramEnd"/>
      <w:r w:rsidRPr="00090BD1">
        <w:rPr>
          <w:rFonts w:ascii="Times New Roman" w:hAnsi="Times New Roman" w:cs="Times New Roman"/>
          <w:sz w:val="24"/>
          <w:szCs w:val="24"/>
        </w:rPr>
        <w:t>;</w:t>
      </w:r>
    </w:p>
    <w:p w14:paraId="77D1A820" w14:textId="77777777" w:rsidR="00DC1650" w:rsidRPr="00090BD1" w:rsidRDefault="00DC1650" w:rsidP="00F25387">
      <w:pPr>
        <w:pStyle w:val="ab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СП 118.13330.2012 «Общественные здания и сооружения». Актуализированная редакция СНиП 31-06-2009;</w:t>
      </w:r>
    </w:p>
    <w:p w14:paraId="412BD45A" w14:textId="77777777" w:rsidR="00DC1650" w:rsidRPr="00090BD1" w:rsidRDefault="00DC1650" w:rsidP="00F25387">
      <w:pPr>
        <w:pStyle w:val="ab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ГОСТ 21.406-88* СПДС. Проводные средства связи. Обозначения условные и графические на схемах и планах;</w:t>
      </w:r>
    </w:p>
    <w:p w14:paraId="497E5CEF" w14:textId="77777777" w:rsidR="00DC1650" w:rsidRPr="00090BD1" w:rsidRDefault="00DC1650" w:rsidP="00F25387">
      <w:pPr>
        <w:pStyle w:val="ab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ВСН 116-2002 Инструкция по проектированию линейно-кабельных сооружений связи;</w:t>
      </w:r>
    </w:p>
    <w:p w14:paraId="0FC0074E" w14:textId="77777777" w:rsidR="00DC1650" w:rsidRPr="00090BD1" w:rsidRDefault="00DC1650" w:rsidP="00F25387">
      <w:pPr>
        <w:pStyle w:val="ab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ВСН 60-89 Устройства связи, сигнализации и диспетчеризации инженерного оборудования жилых и общественных зданий. Нормы проектирования;</w:t>
      </w:r>
    </w:p>
    <w:p w14:paraId="54E503F1" w14:textId="77777777" w:rsidR="00DC1650" w:rsidRPr="00090BD1" w:rsidRDefault="00DC1650" w:rsidP="00F25387">
      <w:pPr>
        <w:pStyle w:val="ab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СанПиН 2.2.4.548-96 Гигиенические требования к микроклимату производственных помещений;</w:t>
      </w:r>
    </w:p>
    <w:p w14:paraId="70D50EC3" w14:textId="77777777" w:rsidR="00DC1650" w:rsidRPr="00090BD1" w:rsidRDefault="00DC1650" w:rsidP="00F25387">
      <w:pPr>
        <w:pStyle w:val="ab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 xml:space="preserve">ГОСТ Р ИСО 9241-5-2009. Эргономические требования к проведению офисных работ с использованием </w:t>
      </w:r>
      <w:proofErr w:type="spellStart"/>
      <w:r w:rsidRPr="00090BD1">
        <w:rPr>
          <w:rFonts w:ascii="Times New Roman" w:hAnsi="Times New Roman" w:cs="Times New Roman"/>
          <w:sz w:val="24"/>
          <w:szCs w:val="24"/>
        </w:rPr>
        <w:t>видеодисплейных</w:t>
      </w:r>
      <w:proofErr w:type="spellEnd"/>
      <w:r w:rsidRPr="00090BD1">
        <w:rPr>
          <w:rFonts w:ascii="Times New Roman" w:hAnsi="Times New Roman" w:cs="Times New Roman"/>
          <w:sz w:val="24"/>
          <w:szCs w:val="24"/>
        </w:rPr>
        <w:t xml:space="preserve"> терминалов (VDT).</w:t>
      </w:r>
    </w:p>
    <w:p w14:paraId="38A4435B" w14:textId="77777777" w:rsidR="00DC1650" w:rsidRPr="00090BD1" w:rsidRDefault="00DC1650" w:rsidP="00F25387">
      <w:pPr>
        <w:pStyle w:val="ab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t>ГОСТ 21.110-2013 СПДС. Правила выполнения спецификации оборудования, изделий и материалов;</w:t>
      </w:r>
    </w:p>
    <w:p w14:paraId="10B8BEEC" w14:textId="108B7BD8" w:rsidR="00DC1650" w:rsidRDefault="00DC1650" w:rsidP="00F25387">
      <w:pPr>
        <w:pStyle w:val="ab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BD1">
        <w:rPr>
          <w:rFonts w:ascii="Times New Roman" w:hAnsi="Times New Roman" w:cs="Times New Roman"/>
          <w:sz w:val="24"/>
          <w:szCs w:val="24"/>
        </w:rPr>
        <w:lastRenderedPageBreak/>
        <w:t>СНиП 10.01-94 Система нормативных документов в строительстве. Основные положения.</w:t>
      </w:r>
    </w:p>
    <w:tbl>
      <w:tblPr>
        <w:tblW w:w="137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82"/>
        <w:gridCol w:w="2882"/>
        <w:gridCol w:w="236"/>
        <w:gridCol w:w="236"/>
      </w:tblGrid>
      <w:tr w:rsidR="00FA6FE4" w:rsidRPr="00060FF7" w14:paraId="51C03D40" w14:textId="77777777" w:rsidTr="00FA6FE4">
        <w:trPr>
          <w:gridAfter w:val="3"/>
          <w:wAfter w:w="3354" w:type="dxa"/>
          <w:trHeight w:val="230"/>
        </w:trPr>
        <w:tc>
          <w:tcPr>
            <w:tcW w:w="10382" w:type="dxa"/>
            <w:shd w:val="clear" w:color="auto" w:fill="FFFFFF" w:themeFill="background1"/>
          </w:tcPr>
          <w:p w14:paraId="4C5AC83A" w14:textId="509E02FE" w:rsidR="00FA6FE4" w:rsidRPr="00060FF7" w:rsidRDefault="00FA6FE4" w:rsidP="00562EB0">
            <w:pPr>
              <w:rPr>
                <w:b/>
                <w:bCs/>
              </w:rPr>
            </w:pPr>
            <w:r>
              <w:rPr>
                <w:b/>
              </w:rPr>
              <w:t>18</w:t>
            </w:r>
            <w:r w:rsidRPr="00060FF7">
              <w:rPr>
                <w:b/>
              </w:rPr>
              <w:t>.  Порядок формирования цены договора</w:t>
            </w:r>
          </w:p>
        </w:tc>
      </w:tr>
      <w:tr w:rsidR="00FA6FE4" w:rsidRPr="00060FF7" w14:paraId="69911806" w14:textId="77777777" w:rsidTr="00FA6FE4">
        <w:trPr>
          <w:gridAfter w:val="3"/>
          <w:wAfter w:w="3354" w:type="dxa"/>
          <w:trHeight w:val="230"/>
        </w:trPr>
        <w:tc>
          <w:tcPr>
            <w:tcW w:w="10382" w:type="dxa"/>
            <w:shd w:val="clear" w:color="auto" w:fill="FFFFFF" w:themeFill="background1"/>
          </w:tcPr>
          <w:p w14:paraId="56FAAB79" w14:textId="77777777" w:rsidR="00FA6FE4" w:rsidRPr="00060FF7" w:rsidRDefault="00FA6FE4" w:rsidP="00562EB0">
            <w:pPr>
              <w:rPr>
                <w:b/>
                <w:bCs/>
              </w:rPr>
            </w:pPr>
            <w:r w:rsidRPr="00060FF7">
              <w:t xml:space="preserve">Цена поставляемого Оборудования устанавливается в российских рублях, формируется с учетом всех расходов, в </w:t>
            </w:r>
            <w:proofErr w:type="spellStart"/>
            <w:r w:rsidRPr="00060FF7">
              <w:t>т.ч</w:t>
            </w:r>
            <w:proofErr w:type="spellEnd"/>
            <w:r w:rsidRPr="00060FF7">
              <w:t>. включает в себя стоимость Оборудования, стоимость транспортных расходов на доставку Оборудования до места поставки, стоимость тары, упаковки, маркировки, затаривания, страхования, пошлин, гарантийного обслуживания, а также иные расходы, связанные с поставкой Оборудования по адресу:</w:t>
            </w:r>
          </w:p>
        </w:tc>
      </w:tr>
      <w:tr w:rsidR="00FA6FE4" w:rsidRPr="00060FF7" w14:paraId="6391E517" w14:textId="77777777" w:rsidTr="00FA6FE4">
        <w:trPr>
          <w:gridAfter w:val="3"/>
          <w:wAfter w:w="3354" w:type="dxa"/>
          <w:trHeight w:val="688"/>
        </w:trPr>
        <w:tc>
          <w:tcPr>
            <w:tcW w:w="10382" w:type="dxa"/>
            <w:shd w:val="clear" w:color="auto" w:fill="FFFFFF" w:themeFill="background1"/>
            <w:hideMark/>
          </w:tcPr>
          <w:p w14:paraId="7E537A90" w14:textId="77777777" w:rsidR="00FA6FE4" w:rsidRPr="00060FF7" w:rsidRDefault="00FA6FE4" w:rsidP="00562EB0">
            <w:r w:rsidRPr="00060FF7">
              <w:t>644050, ОМСКАЯ ОБЛАСТЬ, ГОРОД ОМСК, МИРА ПРОСПЕКТ, ДОМ 5, КОРПУС 1</w:t>
            </w:r>
          </w:p>
        </w:tc>
      </w:tr>
      <w:tr w:rsidR="00FA6FE4" w:rsidRPr="00060FF7" w14:paraId="343FE87A" w14:textId="77777777" w:rsidTr="00FA6FE4">
        <w:trPr>
          <w:gridAfter w:val="3"/>
          <w:wAfter w:w="3354" w:type="dxa"/>
          <w:trHeight w:val="130"/>
        </w:trPr>
        <w:tc>
          <w:tcPr>
            <w:tcW w:w="10382" w:type="dxa"/>
            <w:shd w:val="clear" w:color="auto" w:fill="auto"/>
          </w:tcPr>
          <w:p w14:paraId="1BD42298" w14:textId="157A8D2D" w:rsidR="00FA6FE4" w:rsidRPr="00060FF7" w:rsidRDefault="00FA6FE4" w:rsidP="00562EB0">
            <w:r>
              <w:rPr>
                <w:b/>
              </w:rPr>
              <w:t>19</w:t>
            </w:r>
            <w:r w:rsidRPr="00060FF7">
              <w:rPr>
                <w:b/>
              </w:rPr>
              <w:t>. Сроки (периоды) и условия поставки товара, выполнения работы, оказания услуги</w:t>
            </w:r>
          </w:p>
        </w:tc>
      </w:tr>
      <w:tr w:rsidR="00FA6FE4" w:rsidRPr="00060FF7" w14:paraId="68BF968E" w14:textId="77777777" w:rsidTr="00FA6FE4">
        <w:trPr>
          <w:gridAfter w:val="3"/>
          <w:wAfter w:w="3354" w:type="dxa"/>
          <w:trHeight w:val="459"/>
        </w:trPr>
        <w:tc>
          <w:tcPr>
            <w:tcW w:w="10382" w:type="dxa"/>
            <w:shd w:val="clear" w:color="auto" w:fill="auto"/>
          </w:tcPr>
          <w:p w14:paraId="12C66032" w14:textId="164E370B" w:rsidR="00FA6FE4" w:rsidRPr="00060FF7" w:rsidRDefault="00FA6FE4" w:rsidP="00562EB0">
            <w:pPr>
              <w:jc w:val="both"/>
            </w:pPr>
            <w:r>
              <w:t>19</w:t>
            </w:r>
            <w:r w:rsidRPr="00060FF7">
              <w:t>.1. Оборудование доставляется усилиями Поставщика и за его счет.</w:t>
            </w:r>
          </w:p>
          <w:p w14:paraId="5F6529C4" w14:textId="061CB158" w:rsidR="00FA6FE4" w:rsidRPr="00060FF7" w:rsidRDefault="00FA6FE4" w:rsidP="00562EB0">
            <w:r>
              <w:t>19</w:t>
            </w:r>
            <w:r w:rsidRPr="00060FF7">
              <w:t>.2. Оборудование должно поступить на склад Заказчика не позднее 30.09.2022 года.</w:t>
            </w:r>
          </w:p>
          <w:p w14:paraId="09179519" w14:textId="77777777" w:rsidR="00FA6FE4" w:rsidRPr="00060FF7" w:rsidRDefault="00FA6FE4" w:rsidP="00562EB0">
            <w:pPr>
              <w:jc w:val="both"/>
            </w:pPr>
          </w:p>
        </w:tc>
      </w:tr>
      <w:tr w:rsidR="00FA6FE4" w:rsidRPr="00060FF7" w14:paraId="21E186C8" w14:textId="77777777" w:rsidTr="00FA6FE4">
        <w:trPr>
          <w:gridAfter w:val="3"/>
          <w:wAfter w:w="3354" w:type="dxa"/>
          <w:trHeight w:val="130"/>
        </w:trPr>
        <w:tc>
          <w:tcPr>
            <w:tcW w:w="10382" w:type="dxa"/>
            <w:shd w:val="clear" w:color="auto" w:fill="auto"/>
            <w:hideMark/>
          </w:tcPr>
          <w:p w14:paraId="18FFA173" w14:textId="009C8199" w:rsidR="00FA6FE4" w:rsidRPr="00060FF7" w:rsidRDefault="00FA6FE4" w:rsidP="00562EB0">
            <w:pPr>
              <w:rPr>
                <w:b/>
              </w:rPr>
            </w:pPr>
            <w:r>
              <w:rPr>
                <w:b/>
              </w:rPr>
              <w:t>20</w:t>
            </w:r>
            <w:r w:rsidRPr="00060FF7">
              <w:rPr>
                <w:b/>
              </w:rPr>
              <w:t>. Форма, сроки и порядок оплаты товара, работы, услуги</w:t>
            </w:r>
          </w:p>
        </w:tc>
      </w:tr>
      <w:tr w:rsidR="00FA6FE4" w:rsidRPr="00060FF7" w14:paraId="66F5A763" w14:textId="77777777" w:rsidTr="00FA6FE4">
        <w:trPr>
          <w:gridAfter w:val="3"/>
          <w:wAfter w:w="3354" w:type="dxa"/>
          <w:trHeight w:val="276"/>
        </w:trPr>
        <w:tc>
          <w:tcPr>
            <w:tcW w:w="10382" w:type="dxa"/>
            <w:shd w:val="clear" w:color="auto" w:fill="auto"/>
            <w:hideMark/>
          </w:tcPr>
          <w:p w14:paraId="63FC5D80" w14:textId="735A018F" w:rsidR="00FA6FE4" w:rsidRDefault="00FA6FE4" w:rsidP="00562EB0">
            <w:pPr>
              <w:jc w:val="both"/>
            </w:pPr>
            <w:r>
              <w:t>20</w:t>
            </w:r>
            <w:r w:rsidRPr="00060FF7">
              <w:t xml:space="preserve">.1. </w:t>
            </w:r>
            <w:r w:rsidRPr="00060FF7">
              <w:rPr>
                <w:bCs/>
                <w:iCs/>
              </w:rPr>
              <w:t xml:space="preserve">Заказчик осуществляет предоплату в размере </w:t>
            </w:r>
            <w:r>
              <w:rPr>
                <w:bCs/>
                <w:iCs/>
              </w:rPr>
              <w:t>75</w:t>
            </w:r>
            <w:r w:rsidRPr="006E5A42">
              <w:rPr>
                <w:bCs/>
                <w:iCs/>
              </w:rPr>
              <w:t xml:space="preserve"> %</w:t>
            </w:r>
            <w:r w:rsidRPr="00060FF7">
              <w:rPr>
                <w:bCs/>
                <w:iCs/>
              </w:rPr>
              <w:t xml:space="preserve"> (</w:t>
            </w:r>
            <w:r>
              <w:rPr>
                <w:bCs/>
                <w:iCs/>
              </w:rPr>
              <w:t xml:space="preserve">Семьдесят пять </w:t>
            </w:r>
            <w:r w:rsidRPr="00060FF7">
              <w:rPr>
                <w:bCs/>
                <w:iCs/>
              </w:rPr>
              <w:t>процентов) от стоимости Оборудования.</w:t>
            </w:r>
            <w:r w:rsidRPr="00060FF7">
              <w:t>;</w:t>
            </w:r>
          </w:p>
          <w:p w14:paraId="639BF634" w14:textId="2A97F746" w:rsidR="00FA6FE4" w:rsidRPr="00060FF7" w:rsidRDefault="00FA6FE4" w:rsidP="00562EB0">
            <w:pPr>
              <w:jc w:val="both"/>
            </w:pPr>
            <w:r>
              <w:t>20</w:t>
            </w:r>
            <w:r w:rsidRPr="00060FF7">
              <w:t xml:space="preserve">.2. Работы оплачиваются на основании </w:t>
            </w:r>
            <w:r>
              <w:t xml:space="preserve">подписанного </w:t>
            </w:r>
            <w:r w:rsidRPr="00060FF7">
              <w:t>акта выполненных работ.</w:t>
            </w:r>
          </w:p>
          <w:p w14:paraId="714108A5" w14:textId="77777777" w:rsidR="00FA6FE4" w:rsidRPr="00060FF7" w:rsidRDefault="00FA6FE4" w:rsidP="00562EB0">
            <w:pPr>
              <w:jc w:val="both"/>
            </w:pPr>
          </w:p>
        </w:tc>
      </w:tr>
      <w:tr w:rsidR="00FA6FE4" w:rsidRPr="00060FF7" w14:paraId="5F450124" w14:textId="77777777" w:rsidTr="00FA6FE4">
        <w:trPr>
          <w:gridAfter w:val="3"/>
          <w:wAfter w:w="3354" w:type="dxa"/>
          <w:trHeight w:val="149"/>
        </w:trPr>
        <w:tc>
          <w:tcPr>
            <w:tcW w:w="10382" w:type="dxa"/>
            <w:shd w:val="clear" w:color="auto" w:fill="auto"/>
          </w:tcPr>
          <w:p w14:paraId="79236E22" w14:textId="26EE4831" w:rsidR="00FA6FE4" w:rsidRPr="00060FF7" w:rsidRDefault="00FA6FE4" w:rsidP="00562EB0">
            <w:pPr>
              <w:pStyle w:val="ab"/>
              <w:ind w:left="34"/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Pr="00060FF7">
              <w:rPr>
                <w:b/>
              </w:rPr>
              <w:t>. Установленные заказчиком 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заказчика.</w:t>
            </w:r>
          </w:p>
        </w:tc>
      </w:tr>
      <w:tr w:rsidR="00FA6FE4" w:rsidRPr="00060FF7" w14:paraId="3E62B034" w14:textId="77777777" w:rsidTr="00FA6FE4">
        <w:trPr>
          <w:gridAfter w:val="3"/>
          <w:wAfter w:w="3354" w:type="dxa"/>
          <w:trHeight w:val="210"/>
        </w:trPr>
        <w:tc>
          <w:tcPr>
            <w:tcW w:w="10382" w:type="dxa"/>
            <w:shd w:val="clear" w:color="auto" w:fill="auto"/>
          </w:tcPr>
          <w:p w14:paraId="7549A667" w14:textId="07E9405F" w:rsidR="00FA6FE4" w:rsidRPr="00060FF7" w:rsidRDefault="00FA6FE4" w:rsidP="00562EB0">
            <w:pPr>
              <w:pStyle w:val="ab"/>
              <w:ind w:left="34"/>
              <w:jc w:val="both"/>
            </w:pPr>
            <w:r>
              <w:t>21</w:t>
            </w:r>
            <w:r w:rsidRPr="00060FF7">
              <w:t>.1. Поставщик гарантирует, что все поставляемое Оборудование, является новым, неиспользованным, серийно выпускаемым.</w:t>
            </w:r>
          </w:p>
          <w:p w14:paraId="2581C5F0" w14:textId="77777777" w:rsidR="00FA6FE4" w:rsidRPr="00060FF7" w:rsidRDefault="00FA6FE4" w:rsidP="00562EB0">
            <w:pPr>
              <w:pStyle w:val="ab"/>
              <w:ind w:left="34"/>
              <w:jc w:val="both"/>
            </w:pPr>
            <w:r w:rsidRPr="00060FF7">
              <w:t>На Оборудовании не должно быть механических повреждений. Качество, комплектность, маркировка и упаковка поставляемого Оборудования должны соответствовать действующим в Российской Федерации нормативным документам.</w:t>
            </w:r>
          </w:p>
          <w:p w14:paraId="7E93603A" w14:textId="77777777" w:rsidR="00FA6FE4" w:rsidRPr="00060FF7" w:rsidRDefault="00FA6FE4" w:rsidP="00562EB0">
            <w:pPr>
              <w:pStyle w:val="ab"/>
              <w:ind w:left="34"/>
              <w:jc w:val="both"/>
            </w:pPr>
            <w:r w:rsidRPr="00060FF7">
              <w:t>Оборудование должно отвечать требованиям качества, безопасности и другим требованиям, предъявленным законодательством Российской Федерации и настоящим Контрактом.</w:t>
            </w:r>
          </w:p>
          <w:p w14:paraId="76DF7B51" w14:textId="1610AB23" w:rsidR="00FA6FE4" w:rsidRPr="00060FF7" w:rsidRDefault="00FA6FE4" w:rsidP="00562EB0">
            <w:pPr>
              <w:pStyle w:val="ab"/>
              <w:ind w:left="34"/>
              <w:jc w:val="both"/>
            </w:pPr>
            <w:r>
              <w:t>22</w:t>
            </w:r>
            <w:r w:rsidRPr="00060FF7">
              <w:t>.2. Гарантия на Оборудование должна составлять не менее 12 месяцев со дня принятия Оборудования Заказчиком после подписания накладной по форме ТОРГ-12 или УПД.</w:t>
            </w:r>
          </w:p>
          <w:p w14:paraId="768AC224" w14:textId="0BFEBA71" w:rsidR="00FA6FE4" w:rsidRPr="00060FF7" w:rsidRDefault="00FA6FE4" w:rsidP="00562EB0">
            <w:pPr>
              <w:pStyle w:val="ab"/>
              <w:ind w:left="34"/>
              <w:jc w:val="both"/>
            </w:pPr>
            <w:r>
              <w:t>23</w:t>
            </w:r>
            <w:r w:rsidRPr="00060FF7">
              <w:t>.3. Оборудование является новым, в споре или под арестом не состоит, не является предметом и не обременено другими правами третьих лиц.</w:t>
            </w:r>
          </w:p>
          <w:p w14:paraId="4446D8B0" w14:textId="52F08635" w:rsidR="00FA6FE4" w:rsidRPr="00060FF7" w:rsidRDefault="00FA6FE4" w:rsidP="00562EB0">
            <w:pPr>
              <w:pStyle w:val="ab"/>
              <w:ind w:left="34"/>
              <w:jc w:val="both"/>
            </w:pPr>
            <w:r>
              <w:t>23</w:t>
            </w:r>
            <w:r w:rsidRPr="00060FF7">
              <w:t>.4. Поставщик обязан предоставить Заказчику оригиналы следующих документов при поставке Оборудования:</w:t>
            </w:r>
          </w:p>
          <w:p w14:paraId="6CF3AA48" w14:textId="77777777" w:rsidR="00FA6FE4" w:rsidRPr="00060FF7" w:rsidRDefault="00FA6FE4" w:rsidP="00FA6FE4">
            <w:pPr>
              <w:pStyle w:val="ab"/>
              <w:numPr>
                <w:ilvl w:val="0"/>
                <w:numId w:val="30"/>
              </w:numPr>
              <w:spacing w:after="0" w:line="240" w:lineRule="auto"/>
              <w:jc w:val="both"/>
            </w:pPr>
            <w:r w:rsidRPr="00060FF7">
              <w:t>Формуляр (паспорт, этикетку)</w:t>
            </w:r>
            <w:r w:rsidRPr="00060FF7">
              <w:rPr>
                <w:color w:val="1F497D"/>
              </w:rPr>
              <w:t xml:space="preserve"> </w:t>
            </w:r>
            <w:r w:rsidRPr="00060FF7">
              <w:t>на Оборудование на русском языке и инструкцию пользователя (руководство по эксплуатации) Оборудованием на русском языке соответствующих ГОСТ Р 2.610-2019;</w:t>
            </w:r>
          </w:p>
          <w:p w14:paraId="5D72C361" w14:textId="77777777" w:rsidR="00FA6FE4" w:rsidRDefault="00FA6FE4" w:rsidP="00FA6FE4">
            <w:pPr>
              <w:pStyle w:val="ab"/>
              <w:numPr>
                <w:ilvl w:val="0"/>
                <w:numId w:val="30"/>
              </w:numPr>
              <w:spacing w:after="0" w:line="240" w:lineRule="auto"/>
              <w:jc w:val="both"/>
            </w:pPr>
            <w:r w:rsidRPr="00060FF7">
              <w:t xml:space="preserve">документ, подтверждающий предоставление гарантии </w:t>
            </w:r>
            <w:proofErr w:type="gramStart"/>
            <w:r w:rsidRPr="00060FF7">
              <w:t>производителя  Оборудования</w:t>
            </w:r>
            <w:proofErr w:type="gramEnd"/>
            <w:r w:rsidRPr="00060FF7">
              <w:t>.</w:t>
            </w:r>
          </w:p>
          <w:p w14:paraId="5AD87DE5" w14:textId="172765A2" w:rsidR="00BA5A9E" w:rsidRPr="00060FF7" w:rsidRDefault="00BA5A9E" w:rsidP="00BA5A9E">
            <w:pPr>
              <w:pStyle w:val="ab"/>
              <w:spacing w:after="0" w:line="240" w:lineRule="auto"/>
              <w:ind w:left="754"/>
              <w:jc w:val="both"/>
            </w:pPr>
            <w:bookmarkStart w:id="35" w:name="_GoBack"/>
            <w:bookmarkEnd w:id="35"/>
          </w:p>
        </w:tc>
      </w:tr>
      <w:tr w:rsidR="00FA6FE4" w:rsidRPr="00060FF7" w14:paraId="4C6E2C12" w14:textId="77777777" w:rsidTr="00FA6FE4">
        <w:trPr>
          <w:gridAfter w:val="3"/>
          <w:wAfter w:w="3354" w:type="dxa"/>
          <w:trHeight w:val="149"/>
        </w:trPr>
        <w:tc>
          <w:tcPr>
            <w:tcW w:w="10382" w:type="dxa"/>
            <w:tcBorders>
              <w:bottom w:val="single" w:sz="4" w:space="0" w:color="auto"/>
            </w:tcBorders>
            <w:shd w:val="clear" w:color="auto" w:fill="auto"/>
          </w:tcPr>
          <w:p w14:paraId="29E8360C" w14:textId="249C1D77" w:rsidR="00FA6FE4" w:rsidRPr="00060FF7" w:rsidRDefault="00FA6FE4" w:rsidP="00562EB0">
            <w:pPr>
              <w:tabs>
                <w:tab w:val="left" w:pos="10260"/>
              </w:tabs>
              <w:outlineLvl w:val="0"/>
            </w:pPr>
            <w:r>
              <w:rPr>
                <w:b/>
              </w:rPr>
              <w:lastRenderedPageBreak/>
              <w:t>24</w:t>
            </w:r>
            <w:r w:rsidRPr="00060FF7">
              <w:rPr>
                <w:b/>
              </w:rPr>
              <w:t>. Требования к участникам закупки</w:t>
            </w:r>
          </w:p>
        </w:tc>
      </w:tr>
      <w:tr w:rsidR="00FA6FE4" w:rsidRPr="00060FF7" w14:paraId="56962429" w14:textId="77777777" w:rsidTr="00FA6FE4">
        <w:trPr>
          <w:gridAfter w:val="3"/>
          <w:wAfter w:w="3354" w:type="dxa"/>
          <w:trHeight w:val="149"/>
        </w:trPr>
        <w:tc>
          <w:tcPr>
            <w:tcW w:w="10382" w:type="dxa"/>
            <w:shd w:val="clear" w:color="auto" w:fill="auto"/>
          </w:tcPr>
          <w:p w14:paraId="399D93D8" w14:textId="3E5D0F22" w:rsidR="00FA6FE4" w:rsidRPr="00060FF7" w:rsidRDefault="00FA6FE4" w:rsidP="00562EB0">
            <w:pPr>
              <w:tabs>
                <w:tab w:val="left" w:pos="10260"/>
              </w:tabs>
              <w:jc w:val="both"/>
              <w:outlineLvl w:val="0"/>
            </w:pPr>
            <w:r>
              <w:t>24</w:t>
            </w:r>
            <w:r w:rsidRPr="00060FF7">
              <w:t>.1. Подать заявку может любое юридическое лицо или индивидуальный предприниматель, являющимся членом СРО.</w:t>
            </w:r>
          </w:p>
          <w:p w14:paraId="6D3D8F1F" w14:textId="42C62B01" w:rsidR="00FA6FE4" w:rsidRPr="00060FF7" w:rsidRDefault="00FA6FE4" w:rsidP="00562EB0">
            <w:pPr>
              <w:tabs>
                <w:tab w:val="left" w:pos="10260"/>
              </w:tabs>
              <w:jc w:val="both"/>
              <w:outlineLvl w:val="0"/>
            </w:pPr>
            <w:r>
              <w:t>24</w:t>
            </w:r>
            <w:r w:rsidRPr="00060FF7">
              <w:t xml:space="preserve">.2. На период подачи КП участник должен иметь статус авторизованного представителя (дилера, дистрибьютора, партнера) компании-производителя в России. </w:t>
            </w:r>
          </w:p>
          <w:p w14:paraId="6DA8874E" w14:textId="7CDB31D4" w:rsidR="00FA6FE4" w:rsidRPr="00060FF7" w:rsidRDefault="00FA6FE4" w:rsidP="00562EB0">
            <w:pPr>
              <w:tabs>
                <w:tab w:val="left" w:pos="10260"/>
              </w:tabs>
              <w:jc w:val="both"/>
              <w:outlineLvl w:val="0"/>
            </w:pPr>
            <w:r>
              <w:t>24</w:t>
            </w:r>
            <w:r w:rsidRPr="00060FF7">
              <w:t>.3. Иметь соответствующие ресурсные возможности для исполнения договора (финансовые, материально-технические, производственные, трудовые).</w:t>
            </w:r>
          </w:p>
          <w:p w14:paraId="755B9CAA" w14:textId="2181136D" w:rsidR="00FA6FE4" w:rsidRPr="00060FF7" w:rsidRDefault="00FA6FE4" w:rsidP="00562EB0">
            <w:pPr>
              <w:tabs>
                <w:tab w:val="left" w:pos="10260"/>
              </w:tabs>
              <w:jc w:val="both"/>
              <w:outlineLvl w:val="0"/>
            </w:pPr>
            <w:r>
              <w:t>24</w:t>
            </w:r>
            <w:r w:rsidRPr="00060FF7">
              <w:t>.4. Участник не должен находиться под процедурой банкротства, в процессе ликвидации или реорганизации, на ее имущество не должен быть наложен арест.</w:t>
            </w:r>
          </w:p>
        </w:tc>
      </w:tr>
      <w:tr w:rsidR="00FA6FE4" w:rsidRPr="00060FF7" w14:paraId="75B1EB84" w14:textId="77777777" w:rsidTr="00FA6FE4">
        <w:trPr>
          <w:gridAfter w:val="3"/>
          <w:wAfter w:w="3354" w:type="dxa"/>
          <w:trHeight w:val="149"/>
        </w:trPr>
        <w:tc>
          <w:tcPr>
            <w:tcW w:w="10382" w:type="dxa"/>
            <w:shd w:val="clear" w:color="auto" w:fill="auto"/>
          </w:tcPr>
          <w:p w14:paraId="58F62337" w14:textId="77777777" w:rsidR="00FA6FE4" w:rsidRPr="00060FF7" w:rsidRDefault="00FA6FE4" w:rsidP="00562EB0">
            <w:pPr>
              <w:tabs>
                <w:tab w:val="left" w:pos="10260"/>
              </w:tabs>
              <w:jc w:val="both"/>
              <w:outlineLvl w:val="0"/>
            </w:pPr>
          </w:p>
        </w:tc>
      </w:tr>
      <w:tr w:rsidR="00FA6FE4" w:rsidRPr="00060FF7" w14:paraId="18012D48" w14:textId="77777777" w:rsidTr="00FA6FE4">
        <w:tc>
          <w:tcPr>
            <w:tcW w:w="13264" w:type="dxa"/>
            <w:gridSpan w:val="2"/>
          </w:tcPr>
          <w:p w14:paraId="45A50E6E" w14:textId="0642F505" w:rsidR="00FA6FE4" w:rsidRPr="00060FF7" w:rsidRDefault="00FA6FE4" w:rsidP="00562EB0">
            <w:pPr>
              <w:rPr>
                <w:color w:val="000000"/>
              </w:rPr>
            </w:pPr>
            <w:r>
              <w:rPr>
                <w:color w:val="000000"/>
              </w:rPr>
              <w:t>Зам. д</w:t>
            </w:r>
            <w:r w:rsidRPr="00060FF7">
              <w:rPr>
                <w:color w:val="000000"/>
              </w:rPr>
              <w:t>иректор</w:t>
            </w:r>
            <w:r>
              <w:rPr>
                <w:color w:val="000000"/>
              </w:rPr>
              <w:t>а</w:t>
            </w:r>
            <w:r w:rsidRPr="00060FF7">
              <w:rPr>
                <w:color w:val="000000"/>
              </w:rPr>
              <w:t xml:space="preserve"> департамента </w:t>
            </w:r>
          </w:p>
          <w:p w14:paraId="682765F4" w14:textId="11AE5C5D" w:rsidR="00FA6FE4" w:rsidRPr="00060FF7" w:rsidRDefault="00FA6FE4" w:rsidP="00562EB0">
            <w:pPr>
              <w:rPr>
                <w:color w:val="000000"/>
              </w:rPr>
            </w:pPr>
            <w:r w:rsidRPr="00060FF7">
              <w:rPr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50074551" wp14:editId="41FB190E">
                  <wp:simplePos x="0" y="0"/>
                  <wp:positionH relativeFrom="column">
                    <wp:posOffset>3223895</wp:posOffset>
                  </wp:positionH>
                  <wp:positionV relativeFrom="paragraph">
                    <wp:posOffset>28575</wp:posOffset>
                  </wp:positionV>
                  <wp:extent cx="1905000" cy="8763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>и</w:t>
            </w:r>
            <w:r w:rsidRPr="00060FF7">
              <w:rPr>
                <w:color w:val="000000"/>
              </w:rPr>
              <w:t xml:space="preserve">нформационных технологий                                   </w:t>
            </w:r>
          </w:p>
          <w:p w14:paraId="4A7F333B" w14:textId="77777777" w:rsidR="00FA6FE4" w:rsidRPr="00060FF7" w:rsidRDefault="00FA6FE4" w:rsidP="00562EB0">
            <w:pPr>
              <w:rPr>
                <w:color w:val="000000"/>
              </w:rPr>
            </w:pPr>
            <w:r w:rsidRPr="00060FF7">
              <w:rPr>
                <w:color w:val="000000"/>
              </w:rPr>
              <w:t xml:space="preserve">ООО «Космос ОГ»     </w:t>
            </w:r>
          </w:p>
        </w:tc>
        <w:tc>
          <w:tcPr>
            <w:tcW w:w="236" w:type="dxa"/>
          </w:tcPr>
          <w:p w14:paraId="0CDD465D" w14:textId="77777777" w:rsidR="00FA6FE4" w:rsidRPr="00060FF7" w:rsidRDefault="00FA6FE4" w:rsidP="00562EB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FE10ECA" w14:textId="77777777" w:rsidR="00FA6FE4" w:rsidRPr="00060FF7" w:rsidRDefault="00FA6FE4" w:rsidP="00562EB0">
            <w:pPr>
              <w:rPr>
                <w:color w:val="000000"/>
              </w:rPr>
            </w:pPr>
          </w:p>
        </w:tc>
      </w:tr>
      <w:tr w:rsidR="00FA6FE4" w:rsidRPr="00060FF7" w14:paraId="12C19282" w14:textId="77777777" w:rsidTr="00FA6FE4">
        <w:trPr>
          <w:trHeight w:val="60"/>
        </w:trPr>
        <w:tc>
          <w:tcPr>
            <w:tcW w:w="13264" w:type="dxa"/>
            <w:gridSpan w:val="2"/>
          </w:tcPr>
          <w:p w14:paraId="0032EB17" w14:textId="77777777" w:rsidR="00FA6FE4" w:rsidRPr="00060FF7" w:rsidRDefault="00FA6FE4" w:rsidP="00562EB0">
            <w:pPr>
              <w:rPr>
                <w:b/>
                <w:color w:val="000000"/>
              </w:rPr>
            </w:pPr>
          </w:p>
        </w:tc>
        <w:tc>
          <w:tcPr>
            <w:tcW w:w="236" w:type="dxa"/>
          </w:tcPr>
          <w:p w14:paraId="3C719338" w14:textId="77777777" w:rsidR="00FA6FE4" w:rsidRPr="00060FF7" w:rsidRDefault="00FA6FE4" w:rsidP="00562EB0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</w:tcPr>
          <w:p w14:paraId="6C299838" w14:textId="77777777" w:rsidR="00FA6FE4" w:rsidRPr="00060FF7" w:rsidRDefault="00FA6FE4" w:rsidP="00562EB0">
            <w:pPr>
              <w:jc w:val="center"/>
              <w:rPr>
                <w:color w:val="000000"/>
              </w:rPr>
            </w:pPr>
          </w:p>
        </w:tc>
      </w:tr>
    </w:tbl>
    <w:p w14:paraId="271E49F0" w14:textId="77777777" w:rsidR="00FA6FE4" w:rsidRPr="00060FF7" w:rsidRDefault="00FA6FE4" w:rsidP="00FA6FE4"/>
    <w:p w14:paraId="521ACAFC" w14:textId="77777777" w:rsidR="00FA6FE4" w:rsidRPr="00FA6FE4" w:rsidRDefault="00FA6FE4" w:rsidP="00FA6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6EBDA" w14:textId="77777777" w:rsidR="00DC1650" w:rsidRPr="00090BD1" w:rsidRDefault="00DC1650" w:rsidP="00F25387">
      <w:pPr>
        <w:pStyle w:val="ab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5950F159" w14:textId="77777777" w:rsidR="002F23AD" w:rsidRPr="00F25387" w:rsidRDefault="002F23AD" w:rsidP="00F25387">
      <w:pPr>
        <w:pStyle w:val="ab"/>
        <w:ind w:firstLine="696"/>
        <w:jc w:val="both"/>
      </w:pPr>
    </w:p>
    <w:p w14:paraId="2011EB35" w14:textId="711CC86B" w:rsidR="002F23AD" w:rsidRDefault="002F23AD" w:rsidP="00F25387">
      <w:pPr>
        <w:pStyle w:val="ab"/>
        <w:ind w:firstLine="696"/>
        <w:jc w:val="both"/>
      </w:pPr>
    </w:p>
    <w:p w14:paraId="7841A442" w14:textId="77777777" w:rsidR="00071A02" w:rsidRPr="00F25387" w:rsidRDefault="00071A02" w:rsidP="00F25387">
      <w:pPr>
        <w:pStyle w:val="ab"/>
        <w:ind w:firstLine="696"/>
        <w:jc w:val="both"/>
      </w:pPr>
    </w:p>
    <w:p w14:paraId="24E887E4" w14:textId="77777777" w:rsidR="00DB2A83" w:rsidRPr="00273B35" w:rsidRDefault="00273B35" w:rsidP="00273B35">
      <w:pPr>
        <w:tabs>
          <w:tab w:val="left" w:pos="8205"/>
        </w:tabs>
        <w:rPr>
          <w:rFonts w:cs="Tahoma"/>
        </w:rPr>
      </w:pPr>
      <w:r>
        <w:rPr>
          <w:rFonts w:cs="Tahoma"/>
        </w:rPr>
        <w:tab/>
      </w:r>
    </w:p>
    <w:sectPr w:rsidR="00DB2A83" w:rsidRPr="00273B35" w:rsidSect="002F23AD">
      <w:headerReference w:type="default" r:id="rId9"/>
      <w:footerReference w:type="default" r:id="rId10"/>
      <w:pgSz w:w="11906" w:h="16838"/>
      <w:pgMar w:top="720" w:right="720" w:bottom="720" w:left="720" w:header="709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9E2C" w14:textId="77777777" w:rsidR="00A73EE2" w:rsidRDefault="00A73EE2" w:rsidP="006108FD">
      <w:pPr>
        <w:spacing w:after="0" w:line="240" w:lineRule="auto"/>
      </w:pPr>
      <w:r>
        <w:separator/>
      </w:r>
    </w:p>
  </w:endnote>
  <w:endnote w:type="continuationSeparator" w:id="0">
    <w:p w14:paraId="220F556A" w14:textId="77777777" w:rsidR="00A73EE2" w:rsidRDefault="00A73EE2" w:rsidP="006108FD">
      <w:pPr>
        <w:spacing w:after="0" w:line="240" w:lineRule="auto"/>
      </w:pPr>
      <w:r>
        <w:continuationSeparator/>
      </w:r>
    </w:p>
  </w:endnote>
  <w:endnote w:type="continuationNotice" w:id="1">
    <w:p w14:paraId="2F99DAE8" w14:textId="77777777" w:rsidR="00A73EE2" w:rsidRDefault="00A73E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3C8C5" w14:textId="4DBB5968" w:rsidR="008A3E7F" w:rsidRDefault="008A3E7F" w:rsidP="008A3E7F">
    <w:pPr>
      <w:pStyle w:val="a7"/>
      <w:ind w:left="-1134"/>
      <w:rPr>
        <w:noProof/>
        <w:lang w:eastAsia="ru-RU"/>
      </w:rPr>
    </w:pPr>
  </w:p>
  <w:p w14:paraId="2761C393" w14:textId="77777777" w:rsidR="004D1320" w:rsidRPr="008A3E7F" w:rsidRDefault="004D1320" w:rsidP="008A3E7F">
    <w:pPr>
      <w:pStyle w:val="a7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EFB9D" w14:textId="77777777" w:rsidR="00A73EE2" w:rsidRDefault="00A73EE2" w:rsidP="006108FD">
      <w:pPr>
        <w:spacing w:after="0" w:line="240" w:lineRule="auto"/>
      </w:pPr>
      <w:r>
        <w:separator/>
      </w:r>
    </w:p>
  </w:footnote>
  <w:footnote w:type="continuationSeparator" w:id="0">
    <w:p w14:paraId="6B0D414C" w14:textId="77777777" w:rsidR="00A73EE2" w:rsidRDefault="00A73EE2" w:rsidP="006108FD">
      <w:pPr>
        <w:spacing w:after="0" w:line="240" w:lineRule="auto"/>
      </w:pPr>
      <w:r>
        <w:continuationSeparator/>
      </w:r>
    </w:p>
  </w:footnote>
  <w:footnote w:type="continuationNotice" w:id="1">
    <w:p w14:paraId="634AC97C" w14:textId="77777777" w:rsidR="00A73EE2" w:rsidRDefault="00A73E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6A00D" w14:textId="77777777" w:rsidR="004D1320" w:rsidRDefault="004D1320" w:rsidP="00DB3413">
    <w:pPr>
      <w:pStyle w:val="a5"/>
      <w:ind w:right="-34"/>
      <w:rPr>
        <w:b/>
        <w:lang w:val="en-US"/>
      </w:rPr>
    </w:pPr>
  </w:p>
  <w:p w14:paraId="417296A6" w14:textId="77777777" w:rsidR="008A3E7F" w:rsidRDefault="008A3E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2776"/>
    <w:multiLevelType w:val="hybridMultilevel"/>
    <w:tmpl w:val="469894D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D302592"/>
    <w:multiLevelType w:val="hybridMultilevel"/>
    <w:tmpl w:val="1FAEB8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477CA3"/>
    <w:multiLevelType w:val="hybridMultilevel"/>
    <w:tmpl w:val="74A8B57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F6C4A61"/>
    <w:multiLevelType w:val="hybridMultilevel"/>
    <w:tmpl w:val="64686ABC"/>
    <w:lvl w:ilvl="0" w:tplc="77C8CE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0F83EFD"/>
    <w:multiLevelType w:val="hybridMultilevel"/>
    <w:tmpl w:val="4DD42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710F7"/>
    <w:multiLevelType w:val="hybridMultilevel"/>
    <w:tmpl w:val="040E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33CAD"/>
    <w:multiLevelType w:val="hybridMultilevel"/>
    <w:tmpl w:val="7BCCABFE"/>
    <w:lvl w:ilvl="0" w:tplc="D0304EA8">
      <w:start w:val="1"/>
      <w:numFmt w:val="bullet"/>
      <w:pStyle w:val="a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73D2AFC"/>
    <w:multiLevelType w:val="hybridMultilevel"/>
    <w:tmpl w:val="70EEB628"/>
    <w:lvl w:ilvl="0" w:tplc="82D8FC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159DD"/>
    <w:multiLevelType w:val="hybridMultilevel"/>
    <w:tmpl w:val="567407F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234D67D3"/>
    <w:multiLevelType w:val="hybridMultilevel"/>
    <w:tmpl w:val="EB000B90"/>
    <w:lvl w:ilvl="0" w:tplc="67907E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011E8C"/>
    <w:multiLevelType w:val="hybridMultilevel"/>
    <w:tmpl w:val="CB16B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03518"/>
    <w:multiLevelType w:val="hybridMultilevel"/>
    <w:tmpl w:val="106C81E0"/>
    <w:lvl w:ilvl="0" w:tplc="77C8CE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CCA7670"/>
    <w:multiLevelType w:val="multilevel"/>
    <w:tmpl w:val="7A84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652DD"/>
    <w:multiLevelType w:val="hybridMultilevel"/>
    <w:tmpl w:val="74F69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15B24"/>
    <w:multiLevelType w:val="hybridMultilevel"/>
    <w:tmpl w:val="89341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0623F"/>
    <w:multiLevelType w:val="multilevel"/>
    <w:tmpl w:val="6F3CDC7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3DF0FF9"/>
    <w:multiLevelType w:val="hybridMultilevel"/>
    <w:tmpl w:val="6F3CE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00D6E"/>
    <w:multiLevelType w:val="multilevel"/>
    <w:tmpl w:val="59F43D34"/>
    <w:lvl w:ilvl="0">
      <w:start w:val="1"/>
      <w:numFmt w:val="bullet"/>
      <w:pStyle w:val="a0"/>
      <w:lvlText w:val=""/>
      <w:lvlJc w:val="left"/>
      <w:pPr>
        <w:tabs>
          <w:tab w:val="num" w:pos="8015"/>
        </w:tabs>
        <w:ind w:left="6804" w:firstLine="851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2061"/>
        </w:tabs>
        <w:ind w:left="851" w:firstLine="85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2912"/>
        </w:tabs>
        <w:ind w:left="1701" w:firstLine="85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762"/>
        </w:tabs>
        <w:ind w:left="2552" w:firstLine="85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083"/>
        </w:tabs>
        <w:ind w:left="3083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  <w:rPr>
        <w:rFonts w:hint="default"/>
      </w:rPr>
    </w:lvl>
  </w:abstractNum>
  <w:abstractNum w:abstractNumId="18" w15:restartNumberingAfterBreak="0">
    <w:nsid w:val="534412D8"/>
    <w:multiLevelType w:val="hybridMultilevel"/>
    <w:tmpl w:val="A8F44B44"/>
    <w:lvl w:ilvl="0" w:tplc="8D3E0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C75C5"/>
    <w:multiLevelType w:val="hybridMultilevel"/>
    <w:tmpl w:val="95B84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E2EDF"/>
    <w:multiLevelType w:val="multilevel"/>
    <w:tmpl w:val="A842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9417BA"/>
    <w:multiLevelType w:val="hybridMultilevel"/>
    <w:tmpl w:val="F13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82B75"/>
    <w:multiLevelType w:val="hybridMultilevel"/>
    <w:tmpl w:val="AE92B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808D7"/>
    <w:multiLevelType w:val="hybridMultilevel"/>
    <w:tmpl w:val="874CE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E6F15"/>
    <w:multiLevelType w:val="hybridMultilevel"/>
    <w:tmpl w:val="B2D88D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D343D3"/>
    <w:multiLevelType w:val="hybridMultilevel"/>
    <w:tmpl w:val="5DF63A5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73E911A0"/>
    <w:multiLevelType w:val="multilevel"/>
    <w:tmpl w:val="6F7C69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4FD6FB4"/>
    <w:multiLevelType w:val="hybridMultilevel"/>
    <w:tmpl w:val="47FE7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0555E"/>
    <w:multiLevelType w:val="hybridMultilevel"/>
    <w:tmpl w:val="6C24028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27"/>
  </w:num>
  <w:num w:numId="5">
    <w:abstractNumId w:val="21"/>
  </w:num>
  <w:num w:numId="6">
    <w:abstractNumId w:val="26"/>
  </w:num>
  <w:num w:numId="7">
    <w:abstractNumId w:val="22"/>
  </w:num>
  <w:num w:numId="8">
    <w:abstractNumId w:val="23"/>
  </w:num>
  <w:num w:numId="9">
    <w:abstractNumId w:val="14"/>
  </w:num>
  <w:num w:numId="10">
    <w:abstractNumId w:val="19"/>
  </w:num>
  <w:num w:numId="11">
    <w:abstractNumId w:val="4"/>
  </w:num>
  <w:num w:numId="12">
    <w:abstractNumId w:val="10"/>
  </w:num>
  <w:num w:numId="13">
    <w:abstractNumId w:val="13"/>
  </w:num>
  <w:num w:numId="14">
    <w:abstractNumId w:val="4"/>
  </w:num>
  <w:num w:numId="15">
    <w:abstractNumId w:val="1"/>
  </w:num>
  <w:num w:numId="16">
    <w:abstractNumId w:val="18"/>
  </w:num>
  <w:num w:numId="17">
    <w:abstractNumId w:val="9"/>
  </w:num>
  <w:num w:numId="18">
    <w:abstractNumId w:val="5"/>
  </w:num>
  <w:num w:numId="19">
    <w:abstractNumId w:val="15"/>
  </w:num>
  <w:num w:numId="20">
    <w:abstractNumId w:val="11"/>
  </w:num>
  <w:num w:numId="21">
    <w:abstractNumId w:val="3"/>
  </w:num>
  <w:num w:numId="22">
    <w:abstractNumId w:val="6"/>
  </w:num>
  <w:num w:numId="23">
    <w:abstractNumId w:val="7"/>
  </w:num>
  <w:num w:numId="24">
    <w:abstractNumId w:val="17"/>
  </w:num>
  <w:num w:numId="25">
    <w:abstractNumId w:val="28"/>
  </w:num>
  <w:num w:numId="26">
    <w:abstractNumId w:val="2"/>
  </w:num>
  <w:num w:numId="27">
    <w:abstractNumId w:val="25"/>
  </w:num>
  <w:num w:numId="28">
    <w:abstractNumId w:val="0"/>
  </w:num>
  <w:num w:numId="29">
    <w:abstractNumId w:val="2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FD"/>
    <w:rsid w:val="000136ED"/>
    <w:rsid w:val="00017548"/>
    <w:rsid w:val="00020390"/>
    <w:rsid w:val="00025B6B"/>
    <w:rsid w:val="00027781"/>
    <w:rsid w:val="00032CAE"/>
    <w:rsid w:val="00033495"/>
    <w:rsid w:val="00036178"/>
    <w:rsid w:val="0004182E"/>
    <w:rsid w:val="0005007B"/>
    <w:rsid w:val="0005154B"/>
    <w:rsid w:val="00056AF2"/>
    <w:rsid w:val="0006292A"/>
    <w:rsid w:val="000656B3"/>
    <w:rsid w:val="00066D98"/>
    <w:rsid w:val="00071A02"/>
    <w:rsid w:val="00073DEA"/>
    <w:rsid w:val="00080CFA"/>
    <w:rsid w:val="00080E0A"/>
    <w:rsid w:val="00082F8E"/>
    <w:rsid w:val="00090BD1"/>
    <w:rsid w:val="00092196"/>
    <w:rsid w:val="000925DD"/>
    <w:rsid w:val="000A0491"/>
    <w:rsid w:val="000A0E82"/>
    <w:rsid w:val="000A3C81"/>
    <w:rsid w:val="000C1EE3"/>
    <w:rsid w:val="000C2EA4"/>
    <w:rsid w:val="000C3EC4"/>
    <w:rsid w:val="000C709D"/>
    <w:rsid w:val="000D2FF5"/>
    <w:rsid w:val="000F18CB"/>
    <w:rsid w:val="000F1BBF"/>
    <w:rsid w:val="000F5945"/>
    <w:rsid w:val="000F5A42"/>
    <w:rsid w:val="000F5B33"/>
    <w:rsid w:val="000F6951"/>
    <w:rsid w:val="00104A6E"/>
    <w:rsid w:val="00106CCD"/>
    <w:rsid w:val="00111838"/>
    <w:rsid w:val="0011205F"/>
    <w:rsid w:val="00115CB1"/>
    <w:rsid w:val="00121989"/>
    <w:rsid w:val="00122864"/>
    <w:rsid w:val="00124F50"/>
    <w:rsid w:val="0013111D"/>
    <w:rsid w:val="0014009A"/>
    <w:rsid w:val="00151587"/>
    <w:rsid w:val="00161D47"/>
    <w:rsid w:val="00162AEF"/>
    <w:rsid w:val="00162D77"/>
    <w:rsid w:val="00165192"/>
    <w:rsid w:val="00167DE5"/>
    <w:rsid w:val="0017737F"/>
    <w:rsid w:val="001822D5"/>
    <w:rsid w:val="0018287B"/>
    <w:rsid w:val="001860CA"/>
    <w:rsid w:val="001921DF"/>
    <w:rsid w:val="0019426C"/>
    <w:rsid w:val="001A11C4"/>
    <w:rsid w:val="001B1594"/>
    <w:rsid w:val="001C7D99"/>
    <w:rsid w:val="001D3CBF"/>
    <w:rsid w:val="001D46D6"/>
    <w:rsid w:val="001D4FCE"/>
    <w:rsid w:val="001D5C89"/>
    <w:rsid w:val="001D7E8F"/>
    <w:rsid w:val="001E0D8F"/>
    <w:rsid w:val="001E10A4"/>
    <w:rsid w:val="001E532C"/>
    <w:rsid w:val="001F063E"/>
    <w:rsid w:val="001F352D"/>
    <w:rsid w:val="001F4B85"/>
    <w:rsid w:val="001F6156"/>
    <w:rsid w:val="002019ED"/>
    <w:rsid w:val="00204CBF"/>
    <w:rsid w:val="00205B6A"/>
    <w:rsid w:val="0020677C"/>
    <w:rsid w:val="002100B9"/>
    <w:rsid w:val="002116A1"/>
    <w:rsid w:val="00217030"/>
    <w:rsid w:val="00217540"/>
    <w:rsid w:val="00224CA1"/>
    <w:rsid w:val="00235558"/>
    <w:rsid w:val="00235E96"/>
    <w:rsid w:val="0024729A"/>
    <w:rsid w:val="0024738C"/>
    <w:rsid w:val="002500A1"/>
    <w:rsid w:val="002531A1"/>
    <w:rsid w:val="00263B6D"/>
    <w:rsid w:val="0026677E"/>
    <w:rsid w:val="00267B14"/>
    <w:rsid w:val="0027019C"/>
    <w:rsid w:val="00273B35"/>
    <w:rsid w:val="002810D5"/>
    <w:rsid w:val="00294218"/>
    <w:rsid w:val="002A0002"/>
    <w:rsid w:val="002A0BF1"/>
    <w:rsid w:val="002A3C5D"/>
    <w:rsid w:val="002B170A"/>
    <w:rsid w:val="002B3B98"/>
    <w:rsid w:val="002B4F1F"/>
    <w:rsid w:val="002B75C2"/>
    <w:rsid w:val="002C5957"/>
    <w:rsid w:val="002D5AC6"/>
    <w:rsid w:val="002D6730"/>
    <w:rsid w:val="002E15C6"/>
    <w:rsid w:val="002E35D2"/>
    <w:rsid w:val="002E670A"/>
    <w:rsid w:val="002E7718"/>
    <w:rsid w:val="002E7C4C"/>
    <w:rsid w:val="002F23AD"/>
    <w:rsid w:val="002F34F0"/>
    <w:rsid w:val="00303AB6"/>
    <w:rsid w:val="00314ED1"/>
    <w:rsid w:val="003231CA"/>
    <w:rsid w:val="00333997"/>
    <w:rsid w:val="00342276"/>
    <w:rsid w:val="0034723E"/>
    <w:rsid w:val="00357F2F"/>
    <w:rsid w:val="00360337"/>
    <w:rsid w:val="00361F41"/>
    <w:rsid w:val="00363A1D"/>
    <w:rsid w:val="003648FD"/>
    <w:rsid w:val="00367FC0"/>
    <w:rsid w:val="003717A1"/>
    <w:rsid w:val="00373DAD"/>
    <w:rsid w:val="00380087"/>
    <w:rsid w:val="00384C4D"/>
    <w:rsid w:val="00394D58"/>
    <w:rsid w:val="00394FA0"/>
    <w:rsid w:val="00397DA4"/>
    <w:rsid w:val="003A39E4"/>
    <w:rsid w:val="003A5A25"/>
    <w:rsid w:val="003C4AFC"/>
    <w:rsid w:val="003C604E"/>
    <w:rsid w:val="003C6998"/>
    <w:rsid w:val="003D662A"/>
    <w:rsid w:val="003D7BDB"/>
    <w:rsid w:val="003E763D"/>
    <w:rsid w:val="003E7F24"/>
    <w:rsid w:val="003F785B"/>
    <w:rsid w:val="00402EA3"/>
    <w:rsid w:val="00406C07"/>
    <w:rsid w:val="0041131D"/>
    <w:rsid w:val="00422EE0"/>
    <w:rsid w:val="0044754B"/>
    <w:rsid w:val="0045310F"/>
    <w:rsid w:val="00453F4F"/>
    <w:rsid w:val="00456792"/>
    <w:rsid w:val="00460CAD"/>
    <w:rsid w:val="00465CD9"/>
    <w:rsid w:val="00477F49"/>
    <w:rsid w:val="00493C3D"/>
    <w:rsid w:val="004A1025"/>
    <w:rsid w:val="004A691F"/>
    <w:rsid w:val="004C73DC"/>
    <w:rsid w:val="004D1320"/>
    <w:rsid w:val="004D2515"/>
    <w:rsid w:val="004D40CA"/>
    <w:rsid w:val="004D4840"/>
    <w:rsid w:val="004D4CF3"/>
    <w:rsid w:val="004E0F83"/>
    <w:rsid w:val="004E142D"/>
    <w:rsid w:val="004E3557"/>
    <w:rsid w:val="004E7FC9"/>
    <w:rsid w:val="004F00E6"/>
    <w:rsid w:val="004F7AFC"/>
    <w:rsid w:val="005065D0"/>
    <w:rsid w:val="00506B5B"/>
    <w:rsid w:val="005125DF"/>
    <w:rsid w:val="00540734"/>
    <w:rsid w:val="00552488"/>
    <w:rsid w:val="005578E9"/>
    <w:rsid w:val="00557A97"/>
    <w:rsid w:val="00574B54"/>
    <w:rsid w:val="00590CFF"/>
    <w:rsid w:val="005A701C"/>
    <w:rsid w:val="005A7B5A"/>
    <w:rsid w:val="005B210B"/>
    <w:rsid w:val="005B2CC0"/>
    <w:rsid w:val="005C3604"/>
    <w:rsid w:val="005C37AC"/>
    <w:rsid w:val="005C3949"/>
    <w:rsid w:val="005D3B41"/>
    <w:rsid w:val="005E54D8"/>
    <w:rsid w:val="005E648B"/>
    <w:rsid w:val="005F1968"/>
    <w:rsid w:val="005F4CA7"/>
    <w:rsid w:val="005F77C2"/>
    <w:rsid w:val="00601351"/>
    <w:rsid w:val="006108FD"/>
    <w:rsid w:val="006134E3"/>
    <w:rsid w:val="00623B32"/>
    <w:rsid w:val="00625471"/>
    <w:rsid w:val="00645201"/>
    <w:rsid w:val="006456E8"/>
    <w:rsid w:val="00647B9F"/>
    <w:rsid w:val="0065021E"/>
    <w:rsid w:val="006555F9"/>
    <w:rsid w:val="00666E68"/>
    <w:rsid w:val="00671299"/>
    <w:rsid w:val="00674DAB"/>
    <w:rsid w:val="006806D1"/>
    <w:rsid w:val="00681A8F"/>
    <w:rsid w:val="00684F1E"/>
    <w:rsid w:val="00685B22"/>
    <w:rsid w:val="00691170"/>
    <w:rsid w:val="00691335"/>
    <w:rsid w:val="00694485"/>
    <w:rsid w:val="00697858"/>
    <w:rsid w:val="00697A14"/>
    <w:rsid w:val="006A488E"/>
    <w:rsid w:val="006B0FB2"/>
    <w:rsid w:val="006B316D"/>
    <w:rsid w:val="006B3AC1"/>
    <w:rsid w:val="006C0B87"/>
    <w:rsid w:val="006C31C5"/>
    <w:rsid w:val="006D10FA"/>
    <w:rsid w:val="006D31FE"/>
    <w:rsid w:val="006F3B03"/>
    <w:rsid w:val="007043E4"/>
    <w:rsid w:val="007059A1"/>
    <w:rsid w:val="007115BE"/>
    <w:rsid w:val="0072162D"/>
    <w:rsid w:val="00725DA2"/>
    <w:rsid w:val="0072679D"/>
    <w:rsid w:val="007318B6"/>
    <w:rsid w:val="00747BEF"/>
    <w:rsid w:val="00766196"/>
    <w:rsid w:val="00767FC0"/>
    <w:rsid w:val="00771253"/>
    <w:rsid w:val="00771825"/>
    <w:rsid w:val="00771C7B"/>
    <w:rsid w:val="007821B4"/>
    <w:rsid w:val="00783886"/>
    <w:rsid w:val="007978E9"/>
    <w:rsid w:val="007A468B"/>
    <w:rsid w:val="007B0D92"/>
    <w:rsid w:val="007B1E93"/>
    <w:rsid w:val="007C6E45"/>
    <w:rsid w:val="007D36FB"/>
    <w:rsid w:val="007D522A"/>
    <w:rsid w:val="007D6D38"/>
    <w:rsid w:val="007D7BBC"/>
    <w:rsid w:val="007E1B84"/>
    <w:rsid w:val="007E27AC"/>
    <w:rsid w:val="007E3F92"/>
    <w:rsid w:val="007E587D"/>
    <w:rsid w:val="007E5FD2"/>
    <w:rsid w:val="007F652C"/>
    <w:rsid w:val="00803763"/>
    <w:rsid w:val="00806636"/>
    <w:rsid w:val="008169EB"/>
    <w:rsid w:val="00816B08"/>
    <w:rsid w:val="00816C36"/>
    <w:rsid w:val="008308CA"/>
    <w:rsid w:val="00846821"/>
    <w:rsid w:val="0085271C"/>
    <w:rsid w:val="008577BB"/>
    <w:rsid w:val="0086723B"/>
    <w:rsid w:val="00872661"/>
    <w:rsid w:val="00883910"/>
    <w:rsid w:val="00894296"/>
    <w:rsid w:val="00896210"/>
    <w:rsid w:val="008A0C9D"/>
    <w:rsid w:val="008A18E0"/>
    <w:rsid w:val="008A3E7F"/>
    <w:rsid w:val="008A62FC"/>
    <w:rsid w:val="008A6FE7"/>
    <w:rsid w:val="008B7197"/>
    <w:rsid w:val="008C2DD0"/>
    <w:rsid w:val="008C3E19"/>
    <w:rsid w:val="008C4FDC"/>
    <w:rsid w:val="008D240D"/>
    <w:rsid w:val="008D24B2"/>
    <w:rsid w:val="008D73E1"/>
    <w:rsid w:val="008E3EE1"/>
    <w:rsid w:val="008E4160"/>
    <w:rsid w:val="008F168B"/>
    <w:rsid w:val="008F3A9F"/>
    <w:rsid w:val="0090072F"/>
    <w:rsid w:val="009025B5"/>
    <w:rsid w:val="00903415"/>
    <w:rsid w:val="009041C9"/>
    <w:rsid w:val="00905939"/>
    <w:rsid w:val="00907DEB"/>
    <w:rsid w:val="0091262B"/>
    <w:rsid w:val="00916A55"/>
    <w:rsid w:val="0092254B"/>
    <w:rsid w:val="00934059"/>
    <w:rsid w:val="00934538"/>
    <w:rsid w:val="0093793D"/>
    <w:rsid w:val="00944747"/>
    <w:rsid w:val="00952CC4"/>
    <w:rsid w:val="009626E0"/>
    <w:rsid w:val="00967158"/>
    <w:rsid w:val="0096733D"/>
    <w:rsid w:val="00977AE2"/>
    <w:rsid w:val="009A28D2"/>
    <w:rsid w:val="009A71E4"/>
    <w:rsid w:val="009B0DA1"/>
    <w:rsid w:val="009B4D6F"/>
    <w:rsid w:val="009C092C"/>
    <w:rsid w:val="009C536A"/>
    <w:rsid w:val="009D3404"/>
    <w:rsid w:val="009D454E"/>
    <w:rsid w:val="00A020AC"/>
    <w:rsid w:val="00A03ACD"/>
    <w:rsid w:val="00A07E54"/>
    <w:rsid w:val="00A11A1D"/>
    <w:rsid w:val="00A12944"/>
    <w:rsid w:val="00A16030"/>
    <w:rsid w:val="00A22C24"/>
    <w:rsid w:val="00A2592E"/>
    <w:rsid w:val="00A359BA"/>
    <w:rsid w:val="00A35EE4"/>
    <w:rsid w:val="00A516BE"/>
    <w:rsid w:val="00A52008"/>
    <w:rsid w:val="00A62FDA"/>
    <w:rsid w:val="00A6341C"/>
    <w:rsid w:val="00A66CC6"/>
    <w:rsid w:val="00A66DB3"/>
    <w:rsid w:val="00A73EE2"/>
    <w:rsid w:val="00A756A2"/>
    <w:rsid w:val="00A75B9B"/>
    <w:rsid w:val="00A85CE1"/>
    <w:rsid w:val="00A944C0"/>
    <w:rsid w:val="00AA0859"/>
    <w:rsid w:val="00AA506A"/>
    <w:rsid w:val="00AA7DA5"/>
    <w:rsid w:val="00AB4848"/>
    <w:rsid w:val="00AC5398"/>
    <w:rsid w:val="00AC7EE0"/>
    <w:rsid w:val="00AE69FA"/>
    <w:rsid w:val="00AF2FE0"/>
    <w:rsid w:val="00AF3E71"/>
    <w:rsid w:val="00B02061"/>
    <w:rsid w:val="00B10AAF"/>
    <w:rsid w:val="00B17E61"/>
    <w:rsid w:val="00B359A1"/>
    <w:rsid w:val="00B432F1"/>
    <w:rsid w:val="00B44C81"/>
    <w:rsid w:val="00B476C6"/>
    <w:rsid w:val="00B52E24"/>
    <w:rsid w:val="00B61F46"/>
    <w:rsid w:val="00B757FF"/>
    <w:rsid w:val="00B76822"/>
    <w:rsid w:val="00B904CB"/>
    <w:rsid w:val="00B95FE8"/>
    <w:rsid w:val="00BA5A9E"/>
    <w:rsid w:val="00BA733B"/>
    <w:rsid w:val="00BB29B3"/>
    <w:rsid w:val="00BB61C9"/>
    <w:rsid w:val="00BB7485"/>
    <w:rsid w:val="00BB7BBE"/>
    <w:rsid w:val="00BC3BE9"/>
    <w:rsid w:val="00BC5438"/>
    <w:rsid w:val="00BE6FF8"/>
    <w:rsid w:val="00BF0246"/>
    <w:rsid w:val="00BF51BD"/>
    <w:rsid w:val="00BF7EC0"/>
    <w:rsid w:val="00C02E25"/>
    <w:rsid w:val="00C03252"/>
    <w:rsid w:val="00C10D9D"/>
    <w:rsid w:val="00C140CC"/>
    <w:rsid w:val="00C148E0"/>
    <w:rsid w:val="00C176C4"/>
    <w:rsid w:val="00C25068"/>
    <w:rsid w:val="00C262DA"/>
    <w:rsid w:val="00C32FC0"/>
    <w:rsid w:val="00C523CE"/>
    <w:rsid w:val="00C53CEB"/>
    <w:rsid w:val="00C576B9"/>
    <w:rsid w:val="00C61E34"/>
    <w:rsid w:val="00C631D6"/>
    <w:rsid w:val="00C63E77"/>
    <w:rsid w:val="00C731E7"/>
    <w:rsid w:val="00C73674"/>
    <w:rsid w:val="00C737C1"/>
    <w:rsid w:val="00C77E5C"/>
    <w:rsid w:val="00C81D0A"/>
    <w:rsid w:val="00C835F6"/>
    <w:rsid w:val="00C9526D"/>
    <w:rsid w:val="00CA38E1"/>
    <w:rsid w:val="00CA42B7"/>
    <w:rsid w:val="00CB0BCA"/>
    <w:rsid w:val="00CB5B19"/>
    <w:rsid w:val="00CC2CD0"/>
    <w:rsid w:val="00CC3F3B"/>
    <w:rsid w:val="00CC71C5"/>
    <w:rsid w:val="00CD04B0"/>
    <w:rsid w:val="00CD1906"/>
    <w:rsid w:val="00CF0242"/>
    <w:rsid w:val="00CF3195"/>
    <w:rsid w:val="00CF758A"/>
    <w:rsid w:val="00D07274"/>
    <w:rsid w:val="00D076FD"/>
    <w:rsid w:val="00D17FCB"/>
    <w:rsid w:val="00D333CC"/>
    <w:rsid w:val="00D43AF8"/>
    <w:rsid w:val="00D46456"/>
    <w:rsid w:val="00D50B80"/>
    <w:rsid w:val="00D5415F"/>
    <w:rsid w:val="00D5633E"/>
    <w:rsid w:val="00D575AC"/>
    <w:rsid w:val="00D65BAD"/>
    <w:rsid w:val="00D8116D"/>
    <w:rsid w:val="00D82A9B"/>
    <w:rsid w:val="00D82E30"/>
    <w:rsid w:val="00D9117F"/>
    <w:rsid w:val="00D95759"/>
    <w:rsid w:val="00D978C1"/>
    <w:rsid w:val="00DA5843"/>
    <w:rsid w:val="00DB2A83"/>
    <w:rsid w:val="00DB3413"/>
    <w:rsid w:val="00DB65A1"/>
    <w:rsid w:val="00DB65B5"/>
    <w:rsid w:val="00DC1650"/>
    <w:rsid w:val="00DC5F84"/>
    <w:rsid w:val="00DC67C9"/>
    <w:rsid w:val="00DC7EFB"/>
    <w:rsid w:val="00DD05F0"/>
    <w:rsid w:val="00DE4B77"/>
    <w:rsid w:val="00DF1771"/>
    <w:rsid w:val="00DF5B9A"/>
    <w:rsid w:val="00E13A8E"/>
    <w:rsid w:val="00E271B4"/>
    <w:rsid w:val="00E306C5"/>
    <w:rsid w:val="00E43CB0"/>
    <w:rsid w:val="00E45A3E"/>
    <w:rsid w:val="00E57877"/>
    <w:rsid w:val="00E609F8"/>
    <w:rsid w:val="00E64005"/>
    <w:rsid w:val="00E64DF7"/>
    <w:rsid w:val="00E7174D"/>
    <w:rsid w:val="00E7249F"/>
    <w:rsid w:val="00E724E3"/>
    <w:rsid w:val="00E75296"/>
    <w:rsid w:val="00E86867"/>
    <w:rsid w:val="00E939B7"/>
    <w:rsid w:val="00E9673D"/>
    <w:rsid w:val="00EA14AA"/>
    <w:rsid w:val="00EB4ED7"/>
    <w:rsid w:val="00EC3D52"/>
    <w:rsid w:val="00EC7B5E"/>
    <w:rsid w:val="00ED3E6F"/>
    <w:rsid w:val="00ED5BD8"/>
    <w:rsid w:val="00EE7BE5"/>
    <w:rsid w:val="00EF04F4"/>
    <w:rsid w:val="00EF33E2"/>
    <w:rsid w:val="00EF4C77"/>
    <w:rsid w:val="00F1627F"/>
    <w:rsid w:val="00F25387"/>
    <w:rsid w:val="00F3488E"/>
    <w:rsid w:val="00F365AA"/>
    <w:rsid w:val="00F37F14"/>
    <w:rsid w:val="00F426E2"/>
    <w:rsid w:val="00F433E9"/>
    <w:rsid w:val="00F44163"/>
    <w:rsid w:val="00F51423"/>
    <w:rsid w:val="00F6030C"/>
    <w:rsid w:val="00F65223"/>
    <w:rsid w:val="00F654BC"/>
    <w:rsid w:val="00F65F46"/>
    <w:rsid w:val="00F72403"/>
    <w:rsid w:val="00F73078"/>
    <w:rsid w:val="00F80340"/>
    <w:rsid w:val="00F83F2C"/>
    <w:rsid w:val="00F8446A"/>
    <w:rsid w:val="00F8743F"/>
    <w:rsid w:val="00F9672E"/>
    <w:rsid w:val="00F972F5"/>
    <w:rsid w:val="00FA4AEB"/>
    <w:rsid w:val="00FA6B0E"/>
    <w:rsid w:val="00FA6FE4"/>
    <w:rsid w:val="00FA7FDE"/>
    <w:rsid w:val="00FB09BE"/>
    <w:rsid w:val="00FB4EC9"/>
    <w:rsid w:val="00FC11A5"/>
    <w:rsid w:val="00FC1756"/>
    <w:rsid w:val="00FC21F5"/>
    <w:rsid w:val="00FC3B15"/>
    <w:rsid w:val="00FC4396"/>
    <w:rsid w:val="00FD04D8"/>
    <w:rsid w:val="00FD2044"/>
    <w:rsid w:val="00FD54DF"/>
    <w:rsid w:val="00FE21F7"/>
    <w:rsid w:val="00FE63DB"/>
    <w:rsid w:val="00FE71F4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8E26A"/>
  <w15:docId w15:val="{E703C22B-31E3-41C3-B1D8-6597A8B8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5843"/>
  </w:style>
  <w:style w:type="paragraph" w:styleId="1">
    <w:name w:val="heading 1"/>
    <w:aliases w:val="h1,H1,L1"/>
    <w:next w:val="a1"/>
    <w:link w:val="10"/>
    <w:qFormat/>
    <w:rsid w:val="004E3557"/>
    <w:pPr>
      <w:keepNext/>
      <w:pageBreakBefore/>
      <w:numPr>
        <w:numId w:val="19"/>
      </w:numPr>
      <w:spacing w:before="120" w:after="360" w:line="240" w:lineRule="auto"/>
      <w:outlineLvl w:val="0"/>
    </w:pPr>
    <w:rPr>
      <w:rFonts w:ascii="Times New Roman" w:eastAsia="Times New Roman" w:hAnsi="Times New Roman" w:cs="Times New Roman"/>
      <w:b/>
      <w:kern w:val="28"/>
      <w:sz w:val="28"/>
      <w:szCs w:val="28"/>
      <w:lang w:eastAsia="ru-RU"/>
    </w:rPr>
  </w:style>
  <w:style w:type="paragraph" w:styleId="2">
    <w:name w:val="heading 2"/>
    <w:aliases w:val="h2,H2,L2 + влево,Слева:  0 см,Выступ:  1,02 см,Перед:  12 пт,... ..."/>
    <w:basedOn w:val="a1"/>
    <w:next w:val="a1"/>
    <w:link w:val="20"/>
    <w:qFormat/>
    <w:rsid w:val="004E3557"/>
    <w:pPr>
      <w:keepNext/>
      <w:numPr>
        <w:ilvl w:val="1"/>
        <w:numId w:val="19"/>
      </w:numPr>
      <w:spacing w:before="240" w:after="120" w:line="312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">
    <w:name w:val="heading 3"/>
    <w:basedOn w:val="a1"/>
    <w:next w:val="a1"/>
    <w:link w:val="30"/>
    <w:uiPriority w:val="9"/>
    <w:unhideWhenUsed/>
    <w:qFormat/>
    <w:rsid w:val="004E3557"/>
    <w:pPr>
      <w:keepNext/>
      <w:keepLines/>
      <w:numPr>
        <w:ilvl w:val="2"/>
        <w:numId w:val="19"/>
      </w:numPr>
      <w:spacing w:before="40" w:after="0" w:line="312" w:lineRule="auto"/>
      <w:jc w:val="both"/>
      <w:outlineLvl w:val="2"/>
    </w:pPr>
    <w:rPr>
      <w:rFonts w:ascii="Times New Roman" w:eastAsiaTheme="majorEastAsia" w:hAnsi="Times New Roman" w:cs="Times New Roman"/>
      <w:b/>
      <w:color w:val="000000" w:themeColor="text1"/>
      <w:sz w:val="26"/>
      <w:szCs w:val="26"/>
      <w:lang w:eastAsia="ru-RU"/>
    </w:rPr>
  </w:style>
  <w:style w:type="paragraph" w:styleId="4">
    <w:name w:val="heading 4"/>
    <w:next w:val="a1"/>
    <w:link w:val="40"/>
    <w:qFormat/>
    <w:rsid w:val="004E3557"/>
    <w:pPr>
      <w:keepNext/>
      <w:numPr>
        <w:ilvl w:val="3"/>
        <w:numId w:val="19"/>
      </w:numPr>
      <w:spacing w:before="240" w:after="240" w:line="360" w:lineRule="auto"/>
      <w:jc w:val="both"/>
      <w:outlineLvl w:val="3"/>
    </w:pPr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paragraph" w:styleId="5">
    <w:name w:val="heading 5"/>
    <w:next w:val="a1"/>
    <w:link w:val="50"/>
    <w:qFormat/>
    <w:rsid w:val="004E3557"/>
    <w:pPr>
      <w:keepNext/>
      <w:numPr>
        <w:ilvl w:val="4"/>
        <w:numId w:val="19"/>
      </w:numPr>
      <w:spacing w:before="120" w:after="240" w:line="240" w:lineRule="auto"/>
      <w:outlineLvl w:val="4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6">
    <w:name w:val="heading 6"/>
    <w:next w:val="a1"/>
    <w:link w:val="60"/>
    <w:qFormat/>
    <w:rsid w:val="004E3557"/>
    <w:pPr>
      <w:keepNext/>
      <w:numPr>
        <w:ilvl w:val="5"/>
        <w:numId w:val="19"/>
      </w:numPr>
      <w:spacing w:before="120" w:after="240" w:line="240" w:lineRule="auto"/>
      <w:outlineLvl w:val="5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styleId="7">
    <w:name w:val="heading 7"/>
    <w:next w:val="a1"/>
    <w:link w:val="70"/>
    <w:qFormat/>
    <w:rsid w:val="004E3557"/>
    <w:pPr>
      <w:keepNext/>
      <w:numPr>
        <w:ilvl w:val="6"/>
        <w:numId w:val="19"/>
      </w:numPr>
      <w:spacing w:before="120" w:after="240" w:line="240" w:lineRule="auto"/>
      <w:outlineLvl w:val="6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8">
    <w:name w:val="heading 8"/>
    <w:next w:val="a1"/>
    <w:link w:val="80"/>
    <w:qFormat/>
    <w:rsid w:val="004E3557"/>
    <w:pPr>
      <w:keepNext/>
      <w:numPr>
        <w:ilvl w:val="7"/>
        <w:numId w:val="19"/>
      </w:numPr>
      <w:spacing w:before="120" w:after="240" w:line="240" w:lineRule="auto"/>
      <w:outlineLvl w:val="7"/>
    </w:pPr>
    <w:rPr>
      <w:rFonts w:ascii="Arial" w:eastAsia="Times New Roman" w:hAnsi="Arial" w:cs="Times New Roman"/>
      <w:b/>
      <w:bCs/>
      <w:i/>
      <w:iCs/>
      <w:sz w:val="20"/>
      <w:szCs w:val="24"/>
      <w:lang w:eastAsia="ru-RU"/>
    </w:rPr>
  </w:style>
  <w:style w:type="paragraph" w:styleId="9">
    <w:name w:val="heading 9"/>
    <w:next w:val="a1"/>
    <w:link w:val="90"/>
    <w:qFormat/>
    <w:rsid w:val="004E3557"/>
    <w:pPr>
      <w:keepNext/>
      <w:numPr>
        <w:ilvl w:val="8"/>
        <w:numId w:val="19"/>
      </w:numPr>
      <w:spacing w:before="120" w:after="240" w:line="240" w:lineRule="auto"/>
      <w:outlineLvl w:val="8"/>
    </w:pPr>
    <w:rPr>
      <w:rFonts w:ascii="Arial" w:eastAsia="Times New Roman" w:hAnsi="Arial" w:cs="Arial"/>
      <w:bCs/>
      <w:i/>
      <w:sz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610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6108FD"/>
  </w:style>
  <w:style w:type="paragraph" w:styleId="a7">
    <w:name w:val="footer"/>
    <w:basedOn w:val="a1"/>
    <w:link w:val="a8"/>
    <w:unhideWhenUsed/>
    <w:rsid w:val="00610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semiHidden/>
    <w:rsid w:val="006108FD"/>
  </w:style>
  <w:style w:type="paragraph" w:styleId="a9">
    <w:name w:val="Balloon Text"/>
    <w:basedOn w:val="a1"/>
    <w:link w:val="aa"/>
    <w:uiPriority w:val="99"/>
    <w:semiHidden/>
    <w:unhideWhenUsed/>
    <w:rsid w:val="00610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6108FD"/>
    <w:rPr>
      <w:rFonts w:ascii="Tahoma" w:hAnsi="Tahoma" w:cs="Tahoma"/>
      <w:sz w:val="16"/>
      <w:szCs w:val="16"/>
    </w:rPr>
  </w:style>
  <w:style w:type="paragraph" w:styleId="ab">
    <w:name w:val="List Paragraph"/>
    <w:aliases w:val="Bullet List,FooterText,numbered,1,UL,Абзац маркированнный,Table-Normal,RSHB_Table-Normal,Предусловия,1. Абзац списка,Нумерованный список_ФТ,Булет 1,Bullet Number,Нумерованый список,lp1,lp11,List Paragraph11,Use Case List Paragraph"/>
    <w:basedOn w:val="a1"/>
    <w:link w:val="ac"/>
    <w:uiPriority w:val="34"/>
    <w:qFormat/>
    <w:rsid w:val="00B44C81"/>
    <w:pPr>
      <w:spacing w:after="160" w:line="259" w:lineRule="auto"/>
      <w:ind w:left="720"/>
      <w:contextualSpacing/>
    </w:pPr>
  </w:style>
  <w:style w:type="character" w:styleId="ad">
    <w:name w:val="Hyperlink"/>
    <w:basedOn w:val="a2"/>
    <w:uiPriority w:val="99"/>
    <w:unhideWhenUsed/>
    <w:rsid w:val="00A85CE1"/>
    <w:rPr>
      <w:color w:val="0000FF" w:themeColor="hyperlink"/>
      <w:u w:val="single"/>
    </w:rPr>
  </w:style>
  <w:style w:type="paragraph" w:styleId="ae">
    <w:name w:val="Title"/>
    <w:basedOn w:val="a1"/>
    <w:link w:val="af"/>
    <w:qFormat/>
    <w:rsid w:val="00F365AA"/>
    <w:pPr>
      <w:autoSpaceDE w:val="0"/>
      <w:autoSpaceDN w:val="0"/>
      <w:adjustRightInd w:val="0"/>
      <w:spacing w:before="120" w:after="0" w:line="24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">
    <w:name w:val="Заголовок Знак"/>
    <w:basedOn w:val="a2"/>
    <w:link w:val="ae"/>
    <w:rsid w:val="00F365A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0">
    <w:name w:val="Body Text Indent"/>
    <w:basedOn w:val="a1"/>
    <w:link w:val="af1"/>
    <w:rsid w:val="00F365AA"/>
    <w:pPr>
      <w:keepLines/>
      <w:autoSpaceDE w:val="0"/>
      <w:autoSpaceDN w:val="0"/>
      <w:adjustRightInd w:val="0"/>
      <w:spacing w:after="0" w:line="240" w:lineRule="atLeast"/>
      <w:ind w:left="22" w:firstLine="54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2"/>
    <w:link w:val="af0"/>
    <w:rsid w:val="00F365A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 Spacing"/>
    <w:basedOn w:val="a1"/>
    <w:uiPriority w:val="1"/>
    <w:qFormat/>
    <w:rsid w:val="00903415"/>
    <w:pPr>
      <w:spacing w:after="0" w:line="240" w:lineRule="auto"/>
    </w:pPr>
    <w:rPr>
      <w:rFonts w:ascii="Calibri" w:hAnsi="Calibri" w:cs="Calibri"/>
    </w:rPr>
  </w:style>
  <w:style w:type="character" w:customStyle="1" w:styleId="fontstyle01">
    <w:name w:val="fontstyle01"/>
    <w:basedOn w:val="a2"/>
    <w:rsid w:val="007B0D9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f3">
    <w:name w:val="Table Grid"/>
    <w:basedOn w:val="a3"/>
    <w:uiPriority w:val="39"/>
    <w:rsid w:val="00DB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2"/>
    <w:uiPriority w:val="22"/>
    <w:qFormat/>
    <w:rsid w:val="000925DD"/>
    <w:rPr>
      <w:b/>
      <w:bCs/>
    </w:rPr>
  </w:style>
  <w:style w:type="paragraph" w:customStyle="1" w:styleId="af5">
    <w:name w:val="Текст документа"/>
    <w:basedOn w:val="a1"/>
    <w:qFormat/>
    <w:rsid w:val="00F6030C"/>
    <w:pPr>
      <w:spacing w:after="0" w:line="312" w:lineRule="auto"/>
      <w:ind w:left="851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10">
    <w:name w:val="Заголовок 1 Знак"/>
    <w:aliases w:val="h1 Знак,H1 Знак,L1 Знак"/>
    <w:basedOn w:val="a2"/>
    <w:link w:val="1"/>
    <w:rsid w:val="004E3557"/>
    <w:rPr>
      <w:rFonts w:ascii="Times New Roman" w:eastAsia="Times New Roman" w:hAnsi="Times New Roman" w:cs="Times New Roman"/>
      <w:b/>
      <w:kern w:val="28"/>
      <w:sz w:val="28"/>
      <w:szCs w:val="28"/>
      <w:lang w:eastAsia="ru-RU"/>
    </w:rPr>
  </w:style>
  <w:style w:type="character" w:customStyle="1" w:styleId="20">
    <w:name w:val="Заголовок 2 Знак"/>
    <w:aliases w:val="h2 Знак,H2 Знак,L2 + влево Знак,Слева:  0 см Знак,Выступ:  1 Знак,02 см Знак,Перед:  12 пт Знак,... ... Знак"/>
    <w:basedOn w:val="a2"/>
    <w:link w:val="2"/>
    <w:rsid w:val="004E355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4E3557"/>
    <w:rPr>
      <w:rFonts w:ascii="Times New Roman" w:eastAsiaTheme="majorEastAsia" w:hAnsi="Times New Roman" w:cs="Times New Roman"/>
      <w:b/>
      <w:color w:val="000000" w:themeColor="text1"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4E3557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4E3557"/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4E3557"/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4E3557"/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4E3557"/>
    <w:rPr>
      <w:rFonts w:ascii="Arial" w:eastAsia="Times New Roman" w:hAnsi="Arial" w:cs="Times New Roman"/>
      <w:b/>
      <w:bCs/>
      <w:i/>
      <w:iCs/>
      <w:sz w:val="20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4E3557"/>
    <w:rPr>
      <w:rFonts w:ascii="Arial" w:eastAsia="Times New Roman" w:hAnsi="Arial" w:cs="Arial"/>
      <w:bCs/>
      <w:i/>
      <w:sz w:val="20"/>
      <w:lang w:eastAsia="ru-RU"/>
    </w:rPr>
  </w:style>
  <w:style w:type="character" w:styleId="af6">
    <w:name w:val="annotation reference"/>
    <w:basedOn w:val="a2"/>
    <w:uiPriority w:val="99"/>
    <w:semiHidden/>
    <w:unhideWhenUsed/>
    <w:rsid w:val="00121989"/>
    <w:rPr>
      <w:sz w:val="16"/>
      <w:szCs w:val="16"/>
    </w:rPr>
  </w:style>
  <w:style w:type="paragraph" w:styleId="af7">
    <w:name w:val="annotation text"/>
    <w:basedOn w:val="a1"/>
    <w:link w:val="af8"/>
    <w:uiPriority w:val="99"/>
    <w:unhideWhenUsed/>
    <w:rsid w:val="00121989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uiPriority w:val="99"/>
    <w:rsid w:val="0012198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2198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21989"/>
    <w:rPr>
      <w:b/>
      <w:bCs/>
      <w:sz w:val="20"/>
      <w:szCs w:val="20"/>
    </w:rPr>
  </w:style>
  <w:style w:type="paragraph" w:customStyle="1" w:styleId="a">
    <w:name w:val="Список дефис"/>
    <w:basedOn w:val="a1"/>
    <w:link w:val="afb"/>
    <w:autoRedefine/>
    <w:qFormat/>
    <w:rsid w:val="003D662A"/>
    <w:pPr>
      <w:numPr>
        <w:numId w:val="2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Список дефис Знак"/>
    <w:basedOn w:val="a2"/>
    <w:link w:val="a"/>
    <w:rsid w:val="003D66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caption"/>
    <w:basedOn w:val="a1"/>
    <w:next w:val="a1"/>
    <w:link w:val="afd"/>
    <w:qFormat/>
    <w:rsid w:val="003D662A"/>
    <w:pPr>
      <w:tabs>
        <w:tab w:val="left" w:pos="851"/>
      </w:tabs>
      <w:spacing w:before="120" w:after="120" w:line="360" w:lineRule="auto"/>
      <w:ind w:firstLine="851"/>
      <w:jc w:val="both"/>
    </w:pPr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character" w:customStyle="1" w:styleId="afd">
    <w:name w:val="Название объекта Знак"/>
    <w:link w:val="afc"/>
    <w:locked/>
    <w:rsid w:val="003D662A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paragraph" w:customStyle="1" w:styleId="afe">
    <w:name w:val="ГС_Основной_текст"/>
    <w:link w:val="aff"/>
    <w:rsid w:val="00DC1650"/>
    <w:pPr>
      <w:tabs>
        <w:tab w:val="left" w:pos="851"/>
      </w:tabs>
      <w:spacing w:before="60" w:after="6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f">
    <w:name w:val="ГС_Основной_текст Знак"/>
    <w:link w:val="afe"/>
    <w:rsid w:val="00DC1650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0">
    <w:name w:val="ГС_Список_марк"/>
    <w:link w:val="aff0"/>
    <w:rsid w:val="00DC1650"/>
    <w:pPr>
      <w:numPr>
        <w:numId w:val="24"/>
      </w:numPr>
      <w:spacing w:before="60" w:after="6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0">
    <w:name w:val="ГС_Список_марк Знак"/>
    <w:basedOn w:val="a2"/>
    <w:link w:val="a0"/>
    <w:rsid w:val="00DC16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Абзац списка Знак"/>
    <w:aliases w:val="Bullet List Знак,FooterText Знак,numbered Знак,1 Знак,UL Знак,Абзац маркированнный Знак,Table-Normal Знак,RSHB_Table-Normal Знак,Предусловия Знак,1. Абзац списка Знак,Нумерованный список_ФТ Знак,Булет 1 Знак,Bullet Number Знак,lp1 Знак"/>
    <w:basedOn w:val="a2"/>
    <w:link w:val="ab"/>
    <w:uiPriority w:val="34"/>
    <w:locked/>
    <w:rsid w:val="000C3EC4"/>
  </w:style>
  <w:style w:type="paragraph" w:styleId="aff1">
    <w:name w:val="Revision"/>
    <w:hidden/>
    <w:uiPriority w:val="99"/>
    <w:semiHidden/>
    <w:rsid w:val="00294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BC9AF-CC52-4FBC-9C6D-9AAB252B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3926</Words>
  <Characters>22380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Микротест</Company>
  <LinksUpToDate>false</LinksUpToDate>
  <CharactersWithSpaces>26254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</dc:creator>
  <cp:keywords/>
  <dc:description/>
  <cp:lastModifiedBy>Пользователь Windows</cp:lastModifiedBy>
  <cp:revision>10</cp:revision>
  <cp:lastPrinted>2022-02-17T12:44:00Z</cp:lastPrinted>
  <dcterms:created xsi:type="dcterms:W3CDTF">2022-07-08T14:32:00Z</dcterms:created>
  <dcterms:modified xsi:type="dcterms:W3CDTF">2022-07-11T13:19:00Z</dcterms:modified>
</cp:coreProperties>
</file>