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8041" w14:textId="77777777" w:rsidR="00334114" w:rsidRDefault="00334114" w:rsidP="00334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77F53D70" w14:textId="77777777" w:rsidR="004C7DC6" w:rsidRPr="0087353F" w:rsidRDefault="004C7DC6" w:rsidP="0087353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ДОГОВОР №</w:t>
      </w:r>
      <w:r w:rsidR="00F05FDB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642ED66" w14:textId="77777777" w:rsidR="004C7DC6" w:rsidRPr="0087353F" w:rsidRDefault="004C7DC6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A1156" w14:textId="77777777" w:rsidR="004C7DC6" w:rsidRPr="0087353F" w:rsidRDefault="004C7DC6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="00066B6A" w:rsidRPr="0087353F">
        <w:rPr>
          <w:rFonts w:ascii="Times New Roman" w:eastAsia="Times New Roman" w:hAnsi="Times New Roman" w:cs="Times New Roman"/>
          <w:sz w:val="24"/>
          <w:szCs w:val="24"/>
        </w:rPr>
        <w:tab/>
      </w:r>
      <w:r w:rsidR="00E81EAA" w:rsidRPr="0087353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8C7BB8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00D33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66B6A" w:rsidRPr="008735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669B" w:rsidRPr="008735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900D33"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7DB52" w14:textId="77777777" w:rsidR="004C7DC6" w:rsidRPr="0087353F" w:rsidRDefault="004C7DC6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5B2C7" w14:textId="385D97AE" w:rsidR="004C7DC6" w:rsidRPr="0087353F" w:rsidRDefault="002C0116" w:rsidP="001E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 акционерное общество «Гостиничный комплекс «Космос»</w:t>
      </w:r>
      <w:del w:id="0" w:author="Нелюбов Борис" w:date="2022-04-01T09:29:00Z">
        <w:r w:rsidDel="00CB26C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042B8B" w:rsidRPr="0087353F">
        <w:rPr>
          <w:rFonts w:ascii="Times New Roman" w:hAnsi="Times New Roman" w:cs="Times New Roman"/>
          <w:sz w:val="24"/>
          <w:szCs w:val="24"/>
        </w:rPr>
        <w:t xml:space="preserve">, </w:t>
      </w:r>
      <w:r w:rsidR="004C7DC6" w:rsidRPr="0087353F">
        <w:rPr>
          <w:rFonts w:ascii="Times New Roman" w:hAnsi="Times New Roman" w:cs="Times New Roman"/>
          <w:sz w:val="24"/>
          <w:szCs w:val="24"/>
        </w:rPr>
        <w:t>име</w:t>
      </w:r>
      <w:r w:rsidR="00E012D1" w:rsidRPr="0087353F">
        <w:rPr>
          <w:rFonts w:ascii="Times New Roman" w:hAnsi="Times New Roman" w:cs="Times New Roman"/>
          <w:sz w:val="24"/>
          <w:szCs w:val="24"/>
        </w:rPr>
        <w:t xml:space="preserve">нуемое в дальнейшем «Заказчик», </w:t>
      </w:r>
      <w:r w:rsidR="004C7DC6" w:rsidRPr="0087353F">
        <w:rPr>
          <w:rFonts w:ascii="Times New Roman" w:hAnsi="Times New Roman" w:cs="Times New Roman"/>
          <w:sz w:val="24"/>
          <w:szCs w:val="24"/>
        </w:rPr>
        <w:t>в лице</w:t>
      </w:r>
      <w:r w:rsidR="00197AC1" w:rsidRPr="0087353F">
        <w:rPr>
          <w:rFonts w:ascii="Times New Roman" w:hAnsi="Times New Roman" w:cs="Times New Roman"/>
          <w:sz w:val="24"/>
          <w:szCs w:val="24"/>
        </w:rPr>
        <w:t xml:space="preserve"> Г</w:t>
      </w:r>
      <w:r w:rsidR="00042B8B" w:rsidRPr="0087353F">
        <w:rPr>
          <w:rFonts w:ascii="Times New Roman" w:hAnsi="Times New Roman" w:cs="Times New Roman"/>
          <w:sz w:val="24"/>
          <w:szCs w:val="24"/>
        </w:rPr>
        <w:t>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Шипиловой Елены Леонидовны</w:t>
      </w:r>
      <w:r w:rsidR="00042B8B" w:rsidRPr="0087353F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на </w:t>
      </w:r>
      <w:r w:rsidR="00042B8B" w:rsidRPr="0087353F">
        <w:rPr>
          <w:rFonts w:ascii="Times New Roman" w:hAnsi="Times New Roman" w:cs="Times New Roman"/>
          <w:sz w:val="24"/>
          <w:szCs w:val="24"/>
        </w:rPr>
        <w:t xml:space="preserve">основании </w:t>
      </w:r>
      <w:r>
        <w:rPr>
          <w:rFonts w:ascii="Times New Roman" w:hAnsi="Times New Roman" w:cs="Times New Roman"/>
          <w:sz w:val="24"/>
          <w:szCs w:val="24"/>
        </w:rPr>
        <w:t>Доверенности № 11 от 25.02.2022 г.</w:t>
      </w:r>
      <w:r w:rsidR="00042B8B" w:rsidRPr="0087353F">
        <w:rPr>
          <w:rFonts w:ascii="Times New Roman" w:hAnsi="Times New Roman" w:cs="Times New Roman"/>
          <w:sz w:val="24"/>
          <w:szCs w:val="24"/>
        </w:rPr>
        <w:t>, с одной стороны,</w:t>
      </w:r>
      <w:r w:rsidR="003F2D9C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="004C7DC6" w:rsidRPr="0087353F">
        <w:rPr>
          <w:rFonts w:ascii="Times New Roman" w:hAnsi="Times New Roman" w:cs="Times New Roman"/>
          <w:sz w:val="24"/>
          <w:szCs w:val="24"/>
        </w:rPr>
        <w:t>и</w:t>
      </w:r>
      <w:r w:rsidR="00066B6A" w:rsidRPr="00873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____________________,</w:t>
      </w:r>
      <w:r w:rsidR="001E1F8B">
        <w:rPr>
          <w:rFonts w:ascii="Times New Roman" w:hAnsi="Times New Roman" w:cs="Times New Roman"/>
          <w:sz w:val="24"/>
          <w:szCs w:val="24"/>
        </w:rPr>
        <w:t xml:space="preserve"> </w:t>
      </w:r>
      <w:r w:rsidR="001E1F8B" w:rsidRPr="0087353F">
        <w:rPr>
          <w:rFonts w:ascii="Times New Roman" w:hAnsi="Times New Roman" w:cs="Times New Roman"/>
          <w:sz w:val="24"/>
          <w:szCs w:val="24"/>
        </w:rPr>
        <w:t>именуем</w:t>
      </w:r>
      <w:r w:rsidR="001E1F8B">
        <w:rPr>
          <w:rFonts w:ascii="Times New Roman" w:hAnsi="Times New Roman" w:cs="Times New Roman"/>
          <w:sz w:val="24"/>
          <w:szCs w:val="24"/>
        </w:rPr>
        <w:t>ое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 в дальнейшем «Исполнитель»</w:t>
      </w:r>
      <w:r w:rsidR="001E1F8B">
        <w:rPr>
          <w:rFonts w:ascii="Times New Roman" w:hAnsi="Times New Roman" w:cs="Times New Roman"/>
          <w:sz w:val="24"/>
          <w:szCs w:val="24"/>
        </w:rPr>
        <w:t>,</w:t>
      </w:r>
      <w:r w:rsidR="001E1F8B" w:rsidRPr="001E1F8B">
        <w:rPr>
          <w:rFonts w:ascii="Times New Roman" w:hAnsi="Times New Roman" w:cs="Times New Roman"/>
          <w:sz w:val="24"/>
          <w:szCs w:val="24"/>
        </w:rPr>
        <w:t xml:space="preserve"> 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, с </w:t>
      </w:r>
      <w:r w:rsidR="001E1F8B">
        <w:rPr>
          <w:rFonts w:ascii="Times New Roman" w:hAnsi="Times New Roman" w:cs="Times New Roman"/>
          <w:sz w:val="24"/>
          <w:szCs w:val="24"/>
        </w:rPr>
        <w:t>друг</w:t>
      </w:r>
      <w:r w:rsidR="001E1F8B" w:rsidRPr="0087353F">
        <w:rPr>
          <w:rFonts w:ascii="Times New Roman" w:hAnsi="Times New Roman" w:cs="Times New Roman"/>
          <w:sz w:val="24"/>
          <w:szCs w:val="24"/>
        </w:rPr>
        <w:t>ой стороны,</w:t>
      </w:r>
      <w:r w:rsidR="004C7DC6" w:rsidRPr="0087353F">
        <w:rPr>
          <w:rFonts w:ascii="Times New Roman" w:hAnsi="Times New Roman" w:cs="Times New Roman"/>
          <w:sz w:val="24"/>
          <w:szCs w:val="24"/>
        </w:rPr>
        <w:t xml:space="preserve"> далее совместно именуемые </w:t>
      </w:r>
      <w:r w:rsidR="00066B6A" w:rsidRPr="0087353F">
        <w:rPr>
          <w:rFonts w:ascii="Times New Roman" w:hAnsi="Times New Roman" w:cs="Times New Roman"/>
          <w:sz w:val="24"/>
          <w:szCs w:val="24"/>
        </w:rPr>
        <w:t>«Стороны», заключили настоящий Д</w:t>
      </w:r>
      <w:r w:rsidR="004C7DC6" w:rsidRPr="0087353F">
        <w:rPr>
          <w:rFonts w:ascii="Times New Roman" w:hAnsi="Times New Roman" w:cs="Times New Roman"/>
          <w:sz w:val="24"/>
          <w:szCs w:val="24"/>
        </w:rPr>
        <w:t>оговор (далее — «Договор»</w:t>
      </w:r>
      <w:r w:rsidR="00AE4052" w:rsidRPr="0087353F">
        <w:rPr>
          <w:rFonts w:ascii="Times New Roman" w:hAnsi="Times New Roman" w:cs="Times New Roman"/>
          <w:sz w:val="24"/>
          <w:szCs w:val="24"/>
        </w:rPr>
        <w:t>) о нижеследующем</w:t>
      </w:r>
      <w:r w:rsidR="004C7DC6" w:rsidRPr="0087353F">
        <w:rPr>
          <w:rFonts w:ascii="Times New Roman" w:hAnsi="Times New Roman" w:cs="Times New Roman"/>
          <w:sz w:val="24"/>
          <w:szCs w:val="24"/>
        </w:rPr>
        <w:t>:</w:t>
      </w:r>
    </w:p>
    <w:p w14:paraId="40685BE7" w14:textId="77777777" w:rsidR="00870F93" w:rsidRPr="0087353F" w:rsidRDefault="00870F93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A7E10" w14:textId="77777777" w:rsidR="004C7DC6" w:rsidRPr="0087353F" w:rsidRDefault="004C7DC6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14:paraId="07E32127" w14:textId="77777777" w:rsidR="006E003A" w:rsidRPr="0087353F" w:rsidRDefault="0074083B" w:rsidP="009F66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1.1</w:t>
      </w:r>
      <w:r w:rsidR="006E003A" w:rsidRPr="0087353F">
        <w:rPr>
          <w:rFonts w:ascii="Times New Roman" w:hAnsi="Times New Roman" w:cs="Times New Roman"/>
          <w:sz w:val="24"/>
          <w:szCs w:val="24"/>
        </w:rPr>
        <w:t>.</w:t>
      </w:r>
      <w:r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="00AE4052" w:rsidRPr="0087353F"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обязательств</w:t>
      </w:r>
      <w:r w:rsidR="005507C0" w:rsidRPr="0087353F">
        <w:rPr>
          <w:rFonts w:ascii="Times New Roman" w:hAnsi="Times New Roman" w:cs="Times New Roman"/>
          <w:sz w:val="24"/>
          <w:szCs w:val="24"/>
        </w:rPr>
        <w:t>о</w:t>
      </w:r>
      <w:r w:rsidR="006E003A" w:rsidRPr="0087353F">
        <w:rPr>
          <w:rFonts w:ascii="Times New Roman" w:hAnsi="Times New Roman" w:cs="Times New Roman"/>
          <w:sz w:val="24"/>
          <w:szCs w:val="24"/>
        </w:rPr>
        <w:t>:</w:t>
      </w:r>
    </w:p>
    <w:p w14:paraId="2F7B9A07" w14:textId="02A3FE65" w:rsidR="001E1F8B" w:rsidRDefault="00724D92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В</w:t>
      </w:r>
      <w:r w:rsidR="001E1F8B" w:rsidRPr="001E1F8B">
        <w:rPr>
          <w:rFonts w:ascii="Times New Roman" w:hAnsi="Times New Roman" w:cs="Times New Roman"/>
          <w:sz w:val="24"/>
          <w:szCs w:val="24"/>
        </w:rPr>
        <w:t>ыполнить ра</w:t>
      </w:r>
      <w:r w:rsidR="002C0116">
        <w:rPr>
          <w:rFonts w:ascii="Times New Roman" w:hAnsi="Times New Roman" w:cs="Times New Roman"/>
          <w:sz w:val="24"/>
          <w:szCs w:val="24"/>
        </w:rPr>
        <w:t xml:space="preserve">зработку проектной документации </w:t>
      </w:r>
      <w:r w:rsidR="003000C8">
        <w:rPr>
          <w:rFonts w:ascii="Times New Roman" w:hAnsi="Times New Roman" w:cs="Times New Roman"/>
          <w:sz w:val="24"/>
          <w:szCs w:val="24"/>
        </w:rPr>
        <w:t xml:space="preserve">огнезащиты несущих металлических конструкций в объеме 26-го технического этажа в соответствии с требованиями Федерального закона от 22.07.2008 г. №123-ФЗ «Технический регламент о требованиях пожарной безопасности» </w:t>
      </w:r>
      <w:r w:rsidR="001E1F8B" w:rsidRPr="001E1F8B">
        <w:rPr>
          <w:rFonts w:ascii="Times New Roman" w:hAnsi="Times New Roman" w:cs="Times New Roman"/>
          <w:sz w:val="24"/>
          <w:szCs w:val="24"/>
        </w:rPr>
        <w:t xml:space="preserve">для объекта Заказчика по адресу: г. Москва, </w:t>
      </w:r>
      <w:r w:rsidR="003000C8">
        <w:rPr>
          <w:rFonts w:ascii="Times New Roman" w:hAnsi="Times New Roman" w:cs="Times New Roman"/>
          <w:sz w:val="24"/>
          <w:szCs w:val="24"/>
        </w:rPr>
        <w:t>Проспект Мира, д.150</w:t>
      </w:r>
      <w:r w:rsidR="001E1F8B" w:rsidRPr="001E1F8B">
        <w:rPr>
          <w:rFonts w:ascii="Times New Roman" w:hAnsi="Times New Roman" w:cs="Times New Roman"/>
          <w:sz w:val="24"/>
          <w:szCs w:val="24"/>
        </w:rPr>
        <w:t xml:space="preserve"> (далее - Объект).</w:t>
      </w:r>
      <w:r w:rsidR="00A8491F">
        <w:rPr>
          <w:rFonts w:ascii="Times New Roman" w:hAnsi="Times New Roman" w:cs="Times New Roman"/>
          <w:sz w:val="24"/>
          <w:szCs w:val="24"/>
        </w:rPr>
        <w:t xml:space="preserve"> Технические</w:t>
      </w:r>
      <w:del w:id="1" w:author="Нелюбов Борис" w:date="2022-04-01T09:29:00Z">
        <w:r w:rsidR="00A8491F" w:rsidDel="003C278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A8491F">
        <w:rPr>
          <w:rFonts w:ascii="Times New Roman" w:hAnsi="Times New Roman" w:cs="Times New Roman"/>
          <w:sz w:val="24"/>
          <w:szCs w:val="24"/>
        </w:rPr>
        <w:t>, экономические и другие требования к проектной продукции, являющейся предметом настоящего Договора, должны соответствовать требованиям действующих нормативных актов Российской Федерации.</w:t>
      </w:r>
    </w:p>
    <w:p w14:paraId="33D0D59C" w14:textId="77777777" w:rsidR="00724D92" w:rsidRDefault="00724D92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Разработать план проведения </w:t>
      </w:r>
      <w:r w:rsidR="00A8491F">
        <w:rPr>
          <w:rFonts w:ascii="Times New Roman" w:hAnsi="Times New Roman" w:cs="Times New Roman"/>
          <w:sz w:val="24"/>
          <w:szCs w:val="24"/>
        </w:rPr>
        <w:t xml:space="preserve">работ по демонтажу старого огнезащитного покрытия, подготовки и нанесению нового огнезащитного  слоя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33216">
        <w:rPr>
          <w:rFonts w:ascii="Times New Roman" w:hAnsi="Times New Roman" w:cs="Times New Roman"/>
          <w:sz w:val="24"/>
          <w:szCs w:val="24"/>
        </w:rPr>
        <w:t xml:space="preserve">указанием </w:t>
      </w:r>
      <w:r>
        <w:rPr>
          <w:rFonts w:ascii="Times New Roman" w:hAnsi="Times New Roman" w:cs="Times New Roman"/>
          <w:sz w:val="24"/>
          <w:szCs w:val="24"/>
        </w:rPr>
        <w:t>очередност</w:t>
      </w:r>
      <w:r w:rsidR="0023321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их выполнения. </w:t>
      </w:r>
    </w:p>
    <w:p w14:paraId="6D9F9E0E" w14:textId="697E04A3" w:rsidR="009F669B" w:rsidRDefault="006E003A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1.2. Исполнитель</w:t>
      </w:r>
      <w:r w:rsidR="005C7F6A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производит анализ направляем</w:t>
      </w:r>
      <w:r w:rsidR="005C7F6A" w:rsidRPr="0087353F">
        <w:rPr>
          <w:rFonts w:ascii="Times New Roman" w:hAnsi="Times New Roman" w:cs="Times New Roman"/>
          <w:sz w:val="24"/>
          <w:szCs w:val="24"/>
        </w:rPr>
        <w:t>ых</w:t>
      </w:r>
      <w:r w:rsidRPr="0087353F">
        <w:rPr>
          <w:rFonts w:ascii="Times New Roman" w:hAnsi="Times New Roman" w:cs="Times New Roman"/>
          <w:sz w:val="24"/>
          <w:szCs w:val="24"/>
        </w:rPr>
        <w:t xml:space="preserve"> ему Заказчиком </w:t>
      </w:r>
      <w:r w:rsidR="005507C0" w:rsidRPr="0087353F">
        <w:rPr>
          <w:rFonts w:ascii="Times New Roman" w:hAnsi="Times New Roman" w:cs="Times New Roman"/>
          <w:sz w:val="24"/>
          <w:szCs w:val="24"/>
        </w:rPr>
        <w:t xml:space="preserve">исходных </w:t>
      </w:r>
      <w:r w:rsidR="00094B3C" w:rsidRPr="0087353F">
        <w:rPr>
          <w:rFonts w:ascii="Times New Roman" w:hAnsi="Times New Roman" w:cs="Times New Roman"/>
          <w:sz w:val="24"/>
          <w:szCs w:val="24"/>
        </w:rPr>
        <w:t>материалов,</w:t>
      </w:r>
      <w:r w:rsidR="005507C0" w:rsidRPr="0087353F">
        <w:rPr>
          <w:rFonts w:ascii="Times New Roman" w:hAnsi="Times New Roman" w:cs="Times New Roman"/>
          <w:sz w:val="24"/>
          <w:szCs w:val="24"/>
        </w:rPr>
        <w:t xml:space="preserve"> производит обследование помещений Объекта и </w:t>
      </w:r>
      <w:r w:rsidR="001E1F8B">
        <w:rPr>
          <w:rFonts w:ascii="Times New Roman" w:hAnsi="Times New Roman"/>
          <w:sz w:val="24"/>
          <w:szCs w:val="24"/>
        </w:rPr>
        <w:t xml:space="preserve">выполняет </w:t>
      </w:r>
      <w:r w:rsidR="00A8491F">
        <w:rPr>
          <w:rFonts w:ascii="Times New Roman" w:hAnsi="Times New Roman"/>
          <w:sz w:val="24"/>
          <w:szCs w:val="24"/>
        </w:rPr>
        <w:t>Р</w:t>
      </w:r>
      <w:r w:rsidR="00724D92">
        <w:rPr>
          <w:rFonts w:ascii="Times New Roman" w:hAnsi="Times New Roman"/>
          <w:sz w:val="24"/>
          <w:szCs w:val="24"/>
        </w:rPr>
        <w:t>абот</w:t>
      </w:r>
      <w:r w:rsidR="00A8491F">
        <w:rPr>
          <w:rFonts w:ascii="Times New Roman" w:hAnsi="Times New Roman"/>
          <w:sz w:val="24"/>
          <w:szCs w:val="24"/>
        </w:rPr>
        <w:t>ы, указанные в п.1.1 настоящего Договора, а Заказчик обязуется принять и оплатить результаты выполненных Работ</w:t>
      </w:r>
      <w:r w:rsidR="001E1F8B">
        <w:rPr>
          <w:rFonts w:ascii="Times New Roman" w:hAnsi="Times New Roman"/>
          <w:sz w:val="24"/>
          <w:szCs w:val="24"/>
        </w:rPr>
        <w:t xml:space="preserve">. </w:t>
      </w:r>
    </w:p>
    <w:p w14:paraId="2284D97A" w14:textId="77777777" w:rsidR="00F15708" w:rsidRPr="0087353F" w:rsidRDefault="00F15708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F7DDE" w14:textId="77777777" w:rsidR="0074083B" w:rsidRPr="0087353F" w:rsidRDefault="0074083B" w:rsidP="001E1F8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2. Стоимость Работ и порядок оплаты</w:t>
      </w:r>
    </w:p>
    <w:p w14:paraId="790C6E02" w14:textId="32C3B2E3" w:rsidR="00EE77F4" w:rsidRPr="0087353F" w:rsidRDefault="0074083B" w:rsidP="001E1F8B">
      <w:pPr>
        <w:pStyle w:val="a"/>
        <w:widowControl w:val="0"/>
        <w:numPr>
          <w:ilvl w:val="0"/>
          <w:numId w:val="0"/>
        </w:numPr>
        <w:suppressAutoHyphens/>
        <w:spacing w:before="0"/>
        <w:rPr>
          <w:sz w:val="24"/>
        </w:rPr>
      </w:pPr>
      <w:r w:rsidRPr="0087353F">
        <w:rPr>
          <w:sz w:val="24"/>
        </w:rPr>
        <w:t>2</w:t>
      </w:r>
      <w:r w:rsidR="00746FEE" w:rsidRPr="0087353F">
        <w:rPr>
          <w:sz w:val="24"/>
        </w:rPr>
        <w:t xml:space="preserve">.1. </w:t>
      </w:r>
      <w:r w:rsidR="00EE77F4" w:rsidRPr="0087353F">
        <w:rPr>
          <w:sz w:val="24"/>
        </w:rPr>
        <w:t xml:space="preserve">Стоимость работ по настоящему Договору определена на основании </w:t>
      </w:r>
      <w:r w:rsidR="008C7BB8" w:rsidRPr="0087353F">
        <w:rPr>
          <w:sz w:val="24"/>
        </w:rPr>
        <w:t xml:space="preserve">Протокола соглашения о договорной цене </w:t>
      </w:r>
      <w:r w:rsidR="00EE77F4" w:rsidRPr="0087353F">
        <w:rPr>
          <w:sz w:val="24"/>
        </w:rPr>
        <w:t>(Приложение№</w:t>
      </w:r>
      <w:r w:rsidR="007504A8" w:rsidRPr="007504A8">
        <w:rPr>
          <w:sz w:val="24"/>
        </w:rPr>
        <w:t>2</w:t>
      </w:r>
      <w:r w:rsidR="00EE77F4" w:rsidRPr="0087353F">
        <w:rPr>
          <w:sz w:val="24"/>
        </w:rPr>
        <w:t xml:space="preserve"> к настоящему Договору) и составляет: </w:t>
      </w:r>
      <w:r w:rsidR="001E1F8B">
        <w:rPr>
          <w:sz w:val="24"/>
        </w:rPr>
        <w:t>_____</w:t>
      </w:r>
      <w:r w:rsidR="008C7BB8" w:rsidRPr="0087353F">
        <w:rPr>
          <w:sz w:val="24"/>
        </w:rPr>
        <w:t>000</w:t>
      </w:r>
      <w:r w:rsidR="00EE77F4" w:rsidRPr="0087353F">
        <w:rPr>
          <w:sz w:val="24"/>
        </w:rPr>
        <w:t>,00 (</w:t>
      </w:r>
      <w:r w:rsidR="001E1F8B">
        <w:rPr>
          <w:sz w:val="24"/>
        </w:rPr>
        <w:t>_________</w:t>
      </w:r>
      <w:r w:rsidR="008C7BB8" w:rsidRPr="0087353F">
        <w:rPr>
          <w:sz w:val="24"/>
        </w:rPr>
        <w:t xml:space="preserve"> тысяч</w:t>
      </w:r>
      <w:r w:rsidR="00EE77F4" w:rsidRPr="0087353F">
        <w:rPr>
          <w:sz w:val="24"/>
        </w:rPr>
        <w:t>) рубл</w:t>
      </w:r>
      <w:r w:rsidR="008C7BB8" w:rsidRPr="0087353F">
        <w:rPr>
          <w:sz w:val="24"/>
        </w:rPr>
        <w:t>ей</w:t>
      </w:r>
      <w:r w:rsidR="00EE77F4" w:rsidRPr="0087353F">
        <w:rPr>
          <w:sz w:val="24"/>
        </w:rPr>
        <w:t xml:space="preserve"> 00 копеек, </w:t>
      </w:r>
      <w:r w:rsidR="003852C9">
        <w:rPr>
          <w:sz w:val="24"/>
        </w:rPr>
        <w:t>в т.ч. НДС 20% в сумме  __________________________________</w:t>
      </w:r>
      <w:r w:rsidR="008C7BB8" w:rsidRPr="0087353F">
        <w:rPr>
          <w:sz w:val="24"/>
        </w:rPr>
        <w:t>.</w:t>
      </w:r>
      <w:r w:rsidR="00EE77F4" w:rsidRPr="0087353F">
        <w:rPr>
          <w:sz w:val="24"/>
        </w:rPr>
        <w:t xml:space="preserve"> </w:t>
      </w:r>
    </w:p>
    <w:p w14:paraId="6CE5440D" w14:textId="77777777" w:rsidR="001E1F8B" w:rsidRPr="001E1F8B" w:rsidRDefault="001E1F8B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8B">
        <w:rPr>
          <w:rFonts w:ascii="Times New Roman" w:hAnsi="Times New Roman" w:cs="Times New Roman"/>
          <w:sz w:val="24"/>
          <w:szCs w:val="24"/>
        </w:rPr>
        <w:t>2.2.</w:t>
      </w:r>
      <w:r w:rsidRPr="001E1F8B">
        <w:rPr>
          <w:rFonts w:ascii="Times New Roman" w:hAnsi="Times New Roman" w:cs="Times New Roman"/>
          <w:sz w:val="24"/>
          <w:szCs w:val="24"/>
        </w:rPr>
        <w:tab/>
        <w:t xml:space="preserve"> Оплата в сумме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E1F8B">
        <w:rPr>
          <w:rFonts w:ascii="Times New Roman" w:hAnsi="Times New Roman" w:cs="Times New Roman"/>
          <w:sz w:val="24"/>
          <w:szCs w:val="24"/>
        </w:rPr>
        <w:t>000,00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1F8B">
        <w:rPr>
          <w:rFonts w:ascii="Times New Roman" w:hAnsi="Times New Roman" w:cs="Times New Roman"/>
          <w:sz w:val="24"/>
          <w:szCs w:val="24"/>
        </w:rPr>
        <w:t xml:space="preserve"> тысяч) рублей 00 копеек перечисляется на расчетный счет Исполнителя в качестве авансового платежа в течение 3-х (Трёх) рабочих дней с даты заключения настоящего Договора на основании счета Исполнителя.</w:t>
      </w:r>
    </w:p>
    <w:p w14:paraId="32709458" w14:textId="77777777" w:rsidR="001E1F8B" w:rsidRDefault="001E1F8B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8B">
        <w:rPr>
          <w:rFonts w:ascii="Times New Roman" w:hAnsi="Times New Roman" w:cs="Times New Roman"/>
          <w:sz w:val="24"/>
          <w:szCs w:val="24"/>
        </w:rPr>
        <w:t>2.3.</w:t>
      </w:r>
      <w:r w:rsidRPr="001E1F8B">
        <w:rPr>
          <w:rFonts w:ascii="Times New Roman" w:hAnsi="Times New Roman" w:cs="Times New Roman"/>
          <w:sz w:val="24"/>
          <w:szCs w:val="24"/>
        </w:rPr>
        <w:tab/>
        <w:t xml:space="preserve">Окончательный расчет за выполненную работу в сумме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E1F8B">
        <w:rPr>
          <w:rFonts w:ascii="Times New Roman" w:hAnsi="Times New Roman" w:cs="Times New Roman"/>
          <w:sz w:val="24"/>
          <w:szCs w:val="24"/>
        </w:rPr>
        <w:t>000,00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1F8B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852C9">
        <w:rPr>
          <w:rFonts w:ascii="Times New Roman" w:hAnsi="Times New Roman" w:cs="Times New Roman"/>
          <w:sz w:val="24"/>
          <w:szCs w:val="24"/>
        </w:rPr>
        <w:t xml:space="preserve"> ___</w:t>
      </w:r>
      <w:r w:rsidRPr="001E1F8B">
        <w:rPr>
          <w:rFonts w:ascii="Times New Roman" w:hAnsi="Times New Roman" w:cs="Times New Roman"/>
          <w:sz w:val="24"/>
          <w:szCs w:val="24"/>
        </w:rPr>
        <w:t xml:space="preserve"> копеек Заказчик производит в течение 5-ти (</w:t>
      </w:r>
      <w:r w:rsidR="00D468CB">
        <w:rPr>
          <w:rFonts w:ascii="Times New Roman" w:hAnsi="Times New Roman" w:cs="Times New Roman"/>
          <w:sz w:val="24"/>
          <w:szCs w:val="24"/>
        </w:rPr>
        <w:t>п</w:t>
      </w:r>
      <w:r w:rsidRPr="001E1F8B">
        <w:rPr>
          <w:rFonts w:ascii="Times New Roman" w:hAnsi="Times New Roman" w:cs="Times New Roman"/>
          <w:sz w:val="24"/>
          <w:szCs w:val="24"/>
        </w:rPr>
        <w:t>яти) рабочих дней с</w:t>
      </w:r>
      <w:r w:rsidR="003852C9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1E1F8B">
        <w:rPr>
          <w:rFonts w:ascii="Times New Roman" w:hAnsi="Times New Roman" w:cs="Times New Roman"/>
          <w:sz w:val="24"/>
          <w:szCs w:val="24"/>
        </w:rPr>
        <w:t xml:space="preserve"> подписания Сторонами Акта сдачи-приемки выполненных работ, путем перечисления денежных средств на расчетный счет Исполнителя на основании выставленного им счета.</w:t>
      </w:r>
    </w:p>
    <w:p w14:paraId="23F7C3EB" w14:textId="77777777" w:rsidR="00EE77F4" w:rsidRPr="0087353F" w:rsidRDefault="00EE77F4" w:rsidP="001E1F8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2.</w:t>
      </w:r>
      <w:r w:rsidR="001E1F8B">
        <w:rPr>
          <w:rFonts w:ascii="Times New Roman" w:hAnsi="Times New Roman" w:cs="Times New Roman"/>
          <w:sz w:val="24"/>
          <w:szCs w:val="24"/>
        </w:rPr>
        <w:t>4</w:t>
      </w:r>
      <w:r w:rsidRPr="0087353F">
        <w:rPr>
          <w:rFonts w:ascii="Times New Roman" w:hAnsi="Times New Roman" w:cs="Times New Roman"/>
          <w:sz w:val="24"/>
          <w:szCs w:val="24"/>
        </w:rPr>
        <w:t>.</w:t>
      </w:r>
      <w:r w:rsidRPr="0087353F">
        <w:rPr>
          <w:rFonts w:ascii="Times New Roman" w:hAnsi="Times New Roman" w:cs="Times New Roman"/>
          <w:sz w:val="24"/>
          <w:szCs w:val="24"/>
        </w:rPr>
        <w:tab/>
      </w:r>
      <w:r w:rsidR="003852C9">
        <w:rPr>
          <w:rFonts w:ascii="Times New Roman" w:hAnsi="Times New Roman" w:cs="Times New Roman"/>
          <w:sz w:val="24"/>
          <w:szCs w:val="24"/>
        </w:rPr>
        <w:t>Датой</w:t>
      </w:r>
      <w:r w:rsidRPr="0087353F">
        <w:rPr>
          <w:rFonts w:ascii="Times New Roman" w:hAnsi="Times New Roman" w:cs="Times New Roman"/>
          <w:sz w:val="24"/>
          <w:szCs w:val="24"/>
        </w:rPr>
        <w:t xml:space="preserve"> оплаты по настоящему Договору считается дата списания денежных средств с расчетного счета Заказчика.</w:t>
      </w:r>
      <w:r w:rsidR="0074083B" w:rsidRPr="008735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3E0F0" w14:textId="3E0AF0F1" w:rsidR="00870F93" w:rsidRDefault="00EE77F4" w:rsidP="009F66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2.</w:t>
      </w:r>
      <w:r w:rsidR="001E1F8B">
        <w:rPr>
          <w:rFonts w:ascii="Times New Roman" w:hAnsi="Times New Roman" w:cs="Times New Roman"/>
          <w:sz w:val="24"/>
          <w:szCs w:val="24"/>
        </w:rPr>
        <w:t>5</w:t>
      </w:r>
      <w:r w:rsidRPr="0087353F">
        <w:rPr>
          <w:rFonts w:ascii="Times New Roman" w:hAnsi="Times New Roman" w:cs="Times New Roman"/>
          <w:sz w:val="24"/>
          <w:szCs w:val="24"/>
        </w:rPr>
        <w:t>.</w:t>
      </w:r>
      <w:r w:rsidR="0074083B" w:rsidRPr="0087353F">
        <w:rPr>
          <w:rFonts w:ascii="Times New Roman" w:hAnsi="Times New Roman" w:cs="Times New Roman"/>
          <w:sz w:val="24"/>
          <w:szCs w:val="24"/>
        </w:rPr>
        <w:t xml:space="preserve"> Расчеты по Договору производятся в валюте Российской Федерации (рублях) путем перечисления денежных средств на расчетный счет Исполнителя. Датой исполнения обязательства по оплате по Договору является дата поступления денежных средств на корреспондентский счет банка Стороны – получателя платежа.</w:t>
      </w:r>
    </w:p>
    <w:p w14:paraId="44CA20F2" w14:textId="0AA5BA7B" w:rsidR="005131B1" w:rsidRPr="0087353F" w:rsidRDefault="005131B1" w:rsidP="009F66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Стороны обязуются проводить ежеквартальную сверку расчетов с подписанием Акта сверки взаимных расчетов</w:t>
      </w:r>
      <w:r w:rsidR="007B0308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одписание Акта производится в течение 10-ти календарных дней после окончания отчетного квартала.</w:t>
      </w:r>
    </w:p>
    <w:p w14:paraId="42795DD5" w14:textId="77777777" w:rsidR="009F669B" w:rsidRPr="0087353F" w:rsidRDefault="009F669B" w:rsidP="009F669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19DF4" w14:textId="77777777" w:rsidR="004C7DC6" w:rsidRPr="0087353F" w:rsidRDefault="007C2CDC" w:rsidP="009F669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53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4C7DC6" w:rsidRPr="0087353F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 w:rsidRPr="0087353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7DC6" w:rsidRPr="0087353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работ</w:t>
      </w:r>
    </w:p>
    <w:p w14:paraId="4FE570DB" w14:textId="77777777" w:rsidR="00D674C5" w:rsidRPr="0087353F" w:rsidRDefault="007C2CDC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приступить к Работам в течение </w:t>
      </w:r>
      <w:r w:rsidR="00435F9C" w:rsidRPr="0087353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5F9C" w:rsidRPr="0087353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(Трёх) 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 xml:space="preserve">дней с </w:t>
      </w:r>
      <w:r w:rsidR="00D468CB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 xml:space="preserve"> поступления авансового платежа, указанного в п.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 xml:space="preserve">.2. настоящего Договора на расчетный счет </w:t>
      </w:r>
      <w:r w:rsidR="004C7DC6" w:rsidRPr="0087353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="00D674C5" w:rsidRPr="008735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276BE2" w14:textId="7BB1162A" w:rsidR="00094B3C" w:rsidRPr="0087353F" w:rsidRDefault="00094B3C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Заказчик в течение 3-х (Трёх) дней с даты подписания настоящего Договора осуществляет передачу Исполнителю исходных данных </w:t>
      </w:r>
      <w:r w:rsidRPr="0087353F">
        <w:rPr>
          <w:rFonts w:ascii="Times New Roman" w:eastAsia="Calibri" w:hAnsi="Times New Roman" w:cs="Times New Roman"/>
          <w:sz w:val="24"/>
          <w:szCs w:val="24"/>
          <w:lang w:eastAsia="zh-CN"/>
        </w:rPr>
        <w:t>(архитектурных планов, разрезов здания</w:t>
      </w:r>
      <w:r w:rsidR="00D468CB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</w:p>
    <w:p w14:paraId="73628D46" w14:textId="77777777" w:rsidR="00870F93" w:rsidRPr="0087353F" w:rsidRDefault="00FE2F44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D467BB" w:rsidRPr="0087353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обязан завершить Работы течение </w:t>
      </w:r>
      <w:r w:rsidR="00D468C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68CB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</w:t>
      </w:r>
      <w:r w:rsidR="00D468CB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 xml:space="preserve"> перечисления аванса по настоящему Договору.</w:t>
      </w:r>
      <w:r w:rsidR="00A87244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94B3C" w:rsidRPr="0087353F">
        <w:rPr>
          <w:rFonts w:ascii="Times New Roman" w:eastAsia="Times New Roman" w:hAnsi="Times New Roman" w:cs="Times New Roman"/>
          <w:sz w:val="24"/>
          <w:szCs w:val="24"/>
        </w:rPr>
        <w:t>пускается досрочное выполнение Р</w:t>
      </w:r>
      <w:r w:rsidR="00EE77F4" w:rsidRPr="0087353F">
        <w:rPr>
          <w:rFonts w:ascii="Times New Roman" w:eastAsia="Times New Roman" w:hAnsi="Times New Roman" w:cs="Times New Roman"/>
          <w:sz w:val="24"/>
          <w:szCs w:val="24"/>
        </w:rPr>
        <w:t>абот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D29DE8" w14:textId="77777777" w:rsidR="0087353F" w:rsidRPr="0087353F" w:rsidRDefault="0087353F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0A146" w14:textId="77777777" w:rsidR="004C7DC6" w:rsidRPr="0087353F" w:rsidRDefault="007C2CDC" w:rsidP="009F669B">
      <w:pPr>
        <w:pStyle w:val="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 w:rsidRPr="0087353F">
        <w:rPr>
          <w:b w:val="0"/>
          <w:sz w:val="24"/>
          <w:szCs w:val="24"/>
        </w:rPr>
        <w:t xml:space="preserve">4. </w:t>
      </w:r>
      <w:r w:rsidR="004C7DC6" w:rsidRPr="0087353F">
        <w:rPr>
          <w:b w:val="0"/>
          <w:sz w:val="24"/>
          <w:szCs w:val="24"/>
        </w:rPr>
        <w:t>Права и обязанности Сторон</w:t>
      </w:r>
    </w:p>
    <w:p w14:paraId="2837EC06" w14:textId="77777777" w:rsidR="004C7DC6" w:rsidRPr="0087353F" w:rsidRDefault="007C2CDC" w:rsidP="009F669B">
      <w:pPr>
        <w:pStyle w:val="a"/>
        <w:numPr>
          <w:ilvl w:val="0"/>
          <w:numId w:val="0"/>
        </w:numPr>
        <w:spacing w:before="0"/>
        <w:rPr>
          <w:rFonts w:eastAsia="Calibri"/>
          <w:sz w:val="24"/>
          <w:lang w:eastAsia="en-US"/>
        </w:rPr>
      </w:pPr>
      <w:r w:rsidRPr="0087353F">
        <w:rPr>
          <w:rFonts w:eastAsia="Calibri"/>
          <w:sz w:val="24"/>
          <w:lang w:eastAsia="en-US"/>
        </w:rPr>
        <w:t>4.1.</w:t>
      </w:r>
      <w:r w:rsidR="004C7DC6" w:rsidRPr="0087353F">
        <w:rPr>
          <w:rFonts w:eastAsia="Calibri"/>
          <w:sz w:val="24"/>
          <w:lang w:eastAsia="en-US"/>
        </w:rPr>
        <w:t xml:space="preserve"> Исполнитель обязан:</w:t>
      </w:r>
    </w:p>
    <w:p w14:paraId="046663BF" w14:textId="77777777" w:rsidR="004C7DC6" w:rsidRPr="0087353F" w:rsidRDefault="007C2CD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.1.1. Выполнить работы качественно и в сроки, установленные Договором.</w:t>
      </w:r>
    </w:p>
    <w:p w14:paraId="670D4763" w14:textId="77777777" w:rsidR="004C7DC6" w:rsidRPr="0087353F" w:rsidRDefault="007C2CD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.1.2. Сообщать Заказчику сведения о ходе исполнения Договора по письменному требованию Заказчика.</w:t>
      </w:r>
    </w:p>
    <w:p w14:paraId="0378993B" w14:textId="77777777" w:rsidR="004C7DC6" w:rsidRPr="0087353F" w:rsidRDefault="007C2CD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 xml:space="preserve">.1.3. Соблюдать конфиденциальность предоставленной Заказчиком информации в соответствии с </w:t>
      </w:r>
      <w:hyperlink r:id="rId7" w:history="1">
        <w:r w:rsidR="004C7DC6" w:rsidRPr="0087353F">
          <w:rPr>
            <w:rFonts w:eastAsia="Calibri"/>
            <w:sz w:val="24"/>
            <w:szCs w:val="24"/>
            <w:lang w:eastAsia="en-US"/>
          </w:rPr>
          <w:t>разделом</w:t>
        </w:r>
      </w:hyperlink>
      <w:r w:rsidR="004C7DC6" w:rsidRPr="0087353F">
        <w:rPr>
          <w:rFonts w:eastAsia="Calibri"/>
          <w:sz w:val="24"/>
          <w:szCs w:val="24"/>
          <w:lang w:eastAsia="en-US"/>
        </w:rPr>
        <w:t xml:space="preserve"> 9 Договора.</w:t>
      </w:r>
    </w:p>
    <w:p w14:paraId="449B0E00" w14:textId="41AF27F4" w:rsidR="004C7DC6" w:rsidRPr="0087353F" w:rsidRDefault="007C2CD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.1.4. По окончании выполнения</w:t>
      </w:r>
      <w:r w:rsidR="00864238" w:rsidRPr="0087353F">
        <w:rPr>
          <w:rFonts w:eastAsia="Calibri"/>
          <w:sz w:val="24"/>
          <w:szCs w:val="24"/>
          <w:lang w:eastAsia="en-US"/>
        </w:rPr>
        <w:t xml:space="preserve"> </w:t>
      </w:r>
      <w:r w:rsidR="00435D9F" w:rsidRPr="0087353F">
        <w:rPr>
          <w:rFonts w:eastAsia="Calibri"/>
          <w:sz w:val="24"/>
          <w:szCs w:val="24"/>
          <w:lang w:eastAsia="en-US"/>
        </w:rPr>
        <w:t>р</w:t>
      </w:r>
      <w:r w:rsidR="004C7DC6" w:rsidRPr="0087353F">
        <w:rPr>
          <w:rFonts w:eastAsia="Calibri"/>
          <w:sz w:val="24"/>
          <w:szCs w:val="24"/>
          <w:lang w:eastAsia="en-US"/>
        </w:rPr>
        <w:t>абот представить Заказчику Акт сдачи-приемки выполненных работ</w:t>
      </w:r>
      <w:r w:rsidR="007504A8" w:rsidRPr="007504A8">
        <w:rPr>
          <w:rFonts w:eastAsia="Calibri"/>
          <w:sz w:val="24"/>
          <w:szCs w:val="24"/>
          <w:lang w:eastAsia="en-US"/>
        </w:rPr>
        <w:t xml:space="preserve"> </w:t>
      </w:r>
      <w:r w:rsidR="007504A8">
        <w:rPr>
          <w:rFonts w:eastAsia="Calibri"/>
          <w:sz w:val="24"/>
          <w:szCs w:val="24"/>
          <w:lang w:eastAsia="en-US"/>
        </w:rPr>
        <w:t xml:space="preserve"> и счет-фактуру</w:t>
      </w:r>
      <w:r w:rsidR="004C7DC6" w:rsidRPr="0087353F">
        <w:rPr>
          <w:rFonts w:eastAsia="Calibri"/>
          <w:sz w:val="24"/>
          <w:szCs w:val="24"/>
          <w:lang w:eastAsia="en-US"/>
        </w:rPr>
        <w:t>.</w:t>
      </w:r>
    </w:p>
    <w:p w14:paraId="0B74FE3B" w14:textId="77777777" w:rsidR="004C7DC6" w:rsidRPr="0087353F" w:rsidRDefault="00E72B9C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435D9F" w:rsidRPr="008735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F9C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D9F" w:rsidRPr="0087353F">
        <w:rPr>
          <w:rFonts w:ascii="Times New Roman" w:eastAsia="Times New Roman" w:hAnsi="Times New Roman" w:cs="Times New Roman"/>
          <w:sz w:val="24"/>
          <w:szCs w:val="24"/>
        </w:rPr>
        <w:t>Не передавать результат р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абот или отдельную его часть, третьей стороне без письменного разрешения/поручения Заказчика.</w:t>
      </w:r>
    </w:p>
    <w:p w14:paraId="2249C3F3" w14:textId="1DAF17E0" w:rsidR="00870F93" w:rsidRDefault="00E72B9C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5D9F" w:rsidRPr="0087353F">
        <w:rPr>
          <w:rFonts w:ascii="Times New Roman" w:eastAsia="Times New Roman" w:hAnsi="Times New Roman" w:cs="Times New Roman"/>
          <w:sz w:val="24"/>
          <w:szCs w:val="24"/>
        </w:rPr>
        <w:t>.1.6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7F6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Исполнят</w:t>
      </w:r>
      <w:r w:rsidR="00435D9F" w:rsidRPr="0087353F">
        <w:rPr>
          <w:rFonts w:ascii="Times New Roman" w:eastAsia="Times New Roman" w:hAnsi="Times New Roman" w:cs="Times New Roman"/>
          <w:sz w:val="24"/>
          <w:szCs w:val="24"/>
        </w:rPr>
        <w:t>ь полученные в ходе выполнения р</w:t>
      </w:r>
      <w:r w:rsidR="004C7DC6" w:rsidRPr="0087353F">
        <w:rPr>
          <w:rFonts w:ascii="Times New Roman" w:eastAsia="Times New Roman" w:hAnsi="Times New Roman" w:cs="Times New Roman"/>
          <w:sz w:val="24"/>
          <w:szCs w:val="24"/>
        </w:rPr>
        <w:t>абот указания Заказчика, если такие требования не противоречат предмету Договора.</w:t>
      </w:r>
    </w:p>
    <w:p w14:paraId="6133AB8A" w14:textId="00E8EFEB" w:rsidR="00AC5720" w:rsidRPr="0087353F" w:rsidRDefault="00AC5720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4.1.7. 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 дней после окончания отчетного квартала. </w:t>
      </w:r>
    </w:p>
    <w:p w14:paraId="02EF02B2" w14:textId="77777777" w:rsidR="009F669B" w:rsidRPr="0087353F" w:rsidRDefault="009F669B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709BB" w14:textId="77777777" w:rsidR="004C7DC6" w:rsidRPr="0087353F" w:rsidRDefault="00E72B9C" w:rsidP="0046073A">
      <w:pPr>
        <w:pStyle w:val="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 w:rsidRPr="0087353F">
        <w:rPr>
          <w:b w:val="0"/>
          <w:sz w:val="24"/>
          <w:szCs w:val="24"/>
        </w:rPr>
        <w:t>4.2</w:t>
      </w:r>
      <w:r w:rsidR="004C7DC6" w:rsidRPr="0087353F">
        <w:rPr>
          <w:b w:val="0"/>
          <w:sz w:val="24"/>
          <w:szCs w:val="24"/>
        </w:rPr>
        <w:t xml:space="preserve"> Исполнитель вправе:</w:t>
      </w:r>
    </w:p>
    <w:p w14:paraId="0E4D2514" w14:textId="77777777" w:rsidR="00E72B9C" w:rsidRPr="0087353F" w:rsidRDefault="00E72B9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.2.1. Получать от Заказчика любую информацию, необходимую для выполнения своих обязательств по Договору.</w:t>
      </w:r>
    </w:p>
    <w:p w14:paraId="40942816" w14:textId="77777777" w:rsidR="00E705AB" w:rsidRPr="0087353F" w:rsidRDefault="00E72B9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4.2.</w:t>
      </w:r>
      <w:r w:rsidR="00094B3C" w:rsidRPr="0087353F">
        <w:rPr>
          <w:rFonts w:eastAsia="Calibri"/>
          <w:sz w:val="24"/>
          <w:szCs w:val="24"/>
          <w:lang w:eastAsia="en-US"/>
        </w:rPr>
        <w:t xml:space="preserve">2. Получать доступ в помещения Объекта </w:t>
      </w:r>
      <w:r w:rsidRPr="0087353F">
        <w:rPr>
          <w:rFonts w:eastAsia="Calibri"/>
          <w:sz w:val="24"/>
          <w:szCs w:val="24"/>
          <w:lang w:eastAsia="en-US"/>
        </w:rPr>
        <w:t>в согласованное с Заказчиком время.</w:t>
      </w:r>
    </w:p>
    <w:p w14:paraId="0ED2BA33" w14:textId="77777777" w:rsidR="00AC44FE" w:rsidRPr="0087353F" w:rsidRDefault="00E705AB" w:rsidP="009F669B">
      <w:pPr>
        <w:pStyle w:val="20"/>
        <w:numPr>
          <w:ilvl w:val="0"/>
          <w:numId w:val="0"/>
        </w:numPr>
        <w:contextualSpacing w:val="0"/>
        <w:rPr>
          <w:sz w:val="24"/>
          <w:szCs w:val="24"/>
        </w:rPr>
      </w:pPr>
      <w:r w:rsidRPr="0087353F">
        <w:rPr>
          <w:rFonts w:eastAsia="Calibri"/>
          <w:sz w:val="24"/>
          <w:szCs w:val="24"/>
          <w:lang w:eastAsia="en-US"/>
        </w:rPr>
        <w:t>4.2.3. С</w:t>
      </w:r>
      <w:r w:rsidRPr="0087353F">
        <w:rPr>
          <w:sz w:val="24"/>
          <w:szCs w:val="24"/>
        </w:rPr>
        <w:t>дать выполненные Работы досрочно.</w:t>
      </w:r>
    </w:p>
    <w:p w14:paraId="453DE0B6" w14:textId="77777777" w:rsidR="009F669B" w:rsidRPr="0087353F" w:rsidRDefault="009F669B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</w:p>
    <w:p w14:paraId="71E28A12" w14:textId="77777777" w:rsidR="004C7DC6" w:rsidRPr="0087353F" w:rsidRDefault="00E72B9C" w:rsidP="0046073A">
      <w:pPr>
        <w:pStyle w:val="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 w:rsidRPr="0087353F">
        <w:rPr>
          <w:b w:val="0"/>
          <w:sz w:val="24"/>
          <w:szCs w:val="24"/>
        </w:rPr>
        <w:t>4</w:t>
      </w:r>
      <w:r w:rsidR="004C7DC6" w:rsidRPr="0087353F">
        <w:rPr>
          <w:b w:val="0"/>
          <w:sz w:val="24"/>
          <w:szCs w:val="24"/>
        </w:rPr>
        <w:t>.3. Заказчик обязан:</w:t>
      </w:r>
    </w:p>
    <w:p w14:paraId="1AD7BA38" w14:textId="77777777" w:rsidR="00370479" w:rsidRPr="0087353F" w:rsidRDefault="00E72B9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.3.1.</w:t>
      </w:r>
      <w:r w:rsidR="005337F6" w:rsidRPr="0087353F">
        <w:rPr>
          <w:rFonts w:eastAsia="Calibri"/>
          <w:sz w:val="24"/>
          <w:szCs w:val="24"/>
          <w:lang w:eastAsia="en-US"/>
        </w:rPr>
        <w:t xml:space="preserve"> </w:t>
      </w:r>
      <w:r w:rsidR="004C7DC6" w:rsidRPr="0087353F">
        <w:rPr>
          <w:rFonts w:eastAsia="Calibri"/>
          <w:sz w:val="24"/>
          <w:szCs w:val="24"/>
          <w:lang w:eastAsia="en-US"/>
        </w:rPr>
        <w:t>Предоставить Исполнителю всю необходимую документ</w:t>
      </w:r>
      <w:r w:rsidR="00435D9F" w:rsidRPr="0087353F">
        <w:rPr>
          <w:rFonts w:eastAsia="Calibri"/>
          <w:sz w:val="24"/>
          <w:szCs w:val="24"/>
          <w:lang w:eastAsia="en-US"/>
        </w:rPr>
        <w:t>ацию</w:t>
      </w:r>
      <w:r w:rsidR="00D467BB" w:rsidRPr="0087353F">
        <w:rPr>
          <w:rFonts w:eastAsia="Calibri"/>
          <w:sz w:val="24"/>
          <w:szCs w:val="24"/>
          <w:lang w:eastAsia="en-US"/>
        </w:rPr>
        <w:t xml:space="preserve"> для выполнения Р</w:t>
      </w:r>
      <w:r w:rsidR="004C7DC6" w:rsidRPr="0087353F">
        <w:rPr>
          <w:rFonts w:eastAsia="Calibri"/>
          <w:sz w:val="24"/>
          <w:szCs w:val="24"/>
          <w:lang w:eastAsia="en-US"/>
        </w:rPr>
        <w:t xml:space="preserve">абот </w:t>
      </w:r>
      <w:r w:rsidR="00435D9F" w:rsidRPr="0087353F">
        <w:rPr>
          <w:sz w:val="24"/>
          <w:szCs w:val="24"/>
        </w:rPr>
        <w:t xml:space="preserve">в соответствии </w:t>
      </w:r>
      <w:r w:rsidRPr="0087353F">
        <w:rPr>
          <w:sz w:val="24"/>
          <w:szCs w:val="24"/>
        </w:rPr>
        <w:t>с п.</w:t>
      </w:r>
      <w:r w:rsidR="00D467BB" w:rsidRPr="0087353F">
        <w:rPr>
          <w:sz w:val="24"/>
          <w:szCs w:val="24"/>
        </w:rPr>
        <w:t>3</w:t>
      </w:r>
      <w:r w:rsidRPr="0087353F">
        <w:rPr>
          <w:sz w:val="24"/>
          <w:szCs w:val="24"/>
        </w:rPr>
        <w:t>.2.</w:t>
      </w:r>
      <w:r w:rsidR="00D34826" w:rsidRPr="0087353F">
        <w:rPr>
          <w:sz w:val="24"/>
          <w:szCs w:val="24"/>
        </w:rPr>
        <w:t xml:space="preserve"> Договора.</w:t>
      </w:r>
    </w:p>
    <w:p w14:paraId="610FBC8D" w14:textId="77777777" w:rsidR="004C7DC6" w:rsidRPr="0087353F" w:rsidRDefault="00E72B9C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4</w:t>
      </w:r>
      <w:r w:rsidR="004C7DC6" w:rsidRPr="0087353F">
        <w:rPr>
          <w:rFonts w:eastAsia="Calibri"/>
          <w:sz w:val="24"/>
          <w:szCs w:val="24"/>
          <w:lang w:eastAsia="en-US"/>
        </w:rPr>
        <w:t>.3.</w:t>
      </w:r>
      <w:r w:rsidRPr="0087353F">
        <w:rPr>
          <w:rFonts w:eastAsia="Calibri"/>
          <w:sz w:val="24"/>
          <w:szCs w:val="24"/>
          <w:lang w:eastAsia="en-US"/>
        </w:rPr>
        <w:t>2</w:t>
      </w:r>
      <w:r w:rsidR="004C7DC6" w:rsidRPr="0087353F">
        <w:rPr>
          <w:rFonts w:eastAsia="Calibri"/>
          <w:sz w:val="24"/>
          <w:szCs w:val="24"/>
          <w:lang w:eastAsia="en-US"/>
        </w:rPr>
        <w:t>.</w:t>
      </w:r>
      <w:r w:rsidR="005337F6" w:rsidRPr="0087353F">
        <w:rPr>
          <w:rFonts w:eastAsia="Calibri"/>
          <w:sz w:val="24"/>
          <w:szCs w:val="24"/>
          <w:lang w:eastAsia="en-US"/>
        </w:rPr>
        <w:t xml:space="preserve"> </w:t>
      </w:r>
      <w:r w:rsidR="00435D9F" w:rsidRPr="0087353F">
        <w:rPr>
          <w:rFonts w:eastAsia="Calibri"/>
          <w:sz w:val="24"/>
          <w:szCs w:val="24"/>
          <w:lang w:eastAsia="en-US"/>
        </w:rPr>
        <w:t>Принять результаты выполненных р</w:t>
      </w:r>
      <w:r w:rsidR="004C7DC6" w:rsidRPr="0087353F">
        <w:rPr>
          <w:rFonts w:eastAsia="Calibri"/>
          <w:sz w:val="24"/>
          <w:szCs w:val="24"/>
          <w:lang w:eastAsia="en-US"/>
        </w:rPr>
        <w:t>абот путем подписания Акта сдачи-приемки выполненных работ в сроки и порядке, установленные Договором</w:t>
      </w:r>
      <w:r w:rsidR="00D467BB" w:rsidRPr="0087353F">
        <w:rPr>
          <w:rFonts w:eastAsia="Calibri"/>
          <w:sz w:val="24"/>
          <w:szCs w:val="24"/>
          <w:lang w:eastAsia="en-US"/>
        </w:rPr>
        <w:t>, в т.ч. и Р</w:t>
      </w:r>
      <w:r w:rsidR="00E705AB" w:rsidRPr="0087353F">
        <w:rPr>
          <w:rFonts w:eastAsia="Calibri"/>
          <w:sz w:val="24"/>
          <w:szCs w:val="24"/>
          <w:lang w:eastAsia="en-US"/>
        </w:rPr>
        <w:t>аботы, предъявленные Исполнителем досрочно</w:t>
      </w:r>
      <w:r w:rsidR="004C7DC6" w:rsidRPr="0087353F">
        <w:rPr>
          <w:rFonts w:eastAsia="Calibri"/>
          <w:sz w:val="24"/>
          <w:szCs w:val="24"/>
          <w:lang w:eastAsia="en-US"/>
        </w:rPr>
        <w:t xml:space="preserve">. </w:t>
      </w:r>
    </w:p>
    <w:p w14:paraId="33C14EA1" w14:textId="77777777" w:rsidR="00E72B9C" w:rsidRPr="0087353F" w:rsidRDefault="00E72B9C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435D9F" w:rsidRPr="0087353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. В течение 3-х (</w:t>
      </w:r>
      <w:r w:rsidR="00C103B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рёх) дней с даты подписания Договора назначить ответственного представителя для решения всех оперативных вопросов, связанных с исполнением настоящего Договора.</w:t>
      </w:r>
    </w:p>
    <w:p w14:paraId="19F2556D" w14:textId="77777777" w:rsidR="009F669B" w:rsidRPr="0087353F" w:rsidRDefault="009F669B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3EF66" w14:textId="77777777" w:rsidR="004C7DC6" w:rsidRPr="0087353F" w:rsidRDefault="00E72B9C" w:rsidP="0046073A">
      <w:pPr>
        <w:pStyle w:val="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 w:rsidRPr="0087353F">
        <w:rPr>
          <w:b w:val="0"/>
          <w:sz w:val="24"/>
          <w:szCs w:val="24"/>
        </w:rPr>
        <w:t>4</w:t>
      </w:r>
      <w:r w:rsidR="004C7DC6" w:rsidRPr="0087353F">
        <w:rPr>
          <w:b w:val="0"/>
          <w:sz w:val="24"/>
          <w:szCs w:val="24"/>
        </w:rPr>
        <w:t>.4. Заказчик вправе:</w:t>
      </w:r>
    </w:p>
    <w:p w14:paraId="77C3C364" w14:textId="77777777" w:rsidR="004C7DC6" w:rsidRPr="0087353F" w:rsidRDefault="004C7DC6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3.4.1.</w:t>
      </w:r>
      <w:r w:rsidR="005337F6" w:rsidRPr="0087353F">
        <w:rPr>
          <w:rFonts w:eastAsia="Calibri"/>
          <w:sz w:val="24"/>
          <w:szCs w:val="24"/>
          <w:lang w:eastAsia="en-US"/>
        </w:rPr>
        <w:t xml:space="preserve"> </w:t>
      </w:r>
      <w:r w:rsidRPr="0087353F">
        <w:rPr>
          <w:rFonts w:eastAsia="Calibri"/>
          <w:sz w:val="24"/>
          <w:szCs w:val="24"/>
          <w:lang w:eastAsia="en-US"/>
        </w:rPr>
        <w:t>Осуществлят</w:t>
      </w:r>
      <w:r w:rsidR="00435D9F" w:rsidRPr="0087353F">
        <w:rPr>
          <w:rFonts w:eastAsia="Calibri"/>
          <w:sz w:val="24"/>
          <w:szCs w:val="24"/>
          <w:lang w:eastAsia="en-US"/>
        </w:rPr>
        <w:t>ь контроль за ходом выполнения р</w:t>
      </w:r>
      <w:r w:rsidRPr="0087353F">
        <w:rPr>
          <w:rFonts w:eastAsia="Calibri"/>
          <w:sz w:val="24"/>
          <w:szCs w:val="24"/>
          <w:lang w:eastAsia="en-US"/>
        </w:rPr>
        <w:t>абот, не вмешиваясь при этом в деятельность Исполнителя.</w:t>
      </w:r>
    </w:p>
    <w:p w14:paraId="2C2BBB08" w14:textId="77777777" w:rsidR="00870F93" w:rsidRPr="0087353F" w:rsidRDefault="004C7DC6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  <w:r w:rsidRPr="0087353F">
        <w:rPr>
          <w:rFonts w:eastAsia="Calibri"/>
          <w:sz w:val="24"/>
          <w:szCs w:val="24"/>
          <w:lang w:eastAsia="en-US"/>
        </w:rPr>
        <w:t>3.4.2.</w:t>
      </w:r>
      <w:r w:rsidR="005337F6" w:rsidRPr="0087353F">
        <w:rPr>
          <w:rFonts w:eastAsia="Calibri"/>
          <w:sz w:val="24"/>
          <w:szCs w:val="24"/>
          <w:lang w:eastAsia="en-US"/>
        </w:rPr>
        <w:t xml:space="preserve"> </w:t>
      </w:r>
      <w:r w:rsidR="00435D9F" w:rsidRPr="0087353F">
        <w:rPr>
          <w:rFonts w:eastAsia="Calibri"/>
          <w:sz w:val="24"/>
          <w:szCs w:val="24"/>
          <w:lang w:eastAsia="en-US"/>
        </w:rPr>
        <w:t xml:space="preserve">Получать от Исполнителя консультации по </w:t>
      </w:r>
      <w:r w:rsidR="00094B3C" w:rsidRPr="0087353F">
        <w:rPr>
          <w:rFonts w:eastAsia="Calibri"/>
          <w:sz w:val="24"/>
          <w:szCs w:val="24"/>
          <w:lang w:eastAsia="en-US"/>
        </w:rPr>
        <w:t xml:space="preserve">ходу выполнения Работ по </w:t>
      </w:r>
      <w:r w:rsidR="00EB608C" w:rsidRPr="0087353F">
        <w:rPr>
          <w:rFonts w:eastAsia="Calibri"/>
          <w:sz w:val="24"/>
          <w:szCs w:val="24"/>
          <w:lang w:eastAsia="en-US"/>
        </w:rPr>
        <w:t xml:space="preserve">выявленным Исполнителем отступлениям от действующих законодательных </w:t>
      </w:r>
      <w:r w:rsidR="008F7B9A" w:rsidRPr="0087353F">
        <w:rPr>
          <w:rFonts w:eastAsia="Calibri"/>
          <w:sz w:val="24"/>
          <w:szCs w:val="24"/>
          <w:lang w:eastAsia="en-US"/>
        </w:rPr>
        <w:t xml:space="preserve">положений </w:t>
      </w:r>
      <w:r w:rsidR="00EB608C" w:rsidRPr="0087353F">
        <w:rPr>
          <w:rFonts w:eastAsia="Calibri"/>
          <w:sz w:val="24"/>
          <w:szCs w:val="24"/>
          <w:lang w:eastAsia="en-US"/>
        </w:rPr>
        <w:t>и нормативных требований пожарной безопасности</w:t>
      </w:r>
      <w:r w:rsidR="00435D9F" w:rsidRPr="0087353F">
        <w:rPr>
          <w:rFonts w:eastAsia="Calibri"/>
          <w:sz w:val="24"/>
          <w:szCs w:val="24"/>
          <w:lang w:eastAsia="en-US"/>
        </w:rPr>
        <w:t>.</w:t>
      </w:r>
      <w:bookmarkStart w:id="2" w:name="_Ref220741156"/>
    </w:p>
    <w:p w14:paraId="24B2EFE9" w14:textId="77777777" w:rsidR="0046073A" w:rsidRPr="0087353F" w:rsidRDefault="0046073A" w:rsidP="009F669B">
      <w:pPr>
        <w:pStyle w:val="20"/>
        <w:numPr>
          <w:ilvl w:val="0"/>
          <w:numId w:val="0"/>
        </w:numPr>
        <w:contextualSpacing w:val="0"/>
        <w:rPr>
          <w:rFonts w:eastAsia="Calibri"/>
          <w:sz w:val="24"/>
          <w:szCs w:val="24"/>
          <w:lang w:eastAsia="en-US"/>
        </w:rPr>
      </w:pPr>
    </w:p>
    <w:p w14:paraId="7FAA747D" w14:textId="77777777" w:rsidR="004C7DC6" w:rsidRPr="0087353F" w:rsidRDefault="004C7DC6" w:rsidP="009F669B">
      <w:pPr>
        <w:pStyle w:val="2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 w:rsidRPr="0087353F">
        <w:rPr>
          <w:b w:val="0"/>
          <w:sz w:val="24"/>
          <w:szCs w:val="24"/>
        </w:rPr>
        <w:t xml:space="preserve">5. Порядок сдачи-приемки выполненных </w:t>
      </w:r>
      <w:bookmarkEnd w:id="2"/>
      <w:r w:rsidRPr="0087353F">
        <w:rPr>
          <w:b w:val="0"/>
          <w:sz w:val="24"/>
          <w:szCs w:val="24"/>
        </w:rPr>
        <w:t>Работ</w:t>
      </w:r>
    </w:p>
    <w:p w14:paraId="4943DE1D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5.1. Работы по Договору считаются выполненными в полном объеме Исполнителем и принятыми Заказчиком с</w:t>
      </w:r>
      <w:r w:rsidR="005701AC" w:rsidRPr="0087353F">
        <w:rPr>
          <w:sz w:val="24"/>
        </w:rPr>
        <w:t xml:space="preserve"> </w:t>
      </w:r>
      <w:r w:rsidRPr="0087353F">
        <w:rPr>
          <w:sz w:val="24"/>
        </w:rPr>
        <w:t>момента подписания обеими сторонами Акта сдачи-приемки выполненных Работ</w:t>
      </w:r>
      <w:r w:rsidR="00E705AB" w:rsidRPr="0087353F">
        <w:rPr>
          <w:sz w:val="24"/>
        </w:rPr>
        <w:t xml:space="preserve"> без замечаний</w:t>
      </w:r>
      <w:r w:rsidRPr="0087353F">
        <w:rPr>
          <w:sz w:val="24"/>
        </w:rPr>
        <w:t>.</w:t>
      </w:r>
    </w:p>
    <w:p w14:paraId="4BACDE5E" w14:textId="77777777" w:rsidR="004C7DC6" w:rsidRPr="0087353F" w:rsidRDefault="004C7DC6" w:rsidP="009F669B">
      <w:pPr>
        <w:pStyle w:val="Style11"/>
        <w:widowControl/>
        <w:spacing w:line="240" w:lineRule="auto"/>
        <w:ind w:firstLine="0"/>
      </w:pPr>
      <w:r w:rsidRPr="0087353F">
        <w:t>5.2.</w:t>
      </w:r>
      <w:r w:rsidR="00B472DA" w:rsidRPr="0087353F">
        <w:t xml:space="preserve"> </w:t>
      </w:r>
      <w:r w:rsidRPr="0087353F">
        <w:t xml:space="preserve">Приемка выполненных Работ Заказчиком осуществляется в течение </w:t>
      </w:r>
      <w:r w:rsidR="0087353F" w:rsidRPr="0087353F">
        <w:t>3-х</w:t>
      </w:r>
      <w:r w:rsidRPr="0087353F">
        <w:t xml:space="preserve"> (</w:t>
      </w:r>
      <w:r w:rsidR="00C103BC">
        <w:t>т</w:t>
      </w:r>
      <w:r w:rsidR="0087353F" w:rsidRPr="0087353F">
        <w:t>рех</w:t>
      </w:r>
      <w:r w:rsidRPr="0087353F">
        <w:t xml:space="preserve">) рабочих дней с даты получения Заказчиком от Исполнителя Акта сдачи-приемки выполненных Работ. </w:t>
      </w:r>
    </w:p>
    <w:p w14:paraId="41DBA233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5.3</w:t>
      </w:r>
      <w:r w:rsidR="005527E3" w:rsidRPr="0087353F">
        <w:rPr>
          <w:sz w:val="24"/>
        </w:rPr>
        <w:t>. Заказчик в течени</w:t>
      </w:r>
      <w:r w:rsidR="00E705AB" w:rsidRPr="0087353F">
        <w:rPr>
          <w:sz w:val="24"/>
        </w:rPr>
        <w:t>е</w:t>
      </w:r>
      <w:r w:rsidR="005527E3" w:rsidRPr="0087353F">
        <w:rPr>
          <w:sz w:val="24"/>
        </w:rPr>
        <w:t xml:space="preserve"> </w:t>
      </w:r>
      <w:r w:rsidR="0087353F" w:rsidRPr="0087353F">
        <w:t>3-х</w:t>
      </w:r>
      <w:r w:rsidR="0087353F" w:rsidRPr="0087353F">
        <w:rPr>
          <w:sz w:val="24"/>
        </w:rPr>
        <w:t xml:space="preserve"> (</w:t>
      </w:r>
      <w:r w:rsidR="003A7021">
        <w:rPr>
          <w:sz w:val="24"/>
        </w:rPr>
        <w:t>т</w:t>
      </w:r>
      <w:r w:rsidR="0087353F" w:rsidRPr="0087353F">
        <w:t>рех</w:t>
      </w:r>
      <w:r w:rsidR="0087353F" w:rsidRPr="0087353F">
        <w:rPr>
          <w:sz w:val="24"/>
        </w:rPr>
        <w:t>)</w:t>
      </w:r>
      <w:r w:rsidRPr="0087353F">
        <w:rPr>
          <w:sz w:val="24"/>
        </w:rPr>
        <w:t xml:space="preserve"> рабочих дней со дня получения соответствующего Акта сдачи-приемки выполненных Работ принимает работы либо направляет мотивированный отказ от подписания с указанием перечня недостатков и сроков их устранения. В случае мотивированного </w:t>
      </w:r>
      <w:r w:rsidRPr="0087353F">
        <w:rPr>
          <w:sz w:val="24"/>
        </w:rPr>
        <w:lastRenderedPageBreak/>
        <w:t>отказа Сторонами составляется двусторонний Акт с перечнем необходимых доработок и сроков их устранения.</w:t>
      </w:r>
      <w:r w:rsidR="0087353F" w:rsidRPr="0087353F">
        <w:rPr>
          <w:sz w:val="24"/>
        </w:rPr>
        <w:t xml:space="preserve"> </w:t>
      </w:r>
    </w:p>
    <w:p w14:paraId="21EA6781" w14:textId="77777777" w:rsidR="004C7DC6" w:rsidRPr="0087353F" w:rsidRDefault="004C7DC6" w:rsidP="009F669B">
      <w:pPr>
        <w:pStyle w:val="Style4"/>
        <w:shd w:val="clear" w:color="auto" w:fill="auto"/>
        <w:spacing w:before="0" w:after="0" w:line="240" w:lineRule="auto"/>
        <w:rPr>
          <w:rStyle w:val="CharStyle5"/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t>5.4.</w:t>
      </w:r>
      <w:r w:rsidR="005527E3" w:rsidRPr="0087353F">
        <w:rPr>
          <w:rFonts w:ascii="Times New Roman" w:hAnsi="Times New Roman"/>
          <w:sz w:val="24"/>
          <w:szCs w:val="24"/>
        </w:rPr>
        <w:t xml:space="preserve"> </w:t>
      </w:r>
      <w:r w:rsidRPr="0087353F">
        <w:rPr>
          <w:rStyle w:val="CharStyle5"/>
          <w:rFonts w:ascii="Times New Roman" w:hAnsi="Times New Roman"/>
          <w:sz w:val="24"/>
          <w:szCs w:val="24"/>
        </w:rPr>
        <w:t>В случае некачественного</w:t>
      </w:r>
      <w:r w:rsidR="00A753D6" w:rsidRPr="0087353F">
        <w:rPr>
          <w:rStyle w:val="CharStyle5"/>
          <w:rFonts w:ascii="Times New Roman" w:hAnsi="Times New Roman"/>
          <w:sz w:val="24"/>
          <w:szCs w:val="24"/>
        </w:rPr>
        <w:t xml:space="preserve"> или </w:t>
      </w:r>
      <w:r w:rsidRPr="0087353F">
        <w:rPr>
          <w:rStyle w:val="CharStyle5"/>
          <w:rFonts w:ascii="Times New Roman" w:hAnsi="Times New Roman"/>
          <w:sz w:val="24"/>
          <w:szCs w:val="24"/>
        </w:rPr>
        <w:t xml:space="preserve">несвоевременного выполнения обязательств Исполнителем по Договору, Заказчик вправе по своему усмотрению: </w:t>
      </w:r>
    </w:p>
    <w:p w14:paraId="389185B2" w14:textId="77777777" w:rsidR="004C7DC6" w:rsidRPr="0087353F" w:rsidRDefault="00A753D6" w:rsidP="009F669B">
      <w:pPr>
        <w:pStyle w:val="Style4"/>
        <w:shd w:val="clear" w:color="auto" w:fill="auto"/>
        <w:spacing w:before="0" w:after="0" w:line="240" w:lineRule="auto"/>
        <w:ind w:firstLine="567"/>
        <w:rPr>
          <w:rStyle w:val="CharStyle5"/>
          <w:rFonts w:ascii="Times New Roman" w:hAnsi="Times New Roman"/>
          <w:sz w:val="24"/>
          <w:szCs w:val="24"/>
        </w:rPr>
      </w:pPr>
      <w:r w:rsidRPr="0087353F">
        <w:rPr>
          <w:rStyle w:val="CharStyle5"/>
          <w:rFonts w:ascii="Times New Roman" w:hAnsi="Times New Roman"/>
          <w:sz w:val="24"/>
          <w:szCs w:val="24"/>
        </w:rPr>
        <w:t>-</w:t>
      </w:r>
      <w:r w:rsidR="005527E3" w:rsidRPr="0087353F">
        <w:rPr>
          <w:rStyle w:val="CharStyle5"/>
          <w:rFonts w:ascii="Times New Roman" w:hAnsi="Times New Roman"/>
          <w:sz w:val="24"/>
          <w:szCs w:val="24"/>
        </w:rPr>
        <w:t xml:space="preserve">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устранить недостатки за счет Исполнителя самостоятельно или путем привлечения</w:t>
      </w:r>
      <w:r w:rsidR="001E1F8B">
        <w:rPr>
          <w:rStyle w:val="CharStyle5"/>
          <w:rFonts w:ascii="Times New Roman" w:hAnsi="Times New Roman"/>
          <w:sz w:val="24"/>
          <w:szCs w:val="24"/>
        </w:rPr>
        <w:t xml:space="preserve"> к выполнению Работ третьих лиц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;</w:t>
      </w:r>
    </w:p>
    <w:p w14:paraId="41C2E298" w14:textId="77777777" w:rsidR="004C7DC6" w:rsidRPr="0087353F" w:rsidRDefault="00A753D6" w:rsidP="009F669B">
      <w:pPr>
        <w:pStyle w:val="Style4"/>
        <w:shd w:val="clear" w:color="auto" w:fill="auto"/>
        <w:spacing w:before="0" w:after="0" w:line="240" w:lineRule="auto"/>
        <w:ind w:firstLine="567"/>
        <w:rPr>
          <w:rStyle w:val="CharStyle5"/>
          <w:rFonts w:ascii="Times New Roman" w:hAnsi="Times New Roman"/>
          <w:sz w:val="24"/>
          <w:szCs w:val="24"/>
        </w:rPr>
      </w:pPr>
      <w:r w:rsidRPr="0087353F">
        <w:rPr>
          <w:rStyle w:val="CharStyle5"/>
          <w:rFonts w:ascii="Times New Roman" w:hAnsi="Times New Roman"/>
          <w:sz w:val="24"/>
          <w:szCs w:val="24"/>
        </w:rPr>
        <w:t>-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 xml:space="preserve"> </w:t>
      </w:r>
      <w:r w:rsidR="005527E3" w:rsidRPr="0087353F">
        <w:rPr>
          <w:rStyle w:val="CharStyle5"/>
          <w:rFonts w:ascii="Times New Roman" w:hAnsi="Times New Roman"/>
          <w:sz w:val="24"/>
          <w:szCs w:val="24"/>
        </w:rPr>
        <w:t xml:space="preserve">требовать от Исполнителя безвозмездного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устр</w:t>
      </w:r>
      <w:r w:rsidR="005527E3" w:rsidRPr="0087353F">
        <w:rPr>
          <w:rStyle w:val="CharStyle5"/>
          <w:rFonts w:ascii="Times New Roman" w:hAnsi="Times New Roman"/>
          <w:sz w:val="24"/>
          <w:szCs w:val="24"/>
        </w:rPr>
        <w:t xml:space="preserve">анения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недостатков в разумный срок</w:t>
      </w:r>
      <w:r w:rsidR="00E705AB" w:rsidRPr="0087353F">
        <w:rPr>
          <w:rStyle w:val="CharStyle5"/>
          <w:rFonts w:ascii="Times New Roman" w:hAnsi="Times New Roman"/>
          <w:sz w:val="24"/>
          <w:szCs w:val="24"/>
        </w:rPr>
        <w:t>,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 xml:space="preserve"> согласованный Сторонами,</w:t>
      </w:r>
      <w:r w:rsidR="00864238" w:rsidRPr="0087353F">
        <w:rPr>
          <w:rStyle w:val="CharStyle5"/>
          <w:rFonts w:ascii="Times New Roman" w:hAnsi="Times New Roman"/>
          <w:sz w:val="24"/>
          <w:szCs w:val="24"/>
        </w:rPr>
        <w:t xml:space="preserve">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а если такой срок не указан, Исполнитель обязан устранить указанные Заказчиком недостатки</w:t>
      </w:r>
      <w:r w:rsidR="00864238" w:rsidRPr="0087353F">
        <w:rPr>
          <w:rStyle w:val="CharStyle5"/>
          <w:rFonts w:ascii="Times New Roman" w:hAnsi="Times New Roman"/>
          <w:sz w:val="24"/>
          <w:szCs w:val="24"/>
        </w:rPr>
        <w:t xml:space="preserve">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в течение 10</w:t>
      </w:r>
      <w:r w:rsidR="00E705AB" w:rsidRPr="0087353F">
        <w:rPr>
          <w:rStyle w:val="CharStyle5"/>
          <w:rFonts w:ascii="Times New Roman" w:hAnsi="Times New Roman"/>
          <w:sz w:val="24"/>
          <w:szCs w:val="24"/>
        </w:rPr>
        <w:t xml:space="preserve">-ти 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>(</w:t>
      </w:r>
      <w:r w:rsidR="003A7021">
        <w:rPr>
          <w:rStyle w:val="CharStyle5"/>
          <w:rFonts w:ascii="Times New Roman" w:hAnsi="Times New Roman"/>
          <w:sz w:val="24"/>
          <w:szCs w:val="24"/>
        </w:rPr>
        <w:t>д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 xml:space="preserve">есяти) дней с </w:t>
      </w:r>
      <w:r w:rsidR="003A7021">
        <w:rPr>
          <w:rStyle w:val="CharStyle5"/>
          <w:rFonts w:ascii="Times New Roman" w:hAnsi="Times New Roman"/>
          <w:sz w:val="24"/>
          <w:szCs w:val="24"/>
        </w:rPr>
        <w:t>даты</w:t>
      </w:r>
      <w:r w:rsidR="004C7DC6" w:rsidRPr="0087353F">
        <w:rPr>
          <w:rStyle w:val="CharStyle5"/>
          <w:rFonts w:ascii="Times New Roman" w:hAnsi="Times New Roman"/>
          <w:sz w:val="24"/>
          <w:szCs w:val="24"/>
        </w:rPr>
        <w:t xml:space="preserve"> предоставления соответствующего указания Заказчика Исполнителю.</w:t>
      </w:r>
    </w:p>
    <w:p w14:paraId="6C7BAE64" w14:textId="77777777" w:rsidR="009F669B" w:rsidRPr="0087353F" w:rsidRDefault="009F669B" w:rsidP="009F669B">
      <w:pPr>
        <w:pStyle w:val="a"/>
        <w:numPr>
          <w:ilvl w:val="0"/>
          <w:numId w:val="0"/>
        </w:numPr>
        <w:spacing w:before="0"/>
        <w:rPr>
          <w:sz w:val="24"/>
        </w:rPr>
      </w:pPr>
    </w:p>
    <w:p w14:paraId="5FDE35FA" w14:textId="77777777" w:rsidR="004C7DC6" w:rsidRPr="0087353F" w:rsidRDefault="004C7DC6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6. Ответственность</w:t>
      </w:r>
      <w:r w:rsidR="005527E3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14:paraId="6AC99734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 xml:space="preserve">6.1. За неисполнение или ненадлежащее исполнение Договора Стороны несут ответственность в соответствии с законодательством Российской Федерации. </w:t>
      </w:r>
    </w:p>
    <w:p w14:paraId="52BA887F" w14:textId="77777777" w:rsidR="004C7DC6" w:rsidRPr="0087353F" w:rsidRDefault="004C7DC6" w:rsidP="009F66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A753D6" w:rsidRPr="008735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5BBF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За нарушение Исполнителем начальных и/</w:t>
      </w:r>
      <w:r w:rsidR="00321872" w:rsidRPr="0087353F">
        <w:rPr>
          <w:rFonts w:ascii="Times New Roman" w:hAnsi="Times New Roman" w:cs="Times New Roman"/>
          <w:sz w:val="24"/>
          <w:szCs w:val="24"/>
        </w:rPr>
        <w:t>или конечных сроков выполнения р</w:t>
      </w:r>
      <w:r w:rsidRPr="0087353F">
        <w:rPr>
          <w:rFonts w:ascii="Times New Roman" w:hAnsi="Times New Roman" w:cs="Times New Roman"/>
          <w:sz w:val="24"/>
          <w:szCs w:val="24"/>
        </w:rPr>
        <w:t>абот, установленных Договором, Заказчик</w:t>
      </w:r>
      <w:r w:rsidR="004633EA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вправе взыскать</w:t>
      </w:r>
      <w:r w:rsidR="004633EA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с Исполнителя пени в размере 0,1% от стоимости Работ по Договору за каждый день просрочки до фактического исполнения Исполнителем нарушенных обязательств</w:t>
      </w:r>
      <w:r w:rsidR="005527E3" w:rsidRPr="0087353F">
        <w:rPr>
          <w:rFonts w:ascii="Times New Roman" w:hAnsi="Times New Roman" w:cs="Times New Roman"/>
          <w:sz w:val="24"/>
          <w:szCs w:val="24"/>
        </w:rPr>
        <w:t>, но не более 5% от стоимости</w:t>
      </w:r>
      <w:r w:rsidR="00864238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 xml:space="preserve">Работ. </w:t>
      </w:r>
      <w:r w:rsidR="00D34826" w:rsidRPr="0087353F">
        <w:rPr>
          <w:rFonts w:ascii="Times New Roman" w:hAnsi="Times New Roman" w:cs="Times New Roman"/>
          <w:sz w:val="24"/>
          <w:szCs w:val="24"/>
        </w:rPr>
        <w:t xml:space="preserve">Задержка в </w:t>
      </w:r>
      <w:r w:rsidR="00094B3C" w:rsidRPr="0087353F">
        <w:rPr>
          <w:rFonts w:ascii="Times New Roman" w:hAnsi="Times New Roman" w:cs="Times New Roman"/>
          <w:sz w:val="24"/>
          <w:szCs w:val="24"/>
        </w:rPr>
        <w:t>выполнении Работ</w:t>
      </w:r>
      <w:r w:rsidR="00321872" w:rsidRPr="0087353F">
        <w:rPr>
          <w:rFonts w:ascii="Times New Roman" w:hAnsi="Times New Roman" w:cs="Times New Roman"/>
          <w:sz w:val="24"/>
          <w:szCs w:val="24"/>
        </w:rPr>
        <w:t xml:space="preserve">, возникшая вследствие несвоевременного </w:t>
      </w:r>
      <w:r w:rsidR="00D34826" w:rsidRPr="0087353F">
        <w:rPr>
          <w:rFonts w:ascii="Times New Roman" w:hAnsi="Times New Roman" w:cs="Times New Roman"/>
          <w:sz w:val="24"/>
          <w:szCs w:val="24"/>
        </w:rPr>
        <w:t>предоставлени</w:t>
      </w:r>
      <w:r w:rsidR="00321872" w:rsidRPr="0087353F">
        <w:rPr>
          <w:rFonts w:ascii="Times New Roman" w:hAnsi="Times New Roman" w:cs="Times New Roman"/>
          <w:sz w:val="24"/>
          <w:szCs w:val="24"/>
        </w:rPr>
        <w:t>я</w:t>
      </w:r>
      <w:r w:rsidR="00D34826" w:rsidRPr="0087353F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321872" w:rsidRPr="0087353F">
        <w:rPr>
          <w:rFonts w:ascii="Times New Roman" w:hAnsi="Times New Roman" w:cs="Times New Roman"/>
          <w:sz w:val="24"/>
          <w:szCs w:val="24"/>
        </w:rPr>
        <w:t xml:space="preserve">соответствующей документации </w:t>
      </w:r>
      <w:r w:rsidR="00094B3C" w:rsidRPr="0087353F">
        <w:rPr>
          <w:rFonts w:ascii="Times New Roman" w:hAnsi="Times New Roman" w:cs="Times New Roman"/>
          <w:sz w:val="24"/>
          <w:szCs w:val="24"/>
        </w:rPr>
        <w:t xml:space="preserve">по п.1.2 </w:t>
      </w:r>
      <w:r w:rsidR="00D34826" w:rsidRPr="0087353F">
        <w:rPr>
          <w:rFonts w:ascii="Times New Roman" w:hAnsi="Times New Roman" w:cs="Times New Roman"/>
          <w:sz w:val="24"/>
          <w:szCs w:val="24"/>
        </w:rPr>
        <w:t>на рассмотрение Исполнителю</w:t>
      </w:r>
      <w:r w:rsidR="00321872" w:rsidRPr="0087353F">
        <w:rPr>
          <w:rFonts w:ascii="Times New Roman" w:hAnsi="Times New Roman" w:cs="Times New Roman"/>
          <w:sz w:val="24"/>
          <w:szCs w:val="24"/>
        </w:rPr>
        <w:t>,</w:t>
      </w:r>
      <w:r w:rsidR="00D34826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="00321872" w:rsidRPr="0087353F">
        <w:rPr>
          <w:rFonts w:ascii="Times New Roman" w:hAnsi="Times New Roman" w:cs="Times New Roman"/>
          <w:sz w:val="24"/>
          <w:szCs w:val="24"/>
        </w:rPr>
        <w:t>не может считаться просрочкой выполн</w:t>
      </w:r>
      <w:r w:rsidR="00094B3C" w:rsidRPr="0087353F">
        <w:rPr>
          <w:rFonts w:ascii="Times New Roman" w:hAnsi="Times New Roman" w:cs="Times New Roman"/>
          <w:sz w:val="24"/>
          <w:szCs w:val="24"/>
        </w:rPr>
        <w:t>ения Р</w:t>
      </w:r>
      <w:r w:rsidR="00321872" w:rsidRPr="0087353F">
        <w:rPr>
          <w:rFonts w:ascii="Times New Roman" w:hAnsi="Times New Roman" w:cs="Times New Roman"/>
          <w:sz w:val="24"/>
          <w:szCs w:val="24"/>
        </w:rPr>
        <w:t xml:space="preserve">абот и служит основанием для пропорционального сдвига сроков </w:t>
      </w:r>
      <w:r w:rsidR="00094B3C" w:rsidRPr="0087353F">
        <w:rPr>
          <w:rFonts w:ascii="Times New Roman" w:hAnsi="Times New Roman" w:cs="Times New Roman"/>
          <w:sz w:val="24"/>
          <w:szCs w:val="24"/>
        </w:rPr>
        <w:t>завершения работ</w:t>
      </w:r>
      <w:r w:rsidR="00321872" w:rsidRPr="0087353F">
        <w:rPr>
          <w:rFonts w:ascii="Times New Roman" w:hAnsi="Times New Roman" w:cs="Times New Roman"/>
          <w:sz w:val="24"/>
          <w:szCs w:val="24"/>
        </w:rPr>
        <w:t xml:space="preserve"> Исполнителем.</w:t>
      </w:r>
    </w:p>
    <w:p w14:paraId="59134B79" w14:textId="77777777" w:rsidR="00870F93" w:rsidRPr="0087353F" w:rsidRDefault="004C7DC6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A753D6" w:rsidRPr="0087353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27E3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Исполнителем сроков устранения недостатков, Заказчик вправе взыскать с Исполнителя пени в размере </w:t>
      </w:r>
      <w:r w:rsidRPr="0087353F">
        <w:rPr>
          <w:rFonts w:ascii="Times New Roman" w:hAnsi="Times New Roman" w:cs="Times New Roman"/>
          <w:sz w:val="24"/>
          <w:szCs w:val="24"/>
        </w:rPr>
        <w:t xml:space="preserve">0,1%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от стоимости Работ</w:t>
      </w:r>
      <w:r w:rsidR="00864238" w:rsidRPr="008735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 в которых обнаружены недостатки, за каждый день просрочки до фактического исполнения Исполнителем нарушенных обязательств, но не более 5 %</w:t>
      </w:r>
      <w:r w:rsidR="00F215AA" w:rsidRPr="0087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от суммы Договора.</w:t>
      </w:r>
    </w:p>
    <w:p w14:paraId="54434AE8" w14:textId="77777777" w:rsidR="009F669B" w:rsidRPr="0087353F" w:rsidRDefault="009F669B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D79FA" w14:textId="77777777" w:rsidR="004C7DC6" w:rsidRPr="0087353F" w:rsidRDefault="004C7DC6" w:rsidP="009F669B">
      <w:pPr>
        <w:keepNext/>
        <w:tabs>
          <w:tab w:val="left" w:pos="993"/>
          <w:tab w:val="left" w:pos="1080"/>
          <w:tab w:val="left" w:pos="2410"/>
        </w:tabs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87353F">
        <w:rPr>
          <w:rFonts w:ascii="Times New Roman" w:hAnsi="Times New Roman" w:cs="Times New Roman"/>
          <w:iCs/>
          <w:sz w:val="24"/>
          <w:szCs w:val="24"/>
        </w:rPr>
        <w:t>7. Обстоятельства непреодолимой силы</w:t>
      </w:r>
    </w:p>
    <w:p w14:paraId="185D418B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7.1. Стороны освобождаются от ответственности за частичное или полное неисполнение обязательств по Договору, если докажут, что оно явилось следствием обстоятельств непреодолимой силы, а именно: стихийных бедствий, войны или военных действий, изменения действующего законодательства или других, не зависящих от Сторон, непредвиденных и непреодолимых обстоятельств, произошедших помимо их воли, и при условии, что эти обстоятельства непосредственно повлияли на исполнение Договора. Факт возникновения таких обстоятельств должен быть подтвержден надлежащим образом составленным оригиналом акта уполномоченного органа государственной власти.</w:t>
      </w:r>
    </w:p>
    <w:p w14:paraId="4CA81D2E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7.2. Сторона, исполнение обязательств которой стало невозможным вследствие наступления обстоятельств непреодолимой силы, должна незамедлительно письменно уведомить другую Сторону о начале и прекращении таких обстоятельств.</w:t>
      </w:r>
    </w:p>
    <w:p w14:paraId="68744394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7.3. В случае наступления обстоятельств непреодолимой силы срок выполнения Сторонами своих обязательств по Договору отодвигается соразмерно времени, в течение которого действуют такие обстоятельства и их последствия, что в обязательном порядке согласовывается Сторонами в дополнительном соглашении, которое является неотъемлемой частью Договора.</w:t>
      </w:r>
    </w:p>
    <w:p w14:paraId="4F5164C0" w14:textId="77777777" w:rsidR="004C7DC6" w:rsidRPr="0087353F" w:rsidRDefault="004C7DC6" w:rsidP="009F669B">
      <w:pPr>
        <w:pStyle w:val="a"/>
        <w:numPr>
          <w:ilvl w:val="0"/>
          <w:numId w:val="0"/>
        </w:numPr>
        <w:tabs>
          <w:tab w:val="num" w:pos="567"/>
        </w:tabs>
        <w:spacing w:before="0"/>
        <w:rPr>
          <w:sz w:val="24"/>
        </w:rPr>
      </w:pPr>
      <w:r w:rsidRPr="0087353F">
        <w:rPr>
          <w:sz w:val="24"/>
        </w:rPr>
        <w:t>7.4. Стороны договорились, что, если обстоятельства непреодолимой силы длятся более 2 (</w:t>
      </w:r>
      <w:r w:rsidR="00EB4974">
        <w:rPr>
          <w:sz w:val="24"/>
        </w:rPr>
        <w:t>д</w:t>
      </w:r>
      <w:r w:rsidRPr="0087353F">
        <w:rPr>
          <w:sz w:val="24"/>
        </w:rPr>
        <w:t>вух) календарных месяцев, Стороны обязуются подписать Акт сдачи-приемки фактически выполненных работ и произвести соответствующие взаиморасчеты.</w:t>
      </w:r>
    </w:p>
    <w:p w14:paraId="0092E761" w14:textId="77777777" w:rsidR="009F669B" w:rsidRPr="0087353F" w:rsidRDefault="009F669B" w:rsidP="009F669B">
      <w:pPr>
        <w:pStyle w:val="a"/>
        <w:numPr>
          <w:ilvl w:val="0"/>
          <w:numId w:val="0"/>
        </w:numPr>
        <w:tabs>
          <w:tab w:val="num" w:pos="567"/>
        </w:tabs>
        <w:spacing w:before="0"/>
        <w:rPr>
          <w:sz w:val="24"/>
        </w:rPr>
      </w:pPr>
    </w:p>
    <w:p w14:paraId="1EC32E9C" w14:textId="77777777" w:rsidR="004C7DC6" w:rsidRPr="0087353F" w:rsidRDefault="004C7DC6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8. Особые условия</w:t>
      </w:r>
    </w:p>
    <w:p w14:paraId="40DFDD41" w14:textId="77777777" w:rsidR="004C7DC6" w:rsidRPr="0087353F" w:rsidRDefault="004C7DC6" w:rsidP="009F66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8.1. Любая договоренность между Сторонами, влекущая за собой новые обстоятельства,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 которые </w:t>
      </w:r>
      <w:r w:rsidRPr="0087353F">
        <w:rPr>
          <w:rFonts w:ascii="Times New Roman" w:hAnsi="Times New Roman" w:cs="Times New Roman"/>
          <w:sz w:val="24"/>
          <w:szCs w:val="24"/>
        </w:rPr>
        <w:t>н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87353F">
        <w:rPr>
          <w:rFonts w:ascii="Times New Roman" w:hAnsi="Times New Roman" w:cs="Times New Roman"/>
          <w:sz w:val="24"/>
          <w:szCs w:val="24"/>
        </w:rPr>
        <w:t>б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87353F">
        <w:rPr>
          <w:rFonts w:ascii="Times New Roman" w:hAnsi="Times New Roman" w:cs="Times New Roman"/>
          <w:sz w:val="24"/>
          <w:szCs w:val="24"/>
        </w:rPr>
        <w:t>у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чтены </w:t>
      </w:r>
      <w:r w:rsidRPr="0087353F">
        <w:rPr>
          <w:rFonts w:ascii="Times New Roman" w:hAnsi="Times New Roman" w:cs="Times New Roman"/>
          <w:sz w:val="24"/>
          <w:szCs w:val="24"/>
        </w:rPr>
        <w:t>п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87353F">
        <w:rPr>
          <w:rFonts w:ascii="Times New Roman" w:hAnsi="Times New Roman" w:cs="Times New Roman"/>
          <w:sz w:val="24"/>
          <w:szCs w:val="24"/>
        </w:rPr>
        <w:t>з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аключении Договора, </w:t>
      </w:r>
      <w:r w:rsidRPr="0087353F">
        <w:rPr>
          <w:rFonts w:ascii="Times New Roman" w:hAnsi="Times New Roman" w:cs="Times New Roman"/>
          <w:sz w:val="24"/>
          <w:szCs w:val="24"/>
        </w:rPr>
        <w:t>д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олжна </w:t>
      </w:r>
      <w:r w:rsidRPr="0087353F">
        <w:rPr>
          <w:rFonts w:ascii="Times New Roman" w:hAnsi="Times New Roman" w:cs="Times New Roman"/>
          <w:sz w:val="24"/>
          <w:szCs w:val="24"/>
        </w:rPr>
        <w:t>б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Pr="0087353F">
        <w:rPr>
          <w:rFonts w:ascii="Times New Roman" w:hAnsi="Times New Roman" w:cs="Times New Roman"/>
          <w:sz w:val="24"/>
          <w:szCs w:val="24"/>
        </w:rPr>
        <w:t>п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исьменно </w:t>
      </w:r>
      <w:r w:rsidRPr="0087353F">
        <w:rPr>
          <w:rFonts w:ascii="Times New Roman" w:hAnsi="Times New Roman" w:cs="Times New Roman"/>
          <w:sz w:val="24"/>
          <w:szCs w:val="24"/>
        </w:rPr>
        <w:t>п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одтверждена Сторонами </w:t>
      </w:r>
      <w:r w:rsidRPr="0087353F">
        <w:rPr>
          <w:rFonts w:ascii="Times New Roman" w:hAnsi="Times New Roman" w:cs="Times New Roman"/>
          <w:sz w:val="24"/>
          <w:szCs w:val="24"/>
        </w:rPr>
        <w:t>в</w:t>
      </w:r>
      <w:r w:rsidR="00864238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ф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орме </w:t>
      </w:r>
      <w:r w:rsidRPr="0087353F">
        <w:rPr>
          <w:rFonts w:ascii="Times New Roman" w:hAnsi="Times New Roman" w:cs="Times New Roman"/>
          <w:sz w:val="24"/>
          <w:szCs w:val="24"/>
        </w:rPr>
        <w:t>д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ополнения </w:t>
      </w:r>
      <w:r w:rsidRPr="0087353F">
        <w:rPr>
          <w:rFonts w:ascii="Times New Roman" w:hAnsi="Times New Roman" w:cs="Times New Roman"/>
          <w:sz w:val="24"/>
          <w:szCs w:val="24"/>
        </w:rPr>
        <w:t>и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87353F">
        <w:rPr>
          <w:rFonts w:ascii="Times New Roman" w:hAnsi="Times New Roman" w:cs="Times New Roman"/>
          <w:sz w:val="24"/>
          <w:szCs w:val="24"/>
        </w:rPr>
        <w:t>и</w:t>
      </w:r>
      <w:r w:rsidRPr="0087353F">
        <w:rPr>
          <w:rFonts w:ascii="Times New Roman" w:hAnsi="Times New Roman" w:cs="Times New Roman"/>
          <w:noProof/>
          <w:sz w:val="24"/>
          <w:szCs w:val="24"/>
        </w:rPr>
        <w:t xml:space="preserve">зменения </w:t>
      </w:r>
      <w:r w:rsidRPr="0087353F">
        <w:rPr>
          <w:rFonts w:ascii="Times New Roman" w:hAnsi="Times New Roman" w:cs="Times New Roman"/>
          <w:sz w:val="24"/>
          <w:szCs w:val="24"/>
        </w:rPr>
        <w:t>к</w:t>
      </w:r>
      <w:r w:rsidR="00864238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Договору.</w:t>
      </w:r>
    </w:p>
    <w:p w14:paraId="6737EFFF" w14:textId="77777777" w:rsidR="004C7DC6" w:rsidRPr="0087353F" w:rsidRDefault="004C7DC6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8.</w:t>
      </w:r>
      <w:r w:rsidR="007408E4" w:rsidRPr="0087353F">
        <w:rPr>
          <w:rFonts w:ascii="Times New Roman" w:hAnsi="Times New Roman" w:cs="Times New Roman"/>
          <w:sz w:val="24"/>
          <w:szCs w:val="24"/>
        </w:rPr>
        <w:t>2</w:t>
      </w:r>
      <w:r w:rsidRPr="0087353F">
        <w:rPr>
          <w:rFonts w:ascii="Times New Roman" w:hAnsi="Times New Roman" w:cs="Times New Roman"/>
          <w:sz w:val="24"/>
          <w:szCs w:val="24"/>
        </w:rPr>
        <w:t xml:space="preserve">. В случае изменения адреса для направления уведомлений, а также адреса места нахождения, номера расчетного счета или обслуживающего банка Сторона обязана в </w:t>
      </w:r>
      <w:r w:rsidR="0021695D" w:rsidRPr="0087353F">
        <w:rPr>
          <w:rFonts w:ascii="Times New Roman" w:hAnsi="Times New Roman" w:cs="Times New Roman"/>
          <w:sz w:val="24"/>
          <w:szCs w:val="24"/>
        </w:rPr>
        <w:t>десяти</w:t>
      </w:r>
      <w:r w:rsidRPr="0087353F">
        <w:rPr>
          <w:rFonts w:ascii="Times New Roman" w:hAnsi="Times New Roman" w:cs="Times New Roman"/>
          <w:sz w:val="24"/>
          <w:szCs w:val="24"/>
        </w:rPr>
        <w:t xml:space="preserve">дневный срок </w:t>
      </w:r>
      <w:r w:rsidRPr="0087353F">
        <w:rPr>
          <w:rFonts w:ascii="Times New Roman" w:hAnsi="Times New Roman" w:cs="Times New Roman"/>
          <w:sz w:val="24"/>
          <w:szCs w:val="24"/>
        </w:rPr>
        <w:lastRenderedPageBreak/>
        <w:t>направить об этом соответствующее извещение. Все уведомления вступают в силу с момента их получения адресатом. В случае, если одна из Сторон не уведомила другую Сторону о вышеуказанных изменениях, Сторона, исполнившая свои обязательства по неизмененным реквизитам, считается исполнившей обязательство надлежащим образом.</w:t>
      </w:r>
    </w:p>
    <w:p w14:paraId="67FF0903" w14:textId="77777777" w:rsidR="004C7DC6" w:rsidRPr="0087353F" w:rsidRDefault="004C7DC6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8.</w:t>
      </w:r>
      <w:r w:rsidR="007408E4" w:rsidRPr="0087353F">
        <w:rPr>
          <w:rFonts w:ascii="Times New Roman" w:hAnsi="Times New Roman" w:cs="Times New Roman"/>
          <w:sz w:val="24"/>
          <w:szCs w:val="24"/>
        </w:rPr>
        <w:t>3</w:t>
      </w:r>
      <w:r w:rsidRPr="0087353F">
        <w:rPr>
          <w:rFonts w:ascii="Times New Roman" w:hAnsi="Times New Roman" w:cs="Times New Roman"/>
          <w:sz w:val="24"/>
          <w:szCs w:val="24"/>
        </w:rPr>
        <w:t>. Стороны заявляют и заверяют друг друга, что ни для одной из Сторон Договор не является крупной сделкой; сделкой, на совершение которой в соответствии с Уставами Сторон требуется получение решения об одобрении ее органами управления Сторон.</w:t>
      </w:r>
    </w:p>
    <w:p w14:paraId="3E09B033" w14:textId="77777777" w:rsidR="00870F93" w:rsidRPr="0087353F" w:rsidRDefault="004C7DC6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8.</w:t>
      </w:r>
      <w:r w:rsidR="007408E4" w:rsidRPr="0087353F">
        <w:rPr>
          <w:rFonts w:ascii="Times New Roman" w:hAnsi="Times New Roman" w:cs="Times New Roman"/>
          <w:sz w:val="24"/>
          <w:szCs w:val="24"/>
        </w:rPr>
        <w:t>4</w:t>
      </w:r>
      <w:r w:rsidRPr="0087353F">
        <w:rPr>
          <w:rFonts w:ascii="Times New Roman" w:hAnsi="Times New Roman" w:cs="Times New Roman"/>
          <w:sz w:val="24"/>
          <w:szCs w:val="24"/>
        </w:rPr>
        <w:t>.</w:t>
      </w:r>
      <w:r w:rsidR="0035334F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Уступка прав требования либо передача права требования</w:t>
      </w:r>
      <w:r w:rsidR="00066B6A" w:rsidRPr="0087353F">
        <w:rPr>
          <w:rFonts w:ascii="Times New Roman" w:hAnsi="Times New Roman" w:cs="Times New Roman"/>
          <w:sz w:val="24"/>
          <w:szCs w:val="24"/>
        </w:rPr>
        <w:t xml:space="preserve"> в залог по настоящему Договору Исполнителем, </w:t>
      </w:r>
      <w:r w:rsidRPr="0087353F">
        <w:rPr>
          <w:rFonts w:ascii="Times New Roman" w:hAnsi="Times New Roman" w:cs="Times New Roman"/>
          <w:sz w:val="24"/>
          <w:szCs w:val="24"/>
        </w:rPr>
        <w:t>не допускается без получения письменного согласия Заказчика.</w:t>
      </w:r>
    </w:p>
    <w:p w14:paraId="14B974E3" w14:textId="77777777" w:rsidR="00AC44FE" w:rsidRPr="0087353F" w:rsidRDefault="00AC44FE" w:rsidP="009F669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9C5F292" w14:textId="77777777" w:rsidR="004C7DC6" w:rsidRPr="0087353F" w:rsidRDefault="004C7DC6" w:rsidP="009F669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t>9. Конфиденциальность</w:t>
      </w:r>
    </w:p>
    <w:p w14:paraId="29F7972B" w14:textId="77777777" w:rsidR="004C7DC6" w:rsidRPr="0087353F" w:rsidRDefault="004C7DC6" w:rsidP="009F669B">
      <w:p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9.1. Каждая из Сторон настоящим подтверждает, что не будет передавать любым третьим сторонам любую техническую или коммерческую информацию относительно настоящего Договора, за исключением случаев, прямо предусмотренных условиями Договора и требованиями действующего законодательства РФ.</w:t>
      </w:r>
    </w:p>
    <w:p w14:paraId="1A6F1514" w14:textId="77777777" w:rsidR="00870F93" w:rsidRDefault="004C7DC6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>9.</w:t>
      </w:r>
      <w:r w:rsidR="0021695D" w:rsidRPr="0087353F">
        <w:rPr>
          <w:rFonts w:ascii="Times New Roman" w:hAnsi="Times New Roman" w:cs="Times New Roman"/>
          <w:sz w:val="24"/>
          <w:szCs w:val="24"/>
        </w:rPr>
        <w:t>2</w:t>
      </w:r>
      <w:r w:rsidRPr="0087353F">
        <w:rPr>
          <w:rFonts w:ascii="Times New Roman" w:hAnsi="Times New Roman" w:cs="Times New Roman"/>
          <w:sz w:val="24"/>
          <w:szCs w:val="24"/>
        </w:rPr>
        <w:t>.</w:t>
      </w:r>
      <w:r w:rsidR="0035334F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Pr="0087353F">
        <w:rPr>
          <w:rFonts w:ascii="Times New Roman" w:hAnsi="Times New Roman" w:cs="Times New Roman"/>
          <w:sz w:val="24"/>
          <w:szCs w:val="24"/>
        </w:rPr>
        <w:t>Исполнитель (его сотрудники или привлеченные им специалисты), получивший доступ к информации, составляющей коммерческую тайну, при исполнении или в связи с исполнением обязанностей по Договору, а также в результате действий, осуществленных случайно или по ошибке, обязан соблюдать требования по охране ее конфиденциальности.</w:t>
      </w:r>
    </w:p>
    <w:p w14:paraId="32886C8B" w14:textId="77777777" w:rsidR="00F60837" w:rsidRDefault="00F60837" w:rsidP="00F608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8E6E4" w14:textId="77777777" w:rsidR="00F60837" w:rsidRPr="00F60837" w:rsidRDefault="00F60837" w:rsidP="00F608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F60837">
        <w:rPr>
          <w:rFonts w:ascii="Times New Roman" w:hAnsi="Times New Roman" w:cs="Times New Roman"/>
          <w:color w:val="000000"/>
          <w:sz w:val="24"/>
          <w:szCs w:val="24"/>
        </w:rPr>
        <w:t xml:space="preserve"> Антикоррупционные положения.</w:t>
      </w:r>
    </w:p>
    <w:p w14:paraId="6E7E7CDC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10.1. 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0589016E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10.2.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 Стороны, обязуются воздерживаться от:</w:t>
      </w:r>
    </w:p>
    <w:p w14:paraId="74089606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(а) предложения, дачи, обещания, вымогательства, согласия получить и получения взяток; и/или</w:t>
      </w:r>
    </w:p>
    <w:p w14:paraId="087065CF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(б) совершения платежей для упрощения административных, бюрократических и прочих формальностей в любой форме, в т. 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AFE72F7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10.3.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6E8D537B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(а) обязана без промедления письменно уведомить об этом другую Сторону;</w:t>
      </w:r>
    </w:p>
    <w:p w14:paraId="3EC88926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2E424D33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60837">
        <w:rPr>
          <w:rFonts w:ascii="Times New Roman" w:hAnsi="Times New Roman"/>
          <w:sz w:val="24"/>
          <w:szCs w:val="24"/>
        </w:rPr>
        <w:t>10.4.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40986190" w14:textId="77777777" w:rsidR="00F60837" w:rsidRPr="00F60837" w:rsidRDefault="00F60837" w:rsidP="00F6083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0E3A875" w14:textId="77777777" w:rsidR="009F669B" w:rsidRPr="0087353F" w:rsidRDefault="009F669B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24D7F" w14:textId="78A54E11" w:rsidR="004C7DC6" w:rsidRPr="0087353F" w:rsidRDefault="004C7DC6" w:rsidP="009F669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t>1</w:t>
      </w:r>
      <w:r w:rsidR="002425B4">
        <w:rPr>
          <w:rFonts w:ascii="Times New Roman" w:hAnsi="Times New Roman"/>
          <w:sz w:val="24"/>
          <w:szCs w:val="24"/>
        </w:rPr>
        <w:t>1</w:t>
      </w:r>
      <w:r w:rsidRPr="0087353F">
        <w:rPr>
          <w:rFonts w:ascii="Times New Roman" w:hAnsi="Times New Roman"/>
          <w:sz w:val="24"/>
          <w:szCs w:val="24"/>
        </w:rPr>
        <w:t>. Срок действия Договора</w:t>
      </w:r>
    </w:p>
    <w:p w14:paraId="4123D56E" w14:textId="345F8014" w:rsidR="004C7DC6" w:rsidRPr="0087353F" w:rsidRDefault="004C7DC6" w:rsidP="009F669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t>10.1. Договор вступает в силу с даты его подписания Сторонами и действует до полного исполнения Сторонами своих обязательств</w:t>
      </w:r>
      <w:r w:rsidR="002425B4">
        <w:rPr>
          <w:rFonts w:ascii="Times New Roman" w:hAnsi="Times New Roman"/>
          <w:sz w:val="24"/>
          <w:szCs w:val="24"/>
        </w:rPr>
        <w:t xml:space="preserve"> Срок выполнения Догов</w:t>
      </w:r>
      <w:bookmarkStart w:id="3" w:name="_GoBack"/>
      <w:bookmarkEnd w:id="3"/>
      <w:r w:rsidR="002425B4">
        <w:rPr>
          <w:rFonts w:ascii="Times New Roman" w:hAnsi="Times New Roman"/>
          <w:sz w:val="24"/>
          <w:szCs w:val="24"/>
        </w:rPr>
        <w:t>ора до 01 июня 2022 г</w:t>
      </w:r>
      <w:r w:rsidRPr="0087353F">
        <w:rPr>
          <w:rFonts w:ascii="Times New Roman" w:hAnsi="Times New Roman"/>
          <w:sz w:val="24"/>
          <w:szCs w:val="24"/>
        </w:rPr>
        <w:t>.</w:t>
      </w:r>
    </w:p>
    <w:p w14:paraId="16BFC411" w14:textId="77777777" w:rsidR="00870F93" w:rsidRPr="0087353F" w:rsidRDefault="004C7DC6" w:rsidP="009F669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lastRenderedPageBreak/>
        <w:t>10.2.</w:t>
      </w:r>
      <w:r w:rsidR="0035334F" w:rsidRPr="0087353F">
        <w:rPr>
          <w:rFonts w:ascii="Times New Roman" w:hAnsi="Times New Roman"/>
          <w:sz w:val="24"/>
          <w:szCs w:val="24"/>
        </w:rPr>
        <w:t xml:space="preserve"> </w:t>
      </w:r>
      <w:r w:rsidRPr="0087353F">
        <w:rPr>
          <w:rFonts w:ascii="Times New Roman" w:hAnsi="Times New Roman"/>
          <w:sz w:val="24"/>
          <w:szCs w:val="24"/>
        </w:rPr>
        <w:t>Договор может быть досрочно расторгнут по обоюдному соглашению Сторон, а также в порядке, определенном действующим законодательством РФ.</w:t>
      </w:r>
    </w:p>
    <w:p w14:paraId="55D17141" w14:textId="77777777" w:rsidR="00B51752" w:rsidRPr="0087353F" w:rsidRDefault="00B51752" w:rsidP="009F669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F2A37A" w14:textId="77777777" w:rsidR="004C7DC6" w:rsidRPr="0087353F" w:rsidRDefault="004C7DC6" w:rsidP="00B5175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7353F">
        <w:rPr>
          <w:rFonts w:ascii="Times New Roman" w:hAnsi="Times New Roman"/>
          <w:sz w:val="24"/>
          <w:szCs w:val="24"/>
        </w:rPr>
        <w:t>11.Порядок разрешения споров</w:t>
      </w:r>
    </w:p>
    <w:p w14:paraId="1D76697F" w14:textId="77777777" w:rsidR="004C7DC6" w:rsidRPr="0087353F" w:rsidRDefault="0021695D" w:rsidP="009F669B">
      <w:pPr>
        <w:pStyle w:val="a"/>
        <w:numPr>
          <w:ilvl w:val="0"/>
          <w:numId w:val="0"/>
        </w:numPr>
        <w:tabs>
          <w:tab w:val="left" w:pos="426"/>
        </w:tabs>
        <w:spacing w:before="0"/>
        <w:rPr>
          <w:rFonts w:eastAsia="Calibri"/>
          <w:sz w:val="24"/>
          <w:lang w:eastAsia="en-US"/>
        </w:rPr>
      </w:pPr>
      <w:r w:rsidRPr="0087353F">
        <w:rPr>
          <w:rFonts w:eastAsia="Calibri"/>
          <w:sz w:val="24"/>
          <w:lang w:eastAsia="en-US"/>
        </w:rPr>
        <w:t xml:space="preserve">11.1. </w:t>
      </w:r>
      <w:r w:rsidR="004C7DC6" w:rsidRPr="0087353F">
        <w:rPr>
          <w:rFonts w:eastAsia="Calibri"/>
          <w:sz w:val="24"/>
          <w:lang w:eastAsia="en-US"/>
        </w:rPr>
        <w:t>В случае возникновения любых споров и разногласий, возникших из Договора, Стороны предпринимают меры для их скорейшего урегулирования путем переговоров.</w:t>
      </w:r>
    </w:p>
    <w:p w14:paraId="62B9EF5F" w14:textId="77777777" w:rsidR="004C7DC6" w:rsidRPr="0087353F" w:rsidRDefault="004C7DC6" w:rsidP="009F669B">
      <w:pPr>
        <w:pStyle w:val="a"/>
        <w:numPr>
          <w:ilvl w:val="0"/>
          <w:numId w:val="0"/>
        </w:numPr>
        <w:tabs>
          <w:tab w:val="left" w:pos="426"/>
          <w:tab w:val="left" w:pos="851"/>
        </w:tabs>
        <w:spacing w:before="0"/>
        <w:rPr>
          <w:rFonts w:eastAsia="Calibri"/>
          <w:sz w:val="24"/>
          <w:lang w:eastAsia="en-US"/>
        </w:rPr>
      </w:pPr>
      <w:r w:rsidRPr="0087353F">
        <w:rPr>
          <w:rFonts w:eastAsia="Calibri"/>
          <w:sz w:val="24"/>
          <w:lang w:eastAsia="en-US"/>
        </w:rPr>
        <w:t>11.2.</w:t>
      </w:r>
      <w:r w:rsidR="0035334F" w:rsidRPr="0087353F">
        <w:rPr>
          <w:rFonts w:eastAsia="Calibri"/>
          <w:sz w:val="24"/>
          <w:lang w:eastAsia="en-US"/>
        </w:rPr>
        <w:t xml:space="preserve"> </w:t>
      </w:r>
      <w:r w:rsidRPr="0087353F">
        <w:rPr>
          <w:rFonts w:eastAsia="Calibri"/>
          <w:sz w:val="24"/>
          <w:lang w:eastAsia="en-US"/>
        </w:rPr>
        <w:t xml:space="preserve">По всем вопросам, возникающим в процессе исполнения Договора, обязателен претензионный порядок урегулирования. Сторона, получившая претензию, обязана в срок </w:t>
      </w:r>
      <w:r w:rsidR="005527E3" w:rsidRPr="0087353F">
        <w:rPr>
          <w:rFonts w:eastAsia="Calibri"/>
          <w:sz w:val="24"/>
          <w:lang w:eastAsia="en-US"/>
        </w:rPr>
        <w:br/>
      </w:r>
      <w:r w:rsidRPr="0087353F">
        <w:rPr>
          <w:rFonts w:eastAsia="Calibri"/>
          <w:sz w:val="24"/>
          <w:lang w:eastAsia="en-US"/>
        </w:rPr>
        <w:t>10 (</w:t>
      </w:r>
      <w:r w:rsidR="005527E3" w:rsidRPr="0087353F">
        <w:rPr>
          <w:rFonts w:eastAsia="Calibri"/>
          <w:sz w:val="24"/>
          <w:lang w:eastAsia="en-US"/>
        </w:rPr>
        <w:t>Д</w:t>
      </w:r>
      <w:r w:rsidRPr="0087353F">
        <w:rPr>
          <w:rFonts w:eastAsia="Calibri"/>
          <w:sz w:val="24"/>
          <w:lang w:eastAsia="en-US"/>
        </w:rPr>
        <w:t>есять) календарных дней с момента получения, рассмотреть полученную претензию и дать мотивированный ответ на нее.</w:t>
      </w:r>
    </w:p>
    <w:p w14:paraId="1220FF3C" w14:textId="52271002" w:rsidR="00870F93" w:rsidRDefault="004C7DC6" w:rsidP="009F669B">
      <w:pPr>
        <w:pStyle w:val="a"/>
        <w:numPr>
          <w:ilvl w:val="0"/>
          <w:numId w:val="0"/>
        </w:numPr>
        <w:tabs>
          <w:tab w:val="left" w:pos="426"/>
          <w:tab w:val="left" w:pos="851"/>
        </w:tabs>
        <w:spacing w:before="0"/>
        <w:rPr>
          <w:rFonts w:eastAsia="Calibri"/>
          <w:sz w:val="24"/>
          <w:lang w:eastAsia="en-US"/>
        </w:rPr>
      </w:pPr>
      <w:r w:rsidRPr="0087353F">
        <w:rPr>
          <w:rFonts w:eastAsia="Calibri"/>
          <w:sz w:val="24"/>
          <w:lang w:eastAsia="en-US"/>
        </w:rPr>
        <w:t>11.3.</w:t>
      </w:r>
      <w:r w:rsidR="0035334F" w:rsidRPr="0087353F">
        <w:rPr>
          <w:rFonts w:eastAsia="Calibri"/>
          <w:sz w:val="24"/>
          <w:lang w:eastAsia="en-US"/>
        </w:rPr>
        <w:t xml:space="preserve"> </w:t>
      </w:r>
      <w:r w:rsidRPr="0087353F">
        <w:rPr>
          <w:rFonts w:eastAsia="Calibri"/>
          <w:sz w:val="24"/>
          <w:lang w:eastAsia="en-US"/>
        </w:rPr>
        <w:t xml:space="preserve">Стороны пришли к соглашению, что любой спор, разногласие, требование или претензия, возникающие из или касающиеся Договора, </w:t>
      </w:r>
      <w:r w:rsidR="00A753D6" w:rsidRPr="0087353F">
        <w:rPr>
          <w:rFonts w:eastAsia="Calibri"/>
          <w:sz w:val="24"/>
          <w:lang w:eastAsia="en-US"/>
        </w:rPr>
        <w:t xml:space="preserve">не урегулированные путем переговоров, </w:t>
      </w:r>
      <w:r w:rsidRPr="0087353F">
        <w:rPr>
          <w:rFonts w:eastAsia="Calibri"/>
          <w:sz w:val="24"/>
          <w:lang w:eastAsia="en-US"/>
        </w:rPr>
        <w:t>подлеж</w:t>
      </w:r>
      <w:r w:rsidR="00A753D6" w:rsidRPr="0087353F">
        <w:rPr>
          <w:rFonts w:eastAsia="Calibri"/>
          <w:sz w:val="24"/>
          <w:lang w:eastAsia="en-US"/>
        </w:rPr>
        <w:t>а</w:t>
      </w:r>
      <w:r w:rsidRPr="0087353F">
        <w:rPr>
          <w:rFonts w:eastAsia="Calibri"/>
          <w:sz w:val="24"/>
          <w:lang w:eastAsia="en-US"/>
        </w:rPr>
        <w:t>т передаче на рассмотрение в Арбитражный суд г. Москвы.</w:t>
      </w:r>
    </w:p>
    <w:p w14:paraId="3F9E0E8B" w14:textId="7AD6179A" w:rsidR="00E56BE0" w:rsidRPr="00E56BE0" w:rsidRDefault="00E56BE0" w:rsidP="00E56BE0">
      <w:pPr>
        <w:pStyle w:val="a"/>
        <w:numPr>
          <w:ilvl w:val="0"/>
          <w:numId w:val="0"/>
        </w:numPr>
        <w:tabs>
          <w:tab w:val="left" w:pos="426"/>
          <w:tab w:val="left" w:pos="851"/>
        </w:tabs>
        <w:spacing w:before="0"/>
        <w:rPr>
          <w:rFonts w:eastAsia="Calibri"/>
          <w:sz w:val="24"/>
          <w:lang w:eastAsia="en-US"/>
        </w:rPr>
      </w:pPr>
    </w:p>
    <w:p w14:paraId="1B81FA15" w14:textId="1AE9EF30" w:rsidR="00E56BE0" w:rsidRPr="00E56BE0" w:rsidRDefault="00E56BE0" w:rsidP="00E56BE0">
      <w:pPr>
        <w:spacing w:after="46" w:line="259" w:lineRule="auto"/>
        <w:ind w:right="4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12.</w:t>
      </w:r>
      <w:r w:rsidR="002425B4">
        <w:rPr>
          <w:rFonts w:ascii="Times New Roman" w:hAnsi="Times New Roman" w:cs="Times New Roman"/>
          <w:sz w:val="24"/>
          <w:szCs w:val="24"/>
        </w:rPr>
        <w:t xml:space="preserve"> </w:t>
      </w:r>
      <w:r w:rsidRPr="00E56BE0">
        <w:rPr>
          <w:rFonts w:ascii="Times New Roman" w:hAnsi="Times New Roman" w:cs="Times New Roman"/>
          <w:sz w:val="24"/>
          <w:szCs w:val="24"/>
        </w:rPr>
        <w:t>Заверения и гарантии Исполнителя.</w:t>
      </w:r>
    </w:p>
    <w:p w14:paraId="6463C4CE" w14:textId="77777777" w:rsidR="00E56BE0" w:rsidRPr="00E56BE0" w:rsidRDefault="00E56BE0" w:rsidP="00E56BE0">
      <w:pPr>
        <w:spacing w:after="55"/>
        <w:ind w:right="5" w:firstLine="14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>12.1. Исполнитель заявляет и гарантирует Заказчику, что на дату заключения настоящего договора:</w:t>
      </w:r>
    </w:p>
    <w:p w14:paraId="6281F01F" w14:textId="662A77E9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74199B" wp14:editId="152FCF25">
            <wp:extent cx="57150" cy="57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2DE5B492" w14:textId="15008E27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072F71" wp14:editId="7C3EEC6A">
            <wp:extent cx="57150" cy="57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обладает правомочиями для заключения настоящего Договора и исполнению обязательств, принятых в соответствии с настоящим договором; </w:t>
      </w:r>
    </w:p>
    <w:p w14:paraId="604D20AD" w14:textId="7FBB3B92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B3DD9D" wp14:editId="45022E69">
            <wp:extent cx="57150" cy="57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настоящий Договор от имени Исполнителя подписан лицом, которое надлежащим образом уполномочено совершать такие действия; </w:t>
      </w:r>
    </w:p>
    <w:p w14:paraId="09EB6C4F" w14:textId="31CF8823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49A887" wp14:editId="0D7DE53A">
            <wp:extent cx="57150" cy="57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 </w:t>
      </w:r>
    </w:p>
    <w:p w14:paraId="27A6D5E9" w14:textId="622B3F99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30A61" wp14:editId="059C8F1F">
            <wp:extent cx="57150" cy="57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 </w:t>
      </w:r>
    </w:p>
    <w:p w14:paraId="466922DC" w14:textId="5B09A8D5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41DBB7" wp14:editId="1DEF1612">
            <wp:extent cx="57150" cy="5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все документы</w:t>
      </w:r>
      <w:r w:rsidR="00E65B08">
        <w:rPr>
          <w:rFonts w:ascii="Times New Roman" w:hAnsi="Times New Roman" w:cs="Times New Roman"/>
          <w:sz w:val="24"/>
          <w:szCs w:val="24"/>
        </w:rPr>
        <w:t>,</w:t>
      </w:r>
      <w:r w:rsidRPr="00E56BE0">
        <w:rPr>
          <w:rFonts w:ascii="Times New Roman" w:hAnsi="Times New Roman" w:cs="Times New Roman"/>
          <w:sz w:val="24"/>
          <w:szCs w:val="24"/>
        </w:rPr>
        <w:t xml:space="preserve">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</w:t>
      </w:r>
      <w:r>
        <w:rPr>
          <w:rFonts w:ascii="Times New Roman" w:hAnsi="Times New Roman" w:cs="Times New Roman"/>
          <w:sz w:val="24"/>
          <w:szCs w:val="24"/>
        </w:rPr>
        <w:t xml:space="preserve"> случае их</w:t>
      </w:r>
      <w:r w:rsidRPr="00E56BE0">
        <w:rPr>
          <w:rFonts w:ascii="Times New Roman" w:hAnsi="Times New Roman" w:cs="Times New Roman"/>
          <w:sz w:val="24"/>
          <w:szCs w:val="24"/>
        </w:rPr>
        <w:t xml:space="preserve"> выяснения негативно повлиять на решение Заказчика заключить договор; </w:t>
      </w:r>
    </w:p>
    <w:p w14:paraId="4A6B3C3F" w14:textId="628B4FFB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96E953" wp14:editId="681E03F9">
            <wp:extent cx="57150" cy="5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14:paraId="0EF30D10" w14:textId="77777777" w:rsidR="00E56BE0" w:rsidRPr="00E56BE0" w:rsidRDefault="00E56BE0" w:rsidP="00E56BE0">
      <w:pPr>
        <w:spacing w:after="25"/>
        <w:ind w:left="359"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 xml:space="preserve"> </w:t>
      </w: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572472" wp14:editId="771E0892">
            <wp:extent cx="55855" cy="55856"/>
            <wp:effectExtent l="0" t="0" r="0" b="0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55" cy="5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 xml:space="preserve"> 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1D48DFED" w14:textId="77777777" w:rsidR="00E56BE0" w:rsidRPr="00E56BE0" w:rsidRDefault="00E56BE0" w:rsidP="00E56BE0">
      <w:pPr>
        <w:pStyle w:val="a4"/>
        <w:numPr>
          <w:ilvl w:val="1"/>
          <w:numId w:val="14"/>
        </w:numPr>
        <w:spacing w:after="33" w:line="265" w:lineRule="auto"/>
        <w:ind w:right="5" w:hanging="430"/>
        <w:jc w:val="both"/>
        <w:rPr>
          <w:rFonts w:ascii="Times New Roman" w:hAnsi="Times New Roman"/>
          <w:sz w:val="24"/>
          <w:szCs w:val="24"/>
        </w:rPr>
      </w:pPr>
      <w:r w:rsidRPr="00E56BE0">
        <w:rPr>
          <w:rFonts w:ascii="Times New Roman" w:hAnsi="Times New Roman"/>
          <w:sz w:val="24"/>
          <w:szCs w:val="24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0FC35B05" w14:textId="77777777" w:rsidR="00E56BE0" w:rsidRPr="00E56BE0" w:rsidRDefault="00E56BE0" w:rsidP="00E56BE0">
      <w:pPr>
        <w:numPr>
          <w:ilvl w:val="1"/>
          <w:numId w:val="14"/>
        </w:numPr>
        <w:spacing w:after="5" w:line="265" w:lineRule="auto"/>
        <w:ind w:left="571" w:right="5" w:hanging="430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>Исполнитель подтверждает, что имел возможность участвовать в определении условий настоящего договора.</w:t>
      </w:r>
    </w:p>
    <w:p w14:paraId="54879313" w14:textId="77777777" w:rsidR="00E56BE0" w:rsidRPr="00E56BE0" w:rsidRDefault="00E56BE0" w:rsidP="00E56BE0">
      <w:pPr>
        <w:numPr>
          <w:ilvl w:val="1"/>
          <w:numId w:val="14"/>
        </w:numPr>
        <w:spacing w:after="5" w:line="265" w:lineRule="auto"/>
        <w:ind w:left="571" w:right="5" w:hanging="430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>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ний</w:t>
      </w:r>
      <w:r w:rsidRPr="00E56BE0">
        <w:rPr>
          <w:rFonts w:ascii="Times New Roman" w:hAnsi="Times New Roman" w:cs="Times New Roman"/>
          <w:sz w:val="24"/>
          <w:szCs w:val="24"/>
        </w:rPr>
        <w:t>;</w:t>
      </w:r>
    </w:p>
    <w:p w14:paraId="70222BF2" w14:textId="77777777" w:rsidR="00E56BE0" w:rsidRPr="00E56BE0" w:rsidRDefault="00E56BE0" w:rsidP="00E56BE0">
      <w:pPr>
        <w:numPr>
          <w:ilvl w:val="1"/>
          <w:numId w:val="14"/>
        </w:numPr>
        <w:spacing w:after="5" w:line="265" w:lineRule="auto"/>
        <w:ind w:left="571" w:right="5" w:hanging="430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 xml:space="preserve">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</w:t>
      </w:r>
      <w:r w:rsidRPr="00E56BE0">
        <w:rPr>
          <w:rFonts w:ascii="Times New Roman" w:hAnsi="Times New Roman" w:cs="Times New Roman"/>
          <w:sz w:val="24"/>
          <w:szCs w:val="24"/>
        </w:rPr>
        <w:lastRenderedPageBreak/>
        <w:t>обязательств, связанных с уплатой налогов/сборов/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ины</w:t>
      </w:r>
      <w:r w:rsidRPr="00E56BE0">
        <w:rPr>
          <w:rFonts w:ascii="Times New Roman" w:hAnsi="Times New Roman" w:cs="Times New Roman"/>
          <w:sz w:val="24"/>
          <w:szCs w:val="24"/>
        </w:rPr>
        <w:t>х обязательств перед бюджетом РФ, бюджетом субъектов РФ и/или муниципальных образова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ний</w:t>
      </w:r>
      <w:r w:rsidRPr="00E56BE0">
        <w:rPr>
          <w:rFonts w:ascii="Times New Roman" w:hAnsi="Times New Roman" w:cs="Times New Roman"/>
          <w:sz w:val="24"/>
          <w:szCs w:val="24"/>
        </w:rPr>
        <w:t>.</w:t>
      </w:r>
    </w:p>
    <w:p w14:paraId="69FCE044" w14:textId="77777777" w:rsidR="00E56BE0" w:rsidRPr="00E56BE0" w:rsidRDefault="00E56BE0" w:rsidP="00E56BE0">
      <w:pPr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56BE0">
        <w:rPr>
          <w:rFonts w:ascii="Times New Roman" w:hAnsi="Times New Roman" w:cs="Times New Roman"/>
          <w:sz w:val="24"/>
          <w:szCs w:val="24"/>
        </w:rPr>
        <w:t xml:space="preserve">  12.6.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чини</w:t>
      </w:r>
      <w:r w:rsidRPr="00E56BE0">
        <w:rPr>
          <w:rFonts w:ascii="Times New Roman" w:hAnsi="Times New Roman" w:cs="Times New Roman"/>
          <w:sz w:val="24"/>
          <w:szCs w:val="24"/>
        </w:rPr>
        <w:t xml:space="preserve">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</w:t>
      </w:r>
      <w:r w:rsidRPr="00E56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3BBD1A" wp14:editId="4CD27638">
            <wp:extent cx="4296" cy="4297"/>
            <wp:effectExtent l="0" t="0" r="0" b="0"/>
            <wp:docPr id="2845" name="Picture 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" name="Picture 28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BE0">
        <w:rPr>
          <w:rFonts w:ascii="Times New Roman" w:hAnsi="Times New Roman" w:cs="Times New Roman"/>
          <w:sz w:val="24"/>
          <w:szCs w:val="24"/>
        </w:rPr>
        <w:t>санкций (пени, штрафы), а также невозможностью возмещения налога на доб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 xml:space="preserve">авленную стоимость в порядке. </w:t>
      </w:r>
      <w:r w:rsidRPr="00E56BE0">
        <w:rPr>
          <w:rFonts w:ascii="Times New Roman" w:hAnsi="Times New Roman" w:cs="Times New Roman"/>
          <w:sz w:val="24"/>
          <w:szCs w:val="24"/>
        </w:rPr>
        <w:t>ус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тановленном з</w:t>
      </w:r>
      <w:r w:rsidRPr="00E56BE0">
        <w:rPr>
          <w:rFonts w:ascii="Times New Roman" w:hAnsi="Times New Roman" w:cs="Times New Roman"/>
          <w:sz w:val="24"/>
          <w:szCs w:val="24"/>
        </w:rPr>
        <w:t>акон</w:t>
      </w:r>
      <w:r w:rsidRPr="00E56BE0">
        <w:rPr>
          <w:rFonts w:ascii="Times New Roman" w:hAnsi="Times New Roman" w:cs="Times New Roman"/>
          <w:sz w:val="24"/>
          <w:szCs w:val="24"/>
          <w:u w:val="single" w:color="000000"/>
        </w:rPr>
        <w:t>одател</w:t>
      </w:r>
      <w:r w:rsidRPr="00E56BE0">
        <w:rPr>
          <w:rFonts w:ascii="Times New Roman" w:hAnsi="Times New Roman" w:cs="Times New Roman"/>
          <w:sz w:val="24"/>
          <w:szCs w:val="24"/>
        </w:rPr>
        <w:t>ьством РФ</w:t>
      </w:r>
    </w:p>
    <w:p w14:paraId="02547393" w14:textId="25348C90" w:rsidR="00E56BE0" w:rsidRPr="00E56BE0" w:rsidRDefault="00E56BE0" w:rsidP="00E56BE0">
      <w:pPr>
        <w:pStyle w:val="a"/>
        <w:numPr>
          <w:ilvl w:val="0"/>
          <w:numId w:val="0"/>
        </w:numPr>
        <w:tabs>
          <w:tab w:val="left" w:pos="426"/>
          <w:tab w:val="left" w:pos="851"/>
        </w:tabs>
        <w:spacing w:before="0"/>
        <w:rPr>
          <w:rFonts w:eastAsia="Calibri"/>
          <w:sz w:val="24"/>
          <w:lang w:eastAsia="en-US"/>
        </w:rPr>
      </w:pPr>
      <w:r w:rsidRPr="00E56BE0">
        <w:rPr>
          <w:sz w:val="24"/>
        </w:rPr>
        <w:t xml:space="preserve">12.7 Ответственность за неисполнение настоящей статьи Договора лежит на Исполнителе </w:t>
      </w:r>
      <w:r w:rsidRPr="00E56BE0">
        <w:rPr>
          <w:noProof/>
          <w:sz w:val="24"/>
        </w:rPr>
        <w:drawing>
          <wp:inline distT="0" distB="0" distL="0" distR="0" wp14:anchorId="410E3223" wp14:editId="58A642DA">
            <wp:extent cx="4297" cy="4297"/>
            <wp:effectExtent l="0" t="0" r="0" b="0"/>
            <wp:docPr id="2848" name="Picture 2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" name="Picture 28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6BE0">
        <w:rPr>
          <w:sz w:val="24"/>
        </w:rPr>
        <w:t>и компенсируется в полном объеме за счет Исполнителя</w:t>
      </w:r>
    </w:p>
    <w:p w14:paraId="16EC4D9B" w14:textId="77777777" w:rsidR="00B51752" w:rsidRPr="00E56BE0" w:rsidRDefault="00B51752" w:rsidP="00E56BE0">
      <w:pPr>
        <w:pStyle w:val="a"/>
        <w:numPr>
          <w:ilvl w:val="0"/>
          <w:numId w:val="0"/>
        </w:numPr>
        <w:tabs>
          <w:tab w:val="left" w:pos="426"/>
          <w:tab w:val="left" w:pos="851"/>
        </w:tabs>
        <w:spacing w:before="0"/>
        <w:rPr>
          <w:rFonts w:eastAsia="Calibri"/>
          <w:sz w:val="24"/>
          <w:lang w:eastAsia="en-US"/>
        </w:rPr>
      </w:pPr>
    </w:p>
    <w:p w14:paraId="0269FE9E" w14:textId="0EDBCA50" w:rsidR="004C7DC6" w:rsidRPr="0087353F" w:rsidRDefault="004C7DC6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25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. Прочие условия </w:t>
      </w:r>
    </w:p>
    <w:p w14:paraId="37599591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12.1. Договор может быть изменен или дополнен только по взаимному согласию Сторон, выраженному в письменном виде.</w:t>
      </w:r>
    </w:p>
    <w:p w14:paraId="02CBAEED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 xml:space="preserve">12.2. Если какое-либо из положений Договора становится недействительным или неисполнимым, это не влечет за собой недействительности или неисполнимости остальных положений Договора. </w:t>
      </w:r>
    </w:p>
    <w:p w14:paraId="5B027D02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12.3. Все уведомления считаются направленными надлежащим образом в случае направления их ценным письмом с описью вложений и уведомлением о вр</w:t>
      </w:r>
      <w:r w:rsidR="00593565" w:rsidRPr="0087353F">
        <w:rPr>
          <w:sz w:val="24"/>
        </w:rPr>
        <w:t>учении по адресам, указанным в Р</w:t>
      </w:r>
      <w:r w:rsidRPr="0087353F">
        <w:rPr>
          <w:sz w:val="24"/>
        </w:rPr>
        <w:t>азделе 13 Договора, либо в случае вручения таких уведомлений уполном</w:t>
      </w:r>
      <w:r w:rsidR="00593565" w:rsidRPr="0087353F">
        <w:rPr>
          <w:sz w:val="24"/>
        </w:rPr>
        <w:t>оченному представителю Стороны.</w:t>
      </w:r>
    </w:p>
    <w:p w14:paraId="09829770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12.4. Стороны обязаны незамедлительно сообщать об изменении своего адреса местонахождения, почтовых адресов, банковских реквизитов, лица, имеющем право действовать без доверенности, об отзыве доверенностей у уполномоченных представителей с обязательным предоставлением подтверждающих изменения документов. Сторона считается надлежащим образом исполнившей свои обязательства по передаче документации и информации и не несет ответственности за последствия, если другая Сторона своевременно не сообщила об их изменении до исполнения одной из Сторон своих обязательств.</w:t>
      </w:r>
    </w:p>
    <w:p w14:paraId="71F868C5" w14:textId="77777777" w:rsidR="004C7DC6" w:rsidRPr="0087353F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12.5. В день подписания Договора вся предшествующая переписка, документы и переговоры между Сторонами по вопросам, являющимся предметом Договора, теряют силу.</w:t>
      </w:r>
    </w:p>
    <w:p w14:paraId="61D83989" w14:textId="6B6B7166" w:rsidR="00870F93" w:rsidRDefault="004C7DC6" w:rsidP="009F669B">
      <w:pPr>
        <w:pStyle w:val="a"/>
        <w:numPr>
          <w:ilvl w:val="0"/>
          <w:numId w:val="0"/>
        </w:numPr>
        <w:spacing w:before="0"/>
        <w:rPr>
          <w:sz w:val="24"/>
        </w:rPr>
      </w:pPr>
      <w:r w:rsidRPr="0087353F">
        <w:rPr>
          <w:sz w:val="24"/>
        </w:rPr>
        <w:t>12.6. Договор составлен на русском языке в двух подлинных одинаковых экземплярах, обладающих равной юридической силой, по одному для каждой из Сторон.</w:t>
      </w:r>
    </w:p>
    <w:p w14:paraId="13EA4733" w14:textId="77777777" w:rsidR="00AC5720" w:rsidRPr="0087353F" w:rsidRDefault="00AC5720" w:rsidP="009F669B">
      <w:pPr>
        <w:pStyle w:val="a"/>
        <w:numPr>
          <w:ilvl w:val="0"/>
          <w:numId w:val="0"/>
        </w:numPr>
        <w:spacing w:before="0"/>
        <w:rPr>
          <w:sz w:val="24"/>
        </w:rPr>
      </w:pPr>
    </w:p>
    <w:p w14:paraId="3F24333B" w14:textId="1EE28420" w:rsidR="004C7DC6" w:rsidRPr="0087353F" w:rsidRDefault="004C7DC6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25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53F">
        <w:rPr>
          <w:rFonts w:ascii="Times New Roman" w:eastAsia="Times New Roman" w:hAnsi="Times New Roman" w:cs="Times New Roman"/>
          <w:sz w:val="24"/>
          <w:szCs w:val="24"/>
        </w:rPr>
        <w:t>. Юридические адреса и реквизиты Сторон</w:t>
      </w:r>
    </w:p>
    <w:p w14:paraId="6ACE3EF0" w14:textId="77777777" w:rsidR="00BF7B76" w:rsidRPr="0087353F" w:rsidRDefault="00BF7B76" w:rsidP="009F669B">
      <w:pPr>
        <w:pStyle w:val="a9"/>
        <w:tabs>
          <w:tab w:val="left" w:pos="1134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</w:tblGrid>
      <w:tr w:rsidR="00233E9F" w:rsidRPr="0087353F" w14:paraId="640708AF" w14:textId="77777777" w:rsidTr="00A87244">
        <w:tc>
          <w:tcPr>
            <w:tcW w:w="5386" w:type="dxa"/>
          </w:tcPr>
          <w:p w14:paraId="05517B98" w14:textId="77777777" w:rsidR="00233E9F" w:rsidRPr="0087353F" w:rsidRDefault="00233E9F" w:rsidP="009F669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tbl>
            <w:tblPr>
              <w:tblW w:w="10153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53"/>
            </w:tblGrid>
            <w:tr w:rsidR="00233E9F" w:rsidRPr="0087353F" w14:paraId="5767C6E2" w14:textId="77777777" w:rsidTr="00BF7B76">
              <w:trPr>
                <w:trHeight w:val="562"/>
              </w:trPr>
              <w:tc>
                <w:tcPr>
                  <w:tcW w:w="10153" w:type="dxa"/>
                  <w:shd w:val="clear" w:color="auto" w:fill="FFFFFF"/>
                </w:tcPr>
                <w:p w14:paraId="21FF3A2E" w14:textId="77777777" w:rsidR="00233E9F" w:rsidRPr="0087353F" w:rsidRDefault="00233E9F" w:rsidP="009F669B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before="0"/>
                    <w:rPr>
                      <w:bCs/>
                      <w:color w:val="000000"/>
                      <w:sz w:val="24"/>
                    </w:rPr>
                  </w:pPr>
                </w:p>
              </w:tc>
            </w:tr>
          </w:tbl>
          <w:p w14:paraId="4345B394" w14:textId="77777777" w:rsidR="00233E9F" w:rsidRPr="0087353F" w:rsidRDefault="00233E9F" w:rsidP="009F669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CE50C32" w14:textId="77777777" w:rsidR="004C7DC6" w:rsidRPr="0087353F" w:rsidRDefault="004C7DC6" w:rsidP="009F669B">
      <w:pPr>
        <w:pStyle w:val="6"/>
        <w:spacing w:before="0"/>
        <w:rPr>
          <w:rFonts w:ascii="Times New Roman" w:hAnsi="Times New Roman"/>
          <w:bCs/>
          <w:i w:val="0"/>
          <w:iCs w:val="0"/>
          <w:sz w:val="24"/>
        </w:rPr>
      </w:pPr>
    </w:p>
    <w:tbl>
      <w:tblPr>
        <w:tblW w:w="9722" w:type="dxa"/>
        <w:tblInd w:w="108" w:type="dxa"/>
        <w:tblLook w:val="04A0" w:firstRow="1" w:lastRow="0" w:firstColumn="1" w:lastColumn="0" w:noHBand="0" w:noVBand="1"/>
      </w:tblPr>
      <w:tblGrid>
        <w:gridCol w:w="4678"/>
        <w:gridCol w:w="407"/>
        <w:gridCol w:w="4637"/>
      </w:tblGrid>
      <w:tr w:rsidR="00EB608C" w:rsidRPr="0087353F" w14:paraId="6A2791E8" w14:textId="77777777" w:rsidTr="00A87244">
        <w:trPr>
          <w:trHeight w:val="357"/>
        </w:trPr>
        <w:tc>
          <w:tcPr>
            <w:tcW w:w="4678" w:type="dxa"/>
            <w:hideMark/>
          </w:tcPr>
          <w:p w14:paraId="7A11C635" w14:textId="77777777" w:rsidR="00EB608C" w:rsidRPr="0087353F" w:rsidRDefault="00EB608C" w:rsidP="009F6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16EDDCC3" w14:textId="77777777" w:rsidR="00233E9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правления, Генеральный</w:t>
            </w:r>
          </w:p>
          <w:p w14:paraId="3E3AE1E8" w14:textId="77777777" w:rsidR="00EB608C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ПАО «ГК «Космос»</w:t>
            </w:r>
          </w:p>
        </w:tc>
        <w:tc>
          <w:tcPr>
            <w:tcW w:w="407" w:type="dxa"/>
          </w:tcPr>
          <w:p w14:paraId="73F95C8B" w14:textId="77777777" w:rsidR="00EB608C" w:rsidRPr="0087353F" w:rsidRDefault="00EB608C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637" w:type="dxa"/>
            <w:hideMark/>
          </w:tcPr>
          <w:p w14:paraId="4060237A" w14:textId="77777777" w:rsidR="00EB608C" w:rsidRDefault="00233E9F" w:rsidP="001E1F8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ИСПОЛНИТЕЛЬ</w:t>
            </w:r>
          </w:p>
          <w:p w14:paraId="433DD736" w14:textId="77777777" w:rsidR="00233E9F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6760EEE" w14:textId="77777777" w:rsidR="00233E9F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  <w:r w:rsidRPr="008735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B608C" w:rsidRPr="0087353F" w14:paraId="79EF14C4" w14:textId="77777777" w:rsidTr="00A87244">
        <w:trPr>
          <w:trHeight w:val="476"/>
        </w:trPr>
        <w:tc>
          <w:tcPr>
            <w:tcW w:w="4678" w:type="dxa"/>
            <w:vAlign w:val="bottom"/>
            <w:hideMark/>
          </w:tcPr>
          <w:p w14:paraId="0B155C22" w14:textId="77777777" w:rsidR="00EB608C" w:rsidRPr="0087353F" w:rsidRDefault="00EB608C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D7C3893" w14:textId="77777777" w:rsidR="00EB608C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Е.Л.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407" w:type="dxa"/>
          </w:tcPr>
          <w:p w14:paraId="31935065" w14:textId="77777777" w:rsidR="00EB608C" w:rsidRPr="0087353F" w:rsidRDefault="00EB608C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637" w:type="dxa"/>
            <w:vAlign w:val="bottom"/>
            <w:hideMark/>
          </w:tcPr>
          <w:p w14:paraId="7B80093B" w14:textId="77777777" w:rsidR="00EB608C" w:rsidRPr="0087353F" w:rsidRDefault="00EB608C" w:rsidP="00233E9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C0C0C0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______________</w:t>
            </w:r>
            <w:r w:rsidR="00CA5415" w:rsidRPr="0087353F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</w:t>
            </w:r>
          </w:p>
        </w:tc>
      </w:tr>
    </w:tbl>
    <w:p w14:paraId="63FC989D" w14:textId="77777777" w:rsidR="00426D96" w:rsidRPr="0087353F" w:rsidRDefault="001E1F8B" w:rsidP="009F669B">
      <w:pPr>
        <w:pStyle w:val="1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«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»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__________</w:t>
      </w:r>
      <w:r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2022 г.</w:t>
      </w:r>
      <w:r w:rsidR="00426D96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</w:t>
      </w:r>
      <w:r w:rsidR="00426D96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«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="00426D96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»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__________</w:t>
      </w:r>
      <w:r w:rsidR="00426D96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202</w:t>
      </w:r>
      <w:r w:rsidR="009F669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 w:rsidR="00426D96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г.</w:t>
      </w:r>
    </w:p>
    <w:p w14:paraId="6C77B126" w14:textId="77777777" w:rsidR="007408E4" w:rsidRPr="0087353F" w:rsidRDefault="007408E4" w:rsidP="009F6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М.П.                                                      </w:t>
      </w:r>
      <w:r w:rsidR="00A87244" w:rsidRPr="008735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7353F">
        <w:rPr>
          <w:rFonts w:ascii="Times New Roman" w:hAnsi="Times New Roman" w:cs="Times New Roman"/>
          <w:sz w:val="24"/>
          <w:szCs w:val="24"/>
        </w:rPr>
        <w:t>М.П.</w:t>
      </w:r>
    </w:p>
    <w:p w14:paraId="46D3F125" w14:textId="77777777" w:rsidR="009F669B" w:rsidRPr="0087353F" w:rsidRDefault="009F669B" w:rsidP="00B51752">
      <w:pPr>
        <w:widowControl w:val="0"/>
        <w:autoSpaceDE w:val="0"/>
        <w:autoSpaceDN w:val="0"/>
        <w:spacing w:after="0" w:line="240" w:lineRule="auto"/>
        <w:ind w:hanging="3370"/>
        <w:jc w:val="center"/>
        <w:rPr>
          <w:rFonts w:ascii="Times New Roman" w:hAnsi="Times New Roman" w:cs="Times New Roman"/>
          <w:sz w:val="24"/>
          <w:szCs w:val="24"/>
        </w:rPr>
      </w:pPr>
    </w:p>
    <w:p w14:paraId="4BD6F979" w14:textId="77777777" w:rsidR="009F669B" w:rsidRPr="0087353F" w:rsidRDefault="009F669B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112D796A" w14:textId="77777777" w:rsidR="0046073A" w:rsidRPr="0087353F" w:rsidRDefault="0046073A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1897A4E9" w14:textId="77777777" w:rsidR="0046073A" w:rsidRPr="0087353F" w:rsidRDefault="0046073A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50F7AF70" w14:textId="77777777" w:rsidR="00BB737C" w:rsidRDefault="00BB737C" w:rsidP="0032768A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49123B39" w14:textId="77777777" w:rsidR="0032768A" w:rsidRDefault="0032768A" w:rsidP="0032768A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</w:pP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Приложение</w:t>
      </w:r>
      <w:r w:rsidRPr="0087353F">
        <w:rPr>
          <w:rFonts w:ascii="Times New Roman" w:eastAsia="Microsoft Sans Serif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№</w:t>
      </w:r>
      <w:r w:rsidRPr="0087353F"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  <w:t>1</w:t>
      </w:r>
    </w:p>
    <w:p w14:paraId="5B76C3E2" w14:textId="77777777" w:rsidR="0032768A" w:rsidRPr="0087353F" w:rsidRDefault="0032768A" w:rsidP="0032768A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  <w:r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  <w:t>к договору № __________</w:t>
      </w:r>
    </w:p>
    <w:p w14:paraId="7645AE8F" w14:textId="77777777" w:rsidR="0032768A" w:rsidRPr="0087353F" w:rsidRDefault="0032768A" w:rsidP="0032768A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Microsoft Sans Serif" w:hAnsi="Times New Roman" w:cs="Times New Roman"/>
          <w:sz w:val="24"/>
          <w:szCs w:val="24"/>
          <w:lang w:eastAsia="en-US"/>
        </w:rPr>
        <w:t>«___»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  <w:lang w:eastAsia="en-US"/>
        </w:rPr>
        <w:t>________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2022</w:t>
      </w:r>
      <w:r w:rsidRPr="0087353F">
        <w:rPr>
          <w:rFonts w:ascii="Times New Roman" w:eastAsia="Microsoft Sans Serif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г.</w:t>
      </w:r>
    </w:p>
    <w:p w14:paraId="6A468EA5" w14:textId="77777777" w:rsidR="0032768A" w:rsidRPr="0087353F" w:rsidRDefault="0032768A" w:rsidP="0032768A">
      <w:pPr>
        <w:widowControl w:val="0"/>
        <w:autoSpaceDE w:val="0"/>
        <w:autoSpaceDN w:val="0"/>
        <w:spacing w:after="0" w:line="240" w:lineRule="auto"/>
        <w:ind w:hanging="1952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2FDB42F5" w14:textId="77777777" w:rsidR="0087353F" w:rsidRDefault="0087353F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09A483E1" w14:textId="77777777" w:rsidR="0087353F" w:rsidRPr="0087353F" w:rsidRDefault="0087353F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0763FE2C" w14:textId="77777777" w:rsidR="0032768A" w:rsidRPr="00B3056B" w:rsidRDefault="0032768A" w:rsidP="0032768A">
      <w:pPr>
        <w:jc w:val="both"/>
        <w:rPr>
          <w:szCs w:val="24"/>
        </w:rPr>
      </w:pPr>
    </w:p>
    <w:p w14:paraId="221A90A3" w14:textId="77777777" w:rsidR="0032768A" w:rsidRPr="0032768A" w:rsidRDefault="00E1121F" w:rsidP="0032768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32768A" w:rsidRPr="0032768A">
        <w:rPr>
          <w:rFonts w:ascii="Times New Roman" w:hAnsi="Times New Roman"/>
          <w:sz w:val="24"/>
          <w:szCs w:val="24"/>
        </w:rPr>
        <w:t>Техническое задание</w:t>
      </w:r>
    </w:p>
    <w:p w14:paraId="702B8EF6" w14:textId="77777777" w:rsidR="0032768A" w:rsidRPr="0032768A" w:rsidRDefault="0032768A" w:rsidP="0032768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21853B9" w14:textId="77777777" w:rsidR="0032768A" w:rsidRPr="0032768A" w:rsidRDefault="0032768A" w:rsidP="008569AA">
      <w:pPr>
        <w:pStyle w:val="a9"/>
        <w:ind w:left="1701" w:right="423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 на проектирование работ по восстановлению огнезащиты несущих металлических конструкций покрытия 26-го технического этажа гостиничного комплекса «Космос» по адресу: г. Москва, проспект Мира, д.150.</w:t>
      </w:r>
    </w:p>
    <w:p w14:paraId="0A50D0D4" w14:textId="77777777" w:rsidR="0032768A" w:rsidRPr="0032768A" w:rsidRDefault="0032768A" w:rsidP="0032768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96808B7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iCs/>
          <w:sz w:val="24"/>
          <w:szCs w:val="24"/>
        </w:rPr>
        <w:t>Цели выполняемой работы:</w:t>
      </w:r>
    </w:p>
    <w:p w14:paraId="07233B10" w14:textId="77777777" w:rsidR="0032768A" w:rsidRPr="0032768A" w:rsidRDefault="0032768A" w:rsidP="008569AA">
      <w:pPr>
        <w:pStyle w:val="a9"/>
        <w:ind w:left="851" w:right="281"/>
        <w:jc w:val="both"/>
        <w:rPr>
          <w:rStyle w:val="extended-textshort"/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bCs/>
          <w:sz w:val="24"/>
          <w:szCs w:val="24"/>
        </w:rPr>
        <w:t>1.1.</w:t>
      </w:r>
      <w:r w:rsidR="00E1121F">
        <w:rPr>
          <w:rFonts w:ascii="Times New Roman" w:hAnsi="Times New Roman"/>
          <w:bCs/>
          <w:sz w:val="24"/>
          <w:szCs w:val="24"/>
        </w:rPr>
        <w:t xml:space="preserve"> </w:t>
      </w:r>
      <w:r w:rsidRPr="0032768A">
        <w:rPr>
          <w:rFonts w:ascii="Times New Roman" w:hAnsi="Times New Roman"/>
          <w:bCs/>
          <w:sz w:val="24"/>
          <w:szCs w:val="24"/>
        </w:rPr>
        <w:t xml:space="preserve">Разработать проект по восстановлению </w:t>
      </w:r>
      <w:r w:rsidRPr="0032768A">
        <w:rPr>
          <w:rFonts w:ascii="Times New Roman" w:hAnsi="Times New Roman"/>
          <w:sz w:val="24"/>
          <w:szCs w:val="24"/>
        </w:rPr>
        <w:t xml:space="preserve">огнезащитного покрытия несущих металлических конструкций </w:t>
      </w:r>
      <w:r w:rsidR="00E1121F">
        <w:rPr>
          <w:rFonts w:ascii="Times New Roman" w:hAnsi="Times New Roman"/>
          <w:sz w:val="24"/>
          <w:szCs w:val="24"/>
        </w:rPr>
        <w:t>в объеме 26 технического этажа</w:t>
      </w:r>
    </w:p>
    <w:p w14:paraId="6D9D7B79" w14:textId="16D3F106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eastAsia="Arial Unicode MS" w:hAnsi="Times New Roman"/>
          <w:sz w:val="24"/>
          <w:szCs w:val="24"/>
        </w:rPr>
        <w:t xml:space="preserve">1.2. </w:t>
      </w:r>
      <w:r w:rsidR="00E1121F">
        <w:rPr>
          <w:rFonts w:ascii="Times New Roman" w:hAnsi="Times New Roman"/>
          <w:sz w:val="24"/>
          <w:szCs w:val="24"/>
        </w:rPr>
        <w:t>Разработать план проведения работ по демонтажу старого огнезащитного покрытия, подготовки и нанесению нового огнезащитного слоя с указанием очередности их выполнения.</w:t>
      </w:r>
    </w:p>
    <w:p w14:paraId="4D96C6AB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</w:p>
    <w:p w14:paraId="2C5075C0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 2.Участок проектирования: техническое помещение 26-го этажа площадью 2760 кв. метров (площадь покрытия уточняется при обследовании)</w:t>
      </w:r>
    </w:p>
    <w:p w14:paraId="25C2023F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DCE6E8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32768A">
        <w:rPr>
          <w:rFonts w:ascii="Times New Roman" w:hAnsi="Times New Roman"/>
          <w:iCs/>
          <w:spacing w:val="-1"/>
          <w:sz w:val="24"/>
          <w:szCs w:val="24"/>
        </w:rPr>
        <w:t>3. Специальные требования к участнику конкурса:</w:t>
      </w:r>
    </w:p>
    <w:p w14:paraId="1B9318B7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32768A">
        <w:rPr>
          <w:rFonts w:ascii="Times New Roman" w:hAnsi="Times New Roman"/>
          <w:iCs/>
          <w:spacing w:val="-1"/>
          <w:sz w:val="24"/>
          <w:szCs w:val="24"/>
        </w:rPr>
        <w:t>- наличие лицензии на данный вид деятельности;</w:t>
      </w:r>
    </w:p>
    <w:p w14:paraId="7527F46D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iCs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гарантия на все виды работ не менее 24 месяцев;</w:t>
      </w:r>
    </w:p>
    <w:p w14:paraId="18D8F289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соблюдение персоналом Исполнителя пропускного и внутриобъектного режима предприятия;</w:t>
      </w:r>
    </w:p>
    <w:p w14:paraId="55DD2BD7" w14:textId="147F5A8D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работы проводятся в рабочее время с 9.00 до 18.00ч. (или в иное время по согласованию с Заказчиком);</w:t>
      </w:r>
    </w:p>
    <w:p w14:paraId="20E7A82E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не менее 2-х рекомендательных писем в данной сфере работ;</w:t>
      </w:r>
    </w:p>
    <w:p w14:paraId="722BB4B7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наличие опыта предоставляемых услуг со стажем не менее 3 лет. </w:t>
      </w:r>
    </w:p>
    <w:p w14:paraId="11C0BFAD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Качество и возможность применения выбранных материалов должны быть подтверждены сертификатами, соответствовать строительным и экологическим нормам и правилам.</w:t>
      </w:r>
    </w:p>
    <w:p w14:paraId="2A86189B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 4. Срок выполнения работ – до 01 июня 2022 г.</w:t>
      </w:r>
    </w:p>
    <w:p w14:paraId="756AB418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iCs/>
          <w:spacing w:val="-1"/>
          <w:sz w:val="24"/>
          <w:szCs w:val="24"/>
        </w:rPr>
      </w:pPr>
    </w:p>
    <w:p w14:paraId="198BE8FE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 5. Нормы и правила.</w:t>
      </w:r>
    </w:p>
    <w:p w14:paraId="27761DE2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ФЗ № 123-ФЗ от 22.07.2008 «Технический регламент о требованиях пожарной безопасности»;</w:t>
      </w:r>
    </w:p>
    <w:p w14:paraId="7965371F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ГОСТ Р 59637-2021 «Средства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ремонте»;</w:t>
      </w:r>
    </w:p>
    <w:p w14:paraId="3B00A02A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>ППРФ от 16.09.2020 №1479 «Правила противопожарного режима в РФ»;</w:t>
      </w:r>
    </w:p>
    <w:p w14:paraId="220D477F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  <w:r w:rsidRPr="0032768A">
        <w:rPr>
          <w:rFonts w:ascii="Times New Roman" w:hAnsi="Times New Roman"/>
          <w:sz w:val="24"/>
          <w:szCs w:val="24"/>
        </w:rPr>
        <w:t xml:space="preserve">СП 2.13130.2020 «Системы противопожарной защиты. Обеспечение огнестойкости объектов защиты. Установки пожарной сигнализации и пожаротушения автоматические. Нормы и правила проектирования.»  </w:t>
      </w:r>
    </w:p>
    <w:p w14:paraId="727C9D9D" w14:textId="77777777" w:rsidR="0032768A" w:rsidRPr="0032768A" w:rsidRDefault="0032768A" w:rsidP="008569AA">
      <w:pPr>
        <w:pStyle w:val="a9"/>
        <w:ind w:left="851" w:right="281"/>
        <w:jc w:val="both"/>
        <w:rPr>
          <w:rFonts w:ascii="Times New Roman" w:hAnsi="Times New Roman"/>
          <w:sz w:val="24"/>
          <w:szCs w:val="24"/>
        </w:rPr>
      </w:pPr>
    </w:p>
    <w:p w14:paraId="31B77F01" w14:textId="77777777" w:rsidR="0032768A" w:rsidRPr="0032768A" w:rsidRDefault="0032768A" w:rsidP="0032768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79023A6" w14:textId="77777777" w:rsidR="0032768A" w:rsidRPr="0032768A" w:rsidRDefault="008569AA" w:rsidP="0032768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2768A" w:rsidRPr="0032768A">
        <w:rPr>
          <w:rFonts w:ascii="Times New Roman" w:hAnsi="Times New Roman"/>
          <w:sz w:val="24"/>
          <w:szCs w:val="24"/>
        </w:rPr>
        <w:t>Начальник отдела ПБиГО                                                                         Б.А. Нелюбов</w:t>
      </w:r>
    </w:p>
    <w:p w14:paraId="1FB492CA" w14:textId="77777777" w:rsidR="0032768A" w:rsidRPr="008569AA" w:rsidRDefault="008569AA" w:rsidP="0032768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8569A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8569AA">
        <w:rPr>
          <w:rFonts w:ascii="Times New Roman" w:hAnsi="Times New Roman"/>
          <w:sz w:val="20"/>
          <w:szCs w:val="20"/>
        </w:rPr>
        <w:t xml:space="preserve">  </w:t>
      </w:r>
      <w:r w:rsidR="0032768A" w:rsidRPr="008569AA">
        <w:rPr>
          <w:rFonts w:ascii="Times New Roman" w:hAnsi="Times New Roman"/>
          <w:sz w:val="20"/>
          <w:szCs w:val="20"/>
        </w:rPr>
        <w:t>8.916.737.86.52</w:t>
      </w:r>
    </w:p>
    <w:p w14:paraId="6D70100B" w14:textId="77777777" w:rsidR="00887DBB" w:rsidRDefault="00887DBB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7F246CD4" w14:textId="77777777" w:rsidR="007408E4" w:rsidRDefault="000D7A91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lastRenderedPageBreak/>
        <w:t>Приложение</w:t>
      </w:r>
      <w:r w:rsidRPr="0087353F">
        <w:rPr>
          <w:rFonts w:ascii="Times New Roman" w:eastAsia="Microsoft Sans Serif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№</w:t>
      </w:r>
      <w:r w:rsidRPr="0087353F"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  <w:t xml:space="preserve"> </w:t>
      </w:r>
      <w:r w:rsidR="00887DBB">
        <w:rPr>
          <w:rFonts w:ascii="Times New Roman" w:eastAsia="Microsoft Sans Serif" w:hAnsi="Times New Roman" w:cs="Times New Roman"/>
          <w:spacing w:val="2"/>
          <w:sz w:val="24"/>
          <w:szCs w:val="24"/>
          <w:lang w:eastAsia="en-US"/>
        </w:rPr>
        <w:t>2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</w:t>
      </w:r>
    </w:p>
    <w:p w14:paraId="33700484" w14:textId="77777777" w:rsidR="0032768A" w:rsidRPr="0087353F" w:rsidRDefault="0032768A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en-US"/>
        </w:rPr>
        <w:t>к договору №__________</w:t>
      </w:r>
    </w:p>
    <w:p w14:paraId="6B6A0D66" w14:textId="77777777" w:rsidR="000D7A91" w:rsidRPr="0087353F" w:rsidRDefault="000D7A91" w:rsidP="009F669B">
      <w:pPr>
        <w:widowControl w:val="0"/>
        <w:autoSpaceDE w:val="0"/>
        <w:autoSpaceDN w:val="0"/>
        <w:spacing w:after="0" w:line="240" w:lineRule="auto"/>
        <w:ind w:hanging="3370"/>
        <w:jc w:val="right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от</w:t>
      </w:r>
      <w:r w:rsidR="00D43878"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</w:t>
      </w:r>
      <w:r w:rsidR="001E1F8B">
        <w:rPr>
          <w:rFonts w:ascii="Times New Roman" w:eastAsia="Microsoft Sans Serif" w:hAnsi="Times New Roman" w:cs="Times New Roman"/>
          <w:sz w:val="24"/>
          <w:szCs w:val="24"/>
          <w:lang w:eastAsia="en-US"/>
        </w:rPr>
        <w:t>«___»</w:t>
      </w:r>
      <w:r w:rsidR="00D43878"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</w:t>
      </w:r>
      <w:r w:rsidR="001E1F8B">
        <w:rPr>
          <w:rFonts w:ascii="Times New Roman" w:eastAsia="Microsoft Sans Serif" w:hAnsi="Times New Roman" w:cs="Times New Roman"/>
          <w:sz w:val="24"/>
          <w:szCs w:val="24"/>
          <w:lang w:eastAsia="en-US"/>
        </w:rPr>
        <w:t>________</w:t>
      </w:r>
      <w:r w:rsidR="00D43878"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 xml:space="preserve"> 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202</w:t>
      </w:r>
      <w:r w:rsidR="009F669B"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2</w:t>
      </w:r>
      <w:r w:rsidRPr="0087353F">
        <w:rPr>
          <w:rFonts w:ascii="Times New Roman" w:eastAsia="Microsoft Sans Serif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7353F">
        <w:rPr>
          <w:rFonts w:ascii="Times New Roman" w:eastAsia="Microsoft Sans Serif" w:hAnsi="Times New Roman" w:cs="Times New Roman"/>
          <w:sz w:val="24"/>
          <w:szCs w:val="24"/>
          <w:lang w:eastAsia="en-US"/>
        </w:rPr>
        <w:t>г.</w:t>
      </w:r>
    </w:p>
    <w:p w14:paraId="5E90ECE7" w14:textId="77777777" w:rsidR="000D7A91" w:rsidRPr="0087353F" w:rsidRDefault="000D7A91" w:rsidP="009F669B">
      <w:pPr>
        <w:widowControl w:val="0"/>
        <w:autoSpaceDE w:val="0"/>
        <w:autoSpaceDN w:val="0"/>
        <w:spacing w:after="0" w:line="240" w:lineRule="auto"/>
        <w:ind w:hanging="1952"/>
        <w:rPr>
          <w:rFonts w:ascii="Times New Roman" w:eastAsia="Microsoft Sans Serif" w:hAnsi="Times New Roman" w:cs="Times New Roman"/>
          <w:sz w:val="24"/>
          <w:szCs w:val="24"/>
          <w:lang w:eastAsia="en-US"/>
        </w:rPr>
      </w:pPr>
    </w:p>
    <w:p w14:paraId="78DD34A7" w14:textId="77777777" w:rsidR="000D7A91" w:rsidRPr="0087353F" w:rsidRDefault="000D7A91" w:rsidP="009F669B">
      <w:pPr>
        <w:widowControl w:val="0"/>
        <w:autoSpaceDE w:val="0"/>
        <w:autoSpaceDN w:val="0"/>
        <w:spacing w:after="0" w:line="240" w:lineRule="auto"/>
        <w:ind w:hanging="2440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p w14:paraId="5939E998" w14:textId="77777777" w:rsidR="000D7A91" w:rsidRPr="0087353F" w:rsidRDefault="00CA5415" w:rsidP="009F669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  <w:r w:rsidRPr="0087353F">
        <w:rPr>
          <w:rFonts w:ascii="Times New Roman" w:eastAsia="Arial" w:hAnsi="Times New Roman" w:cs="Times New Roman"/>
          <w:bCs/>
          <w:sz w:val="24"/>
          <w:szCs w:val="24"/>
          <w:lang w:eastAsia="en-US"/>
        </w:rPr>
        <w:t>ПРОТОКОЛ</w:t>
      </w:r>
    </w:p>
    <w:p w14:paraId="1DC36109" w14:textId="77777777" w:rsidR="00CA5415" w:rsidRPr="0087353F" w:rsidRDefault="00CA5415" w:rsidP="0046073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  <w:r w:rsidRPr="0087353F">
        <w:rPr>
          <w:rFonts w:ascii="Times New Roman" w:eastAsia="Arial" w:hAnsi="Times New Roman" w:cs="Times New Roman"/>
          <w:bCs/>
          <w:sz w:val="24"/>
          <w:szCs w:val="24"/>
          <w:lang w:eastAsia="en-US"/>
        </w:rPr>
        <w:t>соглашения о договорной цене</w:t>
      </w:r>
    </w:p>
    <w:p w14:paraId="6B6E5090" w14:textId="77777777" w:rsidR="00CA5415" w:rsidRPr="0087353F" w:rsidRDefault="00CA5415" w:rsidP="0046073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p w14:paraId="02158A4B" w14:textId="77777777" w:rsidR="00AF0945" w:rsidRPr="0087353F" w:rsidRDefault="00AF0945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 xml:space="preserve">Мы, нижеподписавшиеся, Стороны по Договору № 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72DA5" w:rsidRPr="008735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7DB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7353F">
        <w:rPr>
          <w:rFonts w:ascii="Times New Roman" w:hAnsi="Times New Roman" w:cs="Times New Roman"/>
          <w:sz w:val="24"/>
          <w:szCs w:val="24"/>
        </w:rPr>
        <w:t xml:space="preserve"> от </w:t>
      </w:r>
      <w:r w:rsidR="001E1F8B">
        <w:rPr>
          <w:rFonts w:ascii="Times New Roman" w:hAnsi="Times New Roman" w:cs="Times New Roman"/>
          <w:sz w:val="24"/>
          <w:szCs w:val="24"/>
        </w:rPr>
        <w:t>___</w:t>
      </w:r>
      <w:r w:rsidRPr="0087353F">
        <w:rPr>
          <w:rFonts w:ascii="Times New Roman" w:hAnsi="Times New Roman" w:cs="Times New Roman"/>
          <w:sz w:val="24"/>
          <w:szCs w:val="24"/>
        </w:rPr>
        <w:t>.</w:t>
      </w:r>
      <w:r w:rsidR="001E1F8B">
        <w:rPr>
          <w:rFonts w:ascii="Times New Roman" w:hAnsi="Times New Roman" w:cs="Times New Roman"/>
          <w:sz w:val="24"/>
          <w:szCs w:val="24"/>
        </w:rPr>
        <w:t>___</w:t>
      </w:r>
      <w:r w:rsidRPr="0087353F">
        <w:rPr>
          <w:rFonts w:ascii="Times New Roman" w:hAnsi="Times New Roman" w:cs="Times New Roman"/>
          <w:sz w:val="24"/>
          <w:szCs w:val="24"/>
        </w:rPr>
        <w:t>.202</w:t>
      </w:r>
      <w:r w:rsidR="001B1CEA">
        <w:rPr>
          <w:rFonts w:ascii="Times New Roman" w:hAnsi="Times New Roman" w:cs="Times New Roman"/>
          <w:sz w:val="24"/>
          <w:szCs w:val="24"/>
        </w:rPr>
        <w:t>2</w:t>
      </w:r>
      <w:r w:rsidRPr="0087353F">
        <w:rPr>
          <w:rFonts w:ascii="Times New Roman" w:hAnsi="Times New Roman" w:cs="Times New Roman"/>
          <w:sz w:val="24"/>
          <w:szCs w:val="24"/>
        </w:rPr>
        <w:t>г., от лица Заказчика – Генеральный директор Общества с ограниченной ответственностью «</w:t>
      </w:r>
      <w:r w:rsidR="001E1F8B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87353F">
        <w:rPr>
          <w:rFonts w:ascii="Times New Roman" w:hAnsi="Times New Roman" w:cs="Times New Roman"/>
          <w:sz w:val="24"/>
          <w:szCs w:val="24"/>
        </w:rPr>
        <w:t xml:space="preserve">» </w:t>
      </w:r>
      <w:r w:rsidR="001E1F8B">
        <w:rPr>
          <w:rFonts w:ascii="Times New Roman" w:hAnsi="Times New Roman" w:cs="Times New Roman"/>
          <w:sz w:val="24"/>
          <w:szCs w:val="24"/>
        </w:rPr>
        <w:t>___________________</w:t>
      </w:r>
      <w:r w:rsidRPr="008735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671AF8" w14:textId="77777777" w:rsidR="00AF0945" w:rsidRPr="0087353F" w:rsidRDefault="00AF0945" w:rsidP="009F6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 xml:space="preserve">и от лица Исполнителя - 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1E1F8B">
        <w:rPr>
          <w:rFonts w:ascii="Times New Roman" w:hAnsi="Times New Roman" w:cs="Times New Roman"/>
          <w:sz w:val="24"/>
          <w:szCs w:val="24"/>
        </w:rPr>
        <w:t>ООО</w:t>
      </w:r>
      <w:r w:rsidR="001E1F8B" w:rsidRPr="0087353F">
        <w:rPr>
          <w:rFonts w:ascii="Times New Roman" w:hAnsi="Times New Roman" w:cs="Times New Roman"/>
          <w:sz w:val="24"/>
          <w:szCs w:val="24"/>
        </w:rPr>
        <w:t xml:space="preserve"> </w:t>
      </w:r>
      <w:r w:rsidR="00887DBB">
        <w:rPr>
          <w:rFonts w:ascii="Times New Roman" w:hAnsi="Times New Roman" w:cs="Times New Roman"/>
          <w:sz w:val="24"/>
          <w:szCs w:val="24"/>
        </w:rPr>
        <w:t xml:space="preserve">«____________________» </w:t>
      </w:r>
      <w:r w:rsidRPr="0087353F">
        <w:rPr>
          <w:rFonts w:ascii="Times New Roman" w:hAnsi="Times New Roman" w:cs="Times New Roman"/>
          <w:sz w:val="24"/>
          <w:szCs w:val="24"/>
        </w:rPr>
        <w:t>составили настоящий Протокол о нижеследующем:</w:t>
      </w:r>
    </w:p>
    <w:p w14:paraId="018246A9" w14:textId="270E4E3B" w:rsidR="00AF0945" w:rsidRPr="0087353F" w:rsidRDefault="00AF0945" w:rsidP="009F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 xml:space="preserve">Стороны договорились о том, что стоимость работ по вышеназванному Договору должна составлять 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43878" w:rsidRPr="0087353F">
        <w:rPr>
          <w:rFonts w:ascii="Times New Roman" w:eastAsia="Times New Roman" w:hAnsi="Times New Roman" w:cs="Times New Roman"/>
          <w:sz w:val="24"/>
          <w:szCs w:val="24"/>
        </w:rPr>
        <w:t>000,00 (</w:t>
      </w:r>
      <w:r w:rsidR="001E1F8B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43878" w:rsidRPr="0087353F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 00 копеек,</w:t>
      </w:r>
      <w:r w:rsidR="008569AA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r w:rsidR="00D43878" w:rsidRPr="0087353F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 w:rsidR="008569A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569AA" w:rsidRPr="0087353F">
        <w:rPr>
          <w:rFonts w:ascii="Times New Roman" w:eastAsia="Times New Roman" w:hAnsi="Times New Roman" w:cs="Times New Roman"/>
          <w:sz w:val="24"/>
          <w:szCs w:val="24"/>
        </w:rPr>
        <w:t>000,00 (</w:t>
      </w:r>
      <w:r w:rsidR="008569A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569AA" w:rsidRPr="0087353F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 00 копеек</w:t>
      </w:r>
      <w:r w:rsidR="008569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DD6C1A" w14:textId="77777777" w:rsidR="00AF0945" w:rsidRPr="0087353F" w:rsidRDefault="00AF0945" w:rsidP="009F6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90FD1" w14:textId="77777777" w:rsidR="00AF0945" w:rsidRPr="0087353F" w:rsidRDefault="00AF0945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30995F" w14:textId="77777777" w:rsidR="00AF0945" w:rsidRPr="0087353F" w:rsidRDefault="00AF0945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53F">
        <w:rPr>
          <w:rFonts w:ascii="Times New Roman" w:eastAsia="Times New Roman" w:hAnsi="Times New Roman" w:cs="Times New Roman"/>
          <w:sz w:val="24"/>
          <w:szCs w:val="24"/>
        </w:rPr>
        <w:t>ПОДПИСИ СТОРОН</w:t>
      </w:r>
    </w:p>
    <w:p w14:paraId="1678A030" w14:textId="77777777" w:rsidR="007408E4" w:rsidRPr="0087353F" w:rsidRDefault="007408E4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620A3" w14:textId="77777777" w:rsidR="00AF0945" w:rsidRPr="0087353F" w:rsidRDefault="00AF0945" w:rsidP="009F6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7" w:type="dxa"/>
        <w:tblInd w:w="108" w:type="dxa"/>
        <w:tblLook w:val="04A0" w:firstRow="1" w:lastRow="0" w:firstColumn="1" w:lastColumn="0" w:noHBand="0" w:noVBand="1"/>
      </w:tblPr>
      <w:tblGrid>
        <w:gridCol w:w="4780"/>
        <w:gridCol w:w="924"/>
        <w:gridCol w:w="4543"/>
      </w:tblGrid>
      <w:tr w:rsidR="00AF0945" w:rsidRPr="0087353F" w14:paraId="0EE6F975" w14:textId="77777777" w:rsidTr="00E07E7D">
        <w:trPr>
          <w:trHeight w:val="339"/>
        </w:trPr>
        <w:tc>
          <w:tcPr>
            <w:tcW w:w="4780" w:type="dxa"/>
            <w:hideMark/>
          </w:tcPr>
          <w:p w14:paraId="7C3EE6D3" w14:textId="77777777" w:rsidR="00233E9F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142A3626" w14:textId="77777777" w:rsidR="00233E9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правления, Генеральный</w:t>
            </w:r>
          </w:p>
          <w:p w14:paraId="326C0F45" w14:textId="77777777" w:rsidR="00AF0945" w:rsidRPr="0087353F" w:rsidRDefault="00233E9F" w:rsidP="00233E9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ПАО «ГК «Космос»</w:t>
            </w:r>
          </w:p>
        </w:tc>
        <w:tc>
          <w:tcPr>
            <w:tcW w:w="924" w:type="dxa"/>
          </w:tcPr>
          <w:p w14:paraId="76929E22" w14:textId="77777777" w:rsidR="00AF0945" w:rsidRPr="0087353F" w:rsidRDefault="00AF0945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543" w:type="dxa"/>
            <w:hideMark/>
          </w:tcPr>
          <w:p w14:paraId="71C976E9" w14:textId="77777777" w:rsidR="00AF0945" w:rsidRPr="0087353F" w:rsidRDefault="00AF0945" w:rsidP="009F6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8E3AC86" w14:textId="77777777" w:rsidR="001E1F8B" w:rsidRPr="0087353F" w:rsidRDefault="001E1F8B" w:rsidP="001E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15E6F77" w14:textId="77777777" w:rsidR="00AF0945" w:rsidRPr="0087353F" w:rsidRDefault="001E1F8B" w:rsidP="00BD3D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bCs/>
                <w:sz w:val="24"/>
                <w:szCs w:val="24"/>
              </w:rPr>
              <w:t>ООО «»</w:t>
            </w:r>
          </w:p>
        </w:tc>
      </w:tr>
      <w:tr w:rsidR="00AF0945" w:rsidRPr="0087353F" w14:paraId="430CE94C" w14:textId="77777777" w:rsidTr="00E07E7D">
        <w:trPr>
          <w:trHeight w:val="452"/>
        </w:trPr>
        <w:tc>
          <w:tcPr>
            <w:tcW w:w="4780" w:type="dxa"/>
            <w:vAlign w:val="bottom"/>
            <w:hideMark/>
          </w:tcPr>
          <w:p w14:paraId="4DFCAD15" w14:textId="77777777" w:rsidR="00AF0945" w:rsidRPr="0087353F" w:rsidRDefault="00AF0945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7188E594" w14:textId="77777777" w:rsidR="00AF0945" w:rsidRPr="0087353F" w:rsidRDefault="00D43878" w:rsidP="00233E9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caps/>
                <w:sz w:val="24"/>
                <w:szCs w:val="24"/>
              </w:rPr>
              <w:t>__________________</w:t>
            </w:r>
            <w:r w:rsidR="00A87244" w:rsidRPr="0087353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1E1F8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233E9F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Е.Л. </w:t>
            </w:r>
            <w:r w:rsidR="00233E9F">
              <w:rPr>
                <w:rFonts w:ascii="Times New Roman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924" w:type="dxa"/>
          </w:tcPr>
          <w:p w14:paraId="2BDC4EA3" w14:textId="77777777" w:rsidR="00AF0945" w:rsidRPr="0087353F" w:rsidRDefault="00AF0945" w:rsidP="009F66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543" w:type="dxa"/>
            <w:vAlign w:val="bottom"/>
            <w:hideMark/>
          </w:tcPr>
          <w:p w14:paraId="3DC17E09" w14:textId="77777777" w:rsidR="00AF0945" w:rsidRPr="0087353F" w:rsidRDefault="00AF0945" w:rsidP="00BD3DB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C0C0C0"/>
                <w:sz w:val="24"/>
                <w:szCs w:val="24"/>
              </w:rPr>
            </w:pPr>
            <w:r w:rsidRPr="0087353F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_______</w:t>
            </w:r>
            <w:r w:rsidR="007408E4" w:rsidRPr="0087353F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__</w:t>
            </w:r>
            <w:r w:rsidRPr="0087353F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_______</w:t>
            </w:r>
            <w:r w:rsidR="00D43878" w:rsidRPr="00873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5EF421" w14:textId="77777777" w:rsidR="007408E4" w:rsidRPr="0087353F" w:rsidRDefault="00A87244" w:rsidP="009F669B">
      <w:pPr>
        <w:pStyle w:val="1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« </w:t>
      </w:r>
      <w:r w:rsidR="001E1F8B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» </w:t>
      </w:r>
      <w:r w:rsidR="001E1F8B">
        <w:rPr>
          <w:rFonts w:ascii="Times New Roman" w:eastAsiaTheme="minorEastAsia" w:hAnsi="Times New Roman" w:cs="Times New Roman"/>
          <w:color w:val="auto"/>
          <w:sz w:val="24"/>
          <w:szCs w:val="24"/>
        </w:rPr>
        <w:t>__________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2022 г.</w:t>
      </w:r>
      <w:r w:rsidR="007408E4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   </w:t>
      </w:r>
      <w:r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="001E1F8B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             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« </w:t>
      </w:r>
      <w:r w:rsidR="001E1F8B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» </w:t>
      </w:r>
      <w:r w:rsidR="001E1F8B">
        <w:rPr>
          <w:rFonts w:ascii="Times New Roman" w:eastAsiaTheme="minorEastAsia" w:hAnsi="Times New Roman" w:cs="Times New Roman"/>
          <w:color w:val="auto"/>
          <w:sz w:val="24"/>
          <w:szCs w:val="24"/>
        </w:rPr>
        <w:t>__________</w:t>
      </w:r>
      <w:r w:rsidR="001E1F8B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2022 г.</w:t>
      </w:r>
      <w:r w:rsidR="007408E4" w:rsidRPr="0087353F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</w:p>
    <w:p w14:paraId="12C888EE" w14:textId="77777777" w:rsidR="001E1F8B" w:rsidRDefault="007408E4" w:rsidP="009F6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53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239DE5D" w14:textId="77777777" w:rsidR="007408E4" w:rsidRPr="0087353F" w:rsidRDefault="001E1F8B" w:rsidP="009F6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408E4" w:rsidRPr="0087353F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                                    М.П.</w:t>
      </w:r>
    </w:p>
    <w:p w14:paraId="71146FB2" w14:textId="77777777" w:rsidR="00CA5415" w:rsidRPr="0087353F" w:rsidRDefault="00CA5415" w:rsidP="009F669B">
      <w:pPr>
        <w:widowControl w:val="0"/>
        <w:autoSpaceDE w:val="0"/>
        <w:autoSpaceDN w:val="0"/>
        <w:spacing w:after="0" w:line="240" w:lineRule="auto"/>
        <w:ind w:hanging="1278"/>
        <w:outlineLvl w:val="0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sectPr w:rsidR="00CA5415" w:rsidRPr="0087353F" w:rsidSect="0087353F">
      <w:footerReference w:type="default" r:id="rId18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C85B3" w14:textId="77777777" w:rsidR="00106C61" w:rsidRDefault="00106C61" w:rsidP="0062359B">
      <w:pPr>
        <w:spacing w:after="0" w:line="240" w:lineRule="auto"/>
      </w:pPr>
      <w:r>
        <w:separator/>
      </w:r>
    </w:p>
  </w:endnote>
  <w:endnote w:type="continuationSeparator" w:id="0">
    <w:p w14:paraId="0392CB98" w14:textId="77777777" w:rsidR="00106C61" w:rsidRDefault="00106C61" w:rsidP="0062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3C9DA" w14:textId="72EE72A3" w:rsidR="000D7A91" w:rsidRDefault="000D7A9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E3EAE">
      <w:rPr>
        <w:noProof/>
      </w:rPr>
      <w:t>8</w:t>
    </w:r>
    <w:r>
      <w:fldChar w:fldCharType="end"/>
    </w:r>
  </w:p>
  <w:p w14:paraId="675373EE" w14:textId="77777777" w:rsidR="000D7A91" w:rsidRDefault="000D7A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D145" w14:textId="77777777" w:rsidR="00106C61" w:rsidRDefault="00106C61" w:rsidP="0062359B">
      <w:pPr>
        <w:spacing w:after="0" w:line="240" w:lineRule="auto"/>
      </w:pPr>
      <w:r>
        <w:separator/>
      </w:r>
    </w:p>
  </w:footnote>
  <w:footnote w:type="continuationSeparator" w:id="0">
    <w:p w14:paraId="4508CF10" w14:textId="77777777" w:rsidR="00106C61" w:rsidRDefault="00106C61" w:rsidP="0062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48BD06"/>
    <w:lvl w:ilvl="0">
      <w:numFmt w:val="bullet"/>
      <w:lvlText w:val="*"/>
      <w:lvlJc w:val="left"/>
    </w:lvl>
  </w:abstractNum>
  <w:abstractNum w:abstractNumId="1" w15:restartNumberingAfterBreak="0">
    <w:nsid w:val="10B770E1"/>
    <w:multiLevelType w:val="multilevel"/>
    <w:tmpl w:val="4F18D6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C897214"/>
    <w:multiLevelType w:val="multilevel"/>
    <w:tmpl w:val="F5DA5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29A0BBC"/>
    <w:multiLevelType w:val="multilevel"/>
    <w:tmpl w:val="96C46E38"/>
    <w:lvl w:ilvl="0">
      <w:start w:val="1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A65154"/>
    <w:multiLevelType w:val="hybridMultilevel"/>
    <w:tmpl w:val="6EC8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901DD"/>
    <w:multiLevelType w:val="singleLevel"/>
    <w:tmpl w:val="DEA88F3E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</w:abstractNum>
  <w:abstractNum w:abstractNumId="6" w15:restartNumberingAfterBreak="0">
    <w:nsid w:val="64F850A5"/>
    <w:multiLevelType w:val="multilevel"/>
    <w:tmpl w:val="DB8C31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94B3044"/>
    <w:multiLevelType w:val="hybridMultilevel"/>
    <w:tmpl w:val="B7FAA4A2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6F891F57"/>
    <w:multiLevelType w:val="multilevel"/>
    <w:tmpl w:val="284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A1AB7"/>
    <w:multiLevelType w:val="multilevel"/>
    <w:tmpl w:val="611CF3BA"/>
    <w:lvl w:ilvl="0">
      <w:start w:val="1"/>
      <w:numFmt w:val="decimal"/>
      <w:pStyle w:val="2"/>
      <w:lvlText w:val="%1."/>
      <w:lvlJc w:val="left"/>
      <w:pPr>
        <w:ind w:left="567" w:hanging="567"/>
      </w:pPr>
    </w:lvl>
    <w:lvl w:ilvl="1">
      <w:start w:val="1"/>
      <w:numFmt w:val="decimal"/>
      <w:pStyle w:val="a"/>
      <w:lvlText w:val="%1.%2."/>
      <w:lvlJc w:val="left"/>
      <w:pPr>
        <w:tabs>
          <w:tab w:val="num" w:pos="426"/>
        </w:tabs>
        <w:ind w:left="993" w:hanging="567"/>
      </w:pPr>
      <w:rPr>
        <w:b w:val="0"/>
        <w:sz w:val="24"/>
      </w:rPr>
    </w:lvl>
    <w:lvl w:ilvl="2">
      <w:start w:val="1"/>
      <w:numFmt w:val="decimal"/>
      <w:pStyle w:val="20"/>
      <w:lvlText w:val="%1.%2.%3."/>
      <w:lvlJc w:val="left"/>
      <w:pPr>
        <w:ind w:left="567" w:hanging="567"/>
      </w:pPr>
      <w:rPr>
        <w:sz w:val="24"/>
        <w:szCs w:val="24"/>
      </w:rPr>
    </w:lvl>
    <w:lvl w:ilvl="3">
      <w:start w:val="1"/>
      <w:numFmt w:val="decimal"/>
      <w:pStyle w:val="3"/>
      <w:lvlText w:val="%1.%2.%3.%4."/>
      <w:lvlJc w:val="left"/>
      <w:pPr>
        <w:ind w:left="567" w:hanging="567"/>
      </w:pPr>
    </w:lvl>
    <w:lvl w:ilvl="4">
      <w:start w:val="1"/>
      <w:numFmt w:val="decimal"/>
      <w:lvlText w:val="%1.%2.%3.%4.%5."/>
      <w:lvlJc w:val="left"/>
      <w:pPr>
        <w:ind w:left="567" w:hanging="567"/>
      </w:pPr>
    </w:lvl>
    <w:lvl w:ilvl="5">
      <w:start w:val="1"/>
      <w:numFmt w:val="decimal"/>
      <w:lvlText w:val="%1.%2.%3.%4.%5.%6."/>
      <w:lvlJc w:val="left"/>
      <w:pPr>
        <w:ind w:left="567" w:hanging="567"/>
      </w:pPr>
    </w:lvl>
    <w:lvl w:ilvl="6">
      <w:start w:val="1"/>
      <w:numFmt w:val="decimal"/>
      <w:lvlText w:val="%1.%2.%3.%4.%5.%6.%7."/>
      <w:lvlJc w:val="left"/>
      <w:pPr>
        <w:ind w:left="567" w:hanging="567"/>
      </w:pPr>
    </w:lvl>
    <w:lvl w:ilvl="7">
      <w:start w:val="1"/>
      <w:numFmt w:val="decimal"/>
      <w:lvlText w:val="%1.%2.%3.%4.%5.%6.%7.%8."/>
      <w:lvlJc w:val="left"/>
      <w:pPr>
        <w:ind w:left="567" w:hanging="567"/>
      </w:pPr>
    </w:lvl>
    <w:lvl w:ilvl="8">
      <w:start w:val="1"/>
      <w:numFmt w:val="decimal"/>
      <w:lvlText w:val="%1.%2.%3.%4.%5.%6.%7.%8.%9."/>
      <w:lvlJc w:val="left"/>
      <w:pPr>
        <w:ind w:left="567" w:hanging="567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елюбов Борис">
    <w15:presenceInfo w15:providerId="AD" w15:userId="S-1-5-21-2392993388-4045264226-413061445-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C6"/>
    <w:rsid w:val="00006B7B"/>
    <w:rsid w:val="00013DF8"/>
    <w:rsid w:val="00042B8B"/>
    <w:rsid w:val="0005465D"/>
    <w:rsid w:val="00056F03"/>
    <w:rsid w:val="00066B6A"/>
    <w:rsid w:val="000904C4"/>
    <w:rsid w:val="00094B3C"/>
    <w:rsid w:val="000A534E"/>
    <w:rsid w:val="000B2A9E"/>
    <w:rsid w:val="000D2E4E"/>
    <w:rsid w:val="000D7A91"/>
    <w:rsid w:val="000F59F9"/>
    <w:rsid w:val="00106C61"/>
    <w:rsid w:val="00113816"/>
    <w:rsid w:val="0015295A"/>
    <w:rsid w:val="0015776B"/>
    <w:rsid w:val="001748A1"/>
    <w:rsid w:val="00197AC1"/>
    <w:rsid w:val="001B1CEA"/>
    <w:rsid w:val="001E144F"/>
    <w:rsid w:val="001E1F8B"/>
    <w:rsid w:val="001F3345"/>
    <w:rsid w:val="00211A1D"/>
    <w:rsid w:val="0021695D"/>
    <w:rsid w:val="00233216"/>
    <w:rsid w:val="00233E9F"/>
    <w:rsid w:val="00233ED1"/>
    <w:rsid w:val="002425B4"/>
    <w:rsid w:val="002509D0"/>
    <w:rsid w:val="002527D5"/>
    <w:rsid w:val="00257427"/>
    <w:rsid w:val="00262A80"/>
    <w:rsid w:val="002C0116"/>
    <w:rsid w:val="002F7CB9"/>
    <w:rsid w:val="003000C8"/>
    <w:rsid w:val="00321872"/>
    <w:rsid w:val="0032768A"/>
    <w:rsid w:val="00334114"/>
    <w:rsid w:val="0035334F"/>
    <w:rsid w:val="003546B5"/>
    <w:rsid w:val="00370479"/>
    <w:rsid w:val="00384558"/>
    <w:rsid w:val="003852C9"/>
    <w:rsid w:val="003957E1"/>
    <w:rsid w:val="003A7021"/>
    <w:rsid w:val="003B34FB"/>
    <w:rsid w:val="003C278D"/>
    <w:rsid w:val="003C6CED"/>
    <w:rsid w:val="003E2F6E"/>
    <w:rsid w:val="003F2D9C"/>
    <w:rsid w:val="00426D96"/>
    <w:rsid w:val="00430CCD"/>
    <w:rsid w:val="00435D9F"/>
    <w:rsid w:val="00435F9C"/>
    <w:rsid w:val="0045356E"/>
    <w:rsid w:val="004536DA"/>
    <w:rsid w:val="0046073A"/>
    <w:rsid w:val="004633EA"/>
    <w:rsid w:val="004669CB"/>
    <w:rsid w:val="00484FA4"/>
    <w:rsid w:val="004A6F25"/>
    <w:rsid w:val="004B2958"/>
    <w:rsid w:val="004C383A"/>
    <w:rsid w:val="004C7DC6"/>
    <w:rsid w:val="004D7A13"/>
    <w:rsid w:val="004F50EF"/>
    <w:rsid w:val="004F655C"/>
    <w:rsid w:val="00503C8C"/>
    <w:rsid w:val="005131B1"/>
    <w:rsid w:val="005337F6"/>
    <w:rsid w:val="005507C0"/>
    <w:rsid w:val="005527E3"/>
    <w:rsid w:val="0056412F"/>
    <w:rsid w:val="005701AC"/>
    <w:rsid w:val="00572DA5"/>
    <w:rsid w:val="00593565"/>
    <w:rsid w:val="005A3CA9"/>
    <w:rsid w:val="005C7F6A"/>
    <w:rsid w:val="005E3EAE"/>
    <w:rsid w:val="005E75F6"/>
    <w:rsid w:val="00600FC8"/>
    <w:rsid w:val="00615961"/>
    <w:rsid w:val="0062359B"/>
    <w:rsid w:val="00635180"/>
    <w:rsid w:val="006372D1"/>
    <w:rsid w:val="00655BBF"/>
    <w:rsid w:val="00672B54"/>
    <w:rsid w:val="00687201"/>
    <w:rsid w:val="006A6FD2"/>
    <w:rsid w:val="006B469A"/>
    <w:rsid w:val="006D7AED"/>
    <w:rsid w:val="006E003A"/>
    <w:rsid w:val="006E7FD3"/>
    <w:rsid w:val="006F193B"/>
    <w:rsid w:val="00724D92"/>
    <w:rsid w:val="0074083B"/>
    <w:rsid w:val="007408E4"/>
    <w:rsid w:val="00744482"/>
    <w:rsid w:val="00746FEE"/>
    <w:rsid w:val="007504A8"/>
    <w:rsid w:val="007509B8"/>
    <w:rsid w:val="0075436B"/>
    <w:rsid w:val="007561A5"/>
    <w:rsid w:val="007722BD"/>
    <w:rsid w:val="00775053"/>
    <w:rsid w:val="00782482"/>
    <w:rsid w:val="00791DB3"/>
    <w:rsid w:val="007940B5"/>
    <w:rsid w:val="007B0308"/>
    <w:rsid w:val="007C2CDC"/>
    <w:rsid w:val="007F35E5"/>
    <w:rsid w:val="008569AA"/>
    <w:rsid w:val="00864238"/>
    <w:rsid w:val="00870F93"/>
    <w:rsid w:val="0087353F"/>
    <w:rsid w:val="008741BA"/>
    <w:rsid w:val="00887DBB"/>
    <w:rsid w:val="00890F87"/>
    <w:rsid w:val="008B130F"/>
    <w:rsid w:val="008C7BB8"/>
    <w:rsid w:val="008F7B9A"/>
    <w:rsid w:val="00900D33"/>
    <w:rsid w:val="00900F89"/>
    <w:rsid w:val="009147B4"/>
    <w:rsid w:val="00943BCB"/>
    <w:rsid w:val="009509C9"/>
    <w:rsid w:val="00995A35"/>
    <w:rsid w:val="00997F4A"/>
    <w:rsid w:val="009A37CA"/>
    <w:rsid w:val="009F669B"/>
    <w:rsid w:val="00A54FE3"/>
    <w:rsid w:val="00A560F2"/>
    <w:rsid w:val="00A57C7E"/>
    <w:rsid w:val="00A6570F"/>
    <w:rsid w:val="00A753D6"/>
    <w:rsid w:val="00A8491F"/>
    <w:rsid w:val="00A87244"/>
    <w:rsid w:val="00AB1C9B"/>
    <w:rsid w:val="00AC44FE"/>
    <w:rsid w:val="00AC5720"/>
    <w:rsid w:val="00AE4052"/>
    <w:rsid w:val="00AF0945"/>
    <w:rsid w:val="00AF41BB"/>
    <w:rsid w:val="00B02DE6"/>
    <w:rsid w:val="00B472DA"/>
    <w:rsid w:val="00B505C1"/>
    <w:rsid w:val="00B51752"/>
    <w:rsid w:val="00B75AAB"/>
    <w:rsid w:val="00BB3D18"/>
    <w:rsid w:val="00BB737C"/>
    <w:rsid w:val="00BD3DB6"/>
    <w:rsid w:val="00BF41DB"/>
    <w:rsid w:val="00BF7B76"/>
    <w:rsid w:val="00C03E86"/>
    <w:rsid w:val="00C103BC"/>
    <w:rsid w:val="00C16E6C"/>
    <w:rsid w:val="00C262CE"/>
    <w:rsid w:val="00C26F76"/>
    <w:rsid w:val="00C35804"/>
    <w:rsid w:val="00C54556"/>
    <w:rsid w:val="00C72426"/>
    <w:rsid w:val="00C74476"/>
    <w:rsid w:val="00C925F8"/>
    <w:rsid w:val="00CA5415"/>
    <w:rsid w:val="00CB26C0"/>
    <w:rsid w:val="00CD0A26"/>
    <w:rsid w:val="00CE5C08"/>
    <w:rsid w:val="00D04BA9"/>
    <w:rsid w:val="00D13366"/>
    <w:rsid w:val="00D34826"/>
    <w:rsid w:val="00D43878"/>
    <w:rsid w:val="00D467BB"/>
    <w:rsid w:val="00D468CB"/>
    <w:rsid w:val="00D52534"/>
    <w:rsid w:val="00D546E4"/>
    <w:rsid w:val="00D57695"/>
    <w:rsid w:val="00D57AE6"/>
    <w:rsid w:val="00D63738"/>
    <w:rsid w:val="00D674C5"/>
    <w:rsid w:val="00DE57CF"/>
    <w:rsid w:val="00DF71D0"/>
    <w:rsid w:val="00E012D1"/>
    <w:rsid w:val="00E1121F"/>
    <w:rsid w:val="00E56BE0"/>
    <w:rsid w:val="00E65B08"/>
    <w:rsid w:val="00E661A6"/>
    <w:rsid w:val="00E705AB"/>
    <w:rsid w:val="00E72B9C"/>
    <w:rsid w:val="00E77CEE"/>
    <w:rsid w:val="00E81EAA"/>
    <w:rsid w:val="00E86512"/>
    <w:rsid w:val="00E97281"/>
    <w:rsid w:val="00EB4974"/>
    <w:rsid w:val="00EB608C"/>
    <w:rsid w:val="00EC41CB"/>
    <w:rsid w:val="00EC4CF6"/>
    <w:rsid w:val="00EE77F4"/>
    <w:rsid w:val="00F05FDB"/>
    <w:rsid w:val="00F15708"/>
    <w:rsid w:val="00F215AA"/>
    <w:rsid w:val="00F60837"/>
    <w:rsid w:val="00F91F03"/>
    <w:rsid w:val="00FD6478"/>
    <w:rsid w:val="00FE2F44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132"/>
  <w15:docId w15:val="{24699886-66C7-4031-9538-B38A5FDC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72D1"/>
  </w:style>
  <w:style w:type="paragraph" w:styleId="1">
    <w:name w:val="heading 1"/>
    <w:basedOn w:val="a0"/>
    <w:next w:val="a0"/>
    <w:link w:val="10"/>
    <w:uiPriority w:val="9"/>
    <w:qFormat/>
    <w:rsid w:val="00EB6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nhideWhenUsed/>
    <w:qFormat/>
    <w:rsid w:val="004C7DC6"/>
    <w:pPr>
      <w:keepNext/>
      <w:keepLines/>
      <w:numPr>
        <w:numId w:val="1"/>
      </w:numPr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276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C7DC6"/>
    <w:pPr>
      <w:keepNext/>
      <w:keepLines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noProof/>
      <w:color w:val="243F6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rsid w:val="004C7DC6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1"/>
    <w:link w:val="6"/>
    <w:uiPriority w:val="9"/>
    <w:semiHidden/>
    <w:rsid w:val="004C7DC6"/>
    <w:rPr>
      <w:rFonts w:ascii="Cambria" w:eastAsia="Times New Roman" w:hAnsi="Cambria" w:cs="Times New Roman"/>
      <w:i/>
      <w:iCs/>
      <w:noProof/>
      <w:color w:val="243F60"/>
      <w:sz w:val="20"/>
      <w:szCs w:val="24"/>
    </w:rPr>
  </w:style>
  <w:style w:type="paragraph" w:styleId="a4">
    <w:name w:val="List Paragraph"/>
    <w:basedOn w:val="a0"/>
    <w:uiPriority w:val="34"/>
    <w:qFormat/>
    <w:rsid w:val="004C7D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0"/>
    <w:link w:val="a6"/>
    <w:unhideWhenUsed/>
    <w:rsid w:val="004C7D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1"/>
    <w:link w:val="a5"/>
    <w:rsid w:val="004C7DC6"/>
    <w:rPr>
      <w:rFonts w:ascii="Times New Roman" w:eastAsia="Times New Roman" w:hAnsi="Times New Roman" w:cs="Times New Roman"/>
      <w:sz w:val="28"/>
      <w:szCs w:val="20"/>
    </w:rPr>
  </w:style>
  <w:style w:type="paragraph" w:styleId="a">
    <w:name w:val="List Number"/>
    <w:basedOn w:val="a0"/>
    <w:unhideWhenUsed/>
    <w:rsid w:val="004C7DC6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20">
    <w:name w:val="List Number 2"/>
    <w:basedOn w:val="a0"/>
    <w:unhideWhenUsed/>
    <w:rsid w:val="004C7DC6"/>
    <w:pPr>
      <w:numPr>
        <w:ilvl w:val="2"/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styleId="3">
    <w:name w:val="List Number 3"/>
    <w:basedOn w:val="a0"/>
    <w:unhideWhenUsed/>
    <w:rsid w:val="004C7DC6"/>
    <w:pPr>
      <w:numPr>
        <w:ilvl w:val="3"/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Cs w:val="20"/>
    </w:rPr>
  </w:style>
  <w:style w:type="paragraph" w:styleId="a7">
    <w:name w:val="Body Text Indent"/>
    <w:basedOn w:val="a0"/>
    <w:link w:val="a8"/>
    <w:uiPriority w:val="99"/>
    <w:unhideWhenUsed/>
    <w:rsid w:val="004C7DC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с отступом Знак"/>
    <w:basedOn w:val="a1"/>
    <w:link w:val="a7"/>
    <w:uiPriority w:val="99"/>
    <w:rsid w:val="004C7DC6"/>
    <w:rPr>
      <w:rFonts w:ascii="Calibri" w:eastAsia="Calibri" w:hAnsi="Calibri" w:cs="Times New Roman"/>
      <w:lang w:eastAsia="en-US"/>
    </w:rPr>
  </w:style>
  <w:style w:type="paragraph" w:styleId="a9">
    <w:name w:val="No Spacing"/>
    <w:link w:val="aa"/>
    <w:uiPriority w:val="1"/>
    <w:qFormat/>
    <w:rsid w:val="004C7D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uiPriority w:val="99"/>
    <w:rsid w:val="004C7DC6"/>
    <w:rPr>
      <w:rFonts w:ascii="Arial Narrow" w:hAnsi="Arial Narrow" w:cs="Arial Narrow"/>
      <w:sz w:val="16"/>
      <w:szCs w:val="16"/>
    </w:rPr>
  </w:style>
  <w:style w:type="character" w:customStyle="1" w:styleId="CharStyle5">
    <w:name w:val="Char Style 5"/>
    <w:link w:val="Style4"/>
    <w:uiPriority w:val="99"/>
    <w:locked/>
    <w:rsid w:val="004C7DC6"/>
    <w:rPr>
      <w:rFonts w:cs="Times New Roman"/>
      <w:sz w:val="23"/>
      <w:szCs w:val="23"/>
      <w:shd w:val="clear" w:color="auto" w:fill="FFFFFF"/>
    </w:rPr>
  </w:style>
  <w:style w:type="paragraph" w:customStyle="1" w:styleId="Style11">
    <w:name w:val="Style11"/>
    <w:basedOn w:val="a0"/>
    <w:uiPriority w:val="99"/>
    <w:rsid w:val="004C7DC6"/>
    <w:pPr>
      <w:widowControl w:val="0"/>
      <w:autoSpaceDE w:val="0"/>
      <w:autoSpaceDN w:val="0"/>
      <w:adjustRightInd w:val="0"/>
      <w:spacing w:after="0" w:line="259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 4"/>
    <w:basedOn w:val="a0"/>
    <w:link w:val="CharStyle5"/>
    <w:uiPriority w:val="99"/>
    <w:rsid w:val="004C7DC6"/>
    <w:pPr>
      <w:widowControl w:val="0"/>
      <w:shd w:val="clear" w:color="auto" w:fill="FFFFFF"/>
      <w:spacing w:before="360" w:after="360" w:line="240" w:lineRule="atLeast"/>
      <w:jc w:val="both"/>
    </w:pPr>
    <w:rPr>
      <w:rFonts w:cs="Times New Roman"/>
      <w:sz w:val="23"/>
      <w:szCs w:val="23"/>
    </w:rPr>
  </w:style>
  <w:style w:type="paragraph" w:customStyle="1" w:styleId="11">
    <w:name w:val="Абзац списка1"/>
    <w:basedOn w:val="a0"/>
    <w:rsid w:val="004C7D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footer"/>
    <w:basedOn w:val="a0"/>
    <w:link w:val="ac"/>
    <w:uiPriority w:val="99"/>
    <w:unhideWhenUsed/>
    <w:rsid w:val="004C7D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4C7DC6"/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4C7DC6"/>
    <w:rPr>
      <w:rFonts w:ascii="Calibri" w:eastAsia="Calibri" w:hAnsi="Calibri" w:cs="Times New Roman"/>
      <w:lang w:eastAsia="en-US"/>
    </w:rPr>
  </w:style>
  <w:style w:type="character" w:styleId="ad">
    <w:name w:val="Hyperlink"/>
    <w:uiPriority w:val="99"/>
    <w:unhideWhenUsed/>
    <w:rsid w:val="00F215AA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53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337F6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59"/>
    <w:rsid w:val="007940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EB6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D7A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Заголовок 3 Знак"/>
    <w:basedOn w:val="a1"/>
    <w:link w:val="30"/>
    <w:uiPriority w:val="9"/>
    <w:semiHidden/>
    <w:rsid w:val="003276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extended-textshort">
    <w:name w:val="extended-text__short"/>
    <w:rsid w:val="0032768A"/>
  </w:style>
  <w:style w:type="character" w:styleId="af1">
    <w:name w:val="annotation reference"/>
    <w:basedOn w:val="a1"/>
    <w:uiPriority w:val="99"/>
    <w:semiHidden/>
    <w:unhideWhenUsed/>
    <w:rsid w:val="004F655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4F655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4F655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655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F6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4F04F0A29323C7E0556E4794B4ECE86AB66EBF665FE6638FDAD695627A396C3261D8A0F3768B7Q404K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 Александр Васильевич</dc:creator>
  <cp:keywords/>
  <dc:description/>
  <cp:lastModifiedBy>Нелюбов Борис</cp:lastModifiedBy>
  <cp:revision>41</cp:revision>
  <cp:lastPrinted>2021-12-06T12:34:00Z</cp:lastPrinted>
  <dcterms:created xsi:type="dcterms:W3CDTF">2022-03-28T09:37:00Z</dcterms:created>
  <dcterms:modified xsi:type="dcterms:W3CDTF">2022-04-01T06:31:00Z</dcterms:modified>
</cp:coreProperties>
</file>