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2A0B" w14:textId="77777777" w:rsidR="005D5570" w:rsidRPr="00D4088B" w:rsidRDefault="005D5570" w:rsidP="005D5570">
      <w:pPr>
        <w:tabs>
          <w:tab w:val="left" w:pos="315"/>
        </w:tabs>
        <w:ind w:left="-284" w:hanging="142"/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  <w:r w:rsidR="0042032C" w:rsidRPr="0042032C">
        <w:rPr>
          <w:rFonts w:ascii="Times New Roman" w:hAnsi="Times New Roman" w:cs="Times New Roman"/>
          <w:b/>
        </w:rPr>
        <w:t xml:space="preserve">   </w:t>
      </w:r>
    </w:p>
    <w:p w14:paraId="7DA3C128" w14:textId="77777777" w:rsidR="005D5570" w:rsidRPr="00D4088B" w:rsidRDefault="005D5570" w:rsidP="0042032C">
      <w:pPr>
        <w:tabs>
          <w:tab w:val="left" w:pos="315"/>
        </w:tabs>
        <w:ind w:left="-284" w:hanging="142"/>
        <w:contextualSpacing/>
        <w:rPr>
          <w:rFonts w:ascii="Times New Roman" w:hAnsi="Times New Roman" w:cs="Times New Roman"/>
          <w:b/>
        </w:rPr>
      </w:pPr>
    </w:p>
    <w:p w14:paraId="0E362195" w14:textId="4B74758E" w:rsidR="0042032C" w:rsidRPr="0042032C" w:rsidRDefault="0042032C" w:rsidP="0042032C">
      <w:pPr>
        <w:tabs>
          <w:tab w:val="left" w:pos="315"/>
        </w:tabs>
        <w:ind w:left="-284" w:hanging="142"/>
        <w:contextualSpacing/>
        <w:rPr>
          <w:rFonts w:ascii="Times New Roman" w:hAnsi="Times New Roman" w:cs="Times New Roman"/>
          <w:b/>
        </w:rPr>
      </w:pPr>
      <w:r w:rsidRPr="0042032C">
        <w:rPr>
          <w:rFonts w:ascii="Times New Roman" w:hAnsi="Times New Roman" w:cs="Times New Roman"/>
          <w:b/>
        </w:rPr>
        <w:t xml:space="preserve">Согласовано: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42032C">
        <w:rPr>
          <w:rFonts w:ascii="Times New Roman" w:hAnsi="Times New Roman" w:cs="Times New Roman"/>
          <w:b/>
        </w:rPr>
        <w:t xml:space="preserve">    </w:t>
      </w:r>
      <w:del w:id="0" w:author="Лысенко Наталья Олеговна" w:date="2018-07-10T15:32:00Z">
        <w:r w:rsidR="002C1014" w:rsidDel="001541E9">
          <w:rPr>
            <w:rFonts w:ascii="Times New Roman" w:hAnsi="Times New Roman" w:cs="Times New Roman"/>
            <w:b/>
          </w:rPr>
          <w:tab/>
        </w:r>
        <w:r w:rsidRPr="0042032C" w:rsidDel="001541E9">
          <w:rPr>
            <w:rFonts w:ascii="Times New Roman" w:hAnsi="Times New Roman" w:cs="Times New Roman"/>
            <w:b/>
          </w:rPr>
          <w:delText>Ут</w:delText>
        </w:r>
      </w:del>
      <w:ins w:id="1" w:author="Лысенко Наталья Олеговна" w:date="2018-07-10T15:32:00Z">
        <w:r w:rsidR="001541E9">
          <w:rPr>
            <w:rFonts w:ascii="Times New Roman" w:hAnsi="Times New Roman" w:cs="Times New Roman"/>
            <w:b/>
          </w:rPr>
          <w:t>Ут</w:t>
        </w:r>
      </w:ins>
      <w:r w:rsidRPr="0042032C">
        <w:rPr>
          <w:rFonts w:ascii="Times New Roman" w:hAnsi="Times New Roman" w:cs="Times New Roman"/>
          <w:b/>
        </w:rPr>
        <w:t>верждаю:</w:t>
      </w:r>
    </w:p>
    <w:p w14:paraId="1EE1CE94" w14:textId="28046A5F" w:rsidR="006058EE" w:rsidRPr="006058EE" w:rsidRDefault="006058EE" w:rsidP="006058EE">
      <w:pPr>
        <w:tabs>
          <w:tab w:val="left" w:pos="315"/>
        </w:tabs>
        <w:ind w:left="-284" w:hanging="142"/>
        <w:contextualSpacing/>
        <w:rPr>
          <w:ins w:id="2" w:author="Лысенко Наталья Олеговна" w:date="2018-07-09T17:33:00Z"/>
          <w:rFonts w:ascii="Times New Roman" w:hAnsi="Times New Roman" w:cs="Times New Roman"/>
          <w:sz w:val="24"/>
          <w:szCs w:val="24"/>
          <w:rPrChange w:id="3" w:author="Лысенко Наталья Олеговна" w:date="2018-07-09T17:33:00Z">
            <w:rPr>
              <w:ins w:id="4" w:author="Лысенко Наталья Олеговна" w:date="2018-07-09T17:33:00Z"/>
              <w:rFonts w:ascii="Times New Roman" w:hAnsi="Times New Roman" w:cs="Times New Roman"/>
            </w:rPr>
          </w:rPrChange>
        </w:rPr>
      </w:pPr>
      <w:ins w:id="5" w:author="Лысенко Наталья Олеговна" w:date="2018-07-09T17:33:00Z">
        <w:r w:rsidRPr="006058EE">
          <w:rPr>
            <w:rFonts w:ascii="Times New Roman" w:hAnsi="Times New Roman" w:cs="Times New Roman"/>
            <w:sz w:val="24"/>
            <w:szCs w:val="24"/>
            <w:rPrChange w:id="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>Заместитель генерального менедже</w:t>
        </w:r>
        <w:r>
          <w:rPr>
            <w:rFonts w:ascii="Times New Roman" w:hAnsi="Times New Roman" w:cs="Times New Roman"/>
            <w:sz w:val="24"/>
            <w:szCs w:val="24"/>
          </w:rPr>
          <w:t>ра –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6058EE">
          <w:rPr>
            <w:rFonts w:ascii="Times New Roman" w:hAnsi="Times New Roman" w:cs="Times New Roman"/>
            <w:sz w:val="24"/>
            <w:szCs w:val="24"/>
            <w:rPrChange w:id="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 xml:space="preserve">Член правления, </w:t>
        </w:r>
      </w:ins>
    </w:p>
    <w:p w14:paraId="57BED3CA" w14:textId="77777777" w:rsidR="006058EE" w:rsidRPr="006058EE" w:rsidRDefault="006058EE" w:rsidP="006058EE">
      <w:pPr>
        <w:tabs>
          <w:tab w:val="left" w:pos="315"/>
        </w:tabs>
        <w:ind w:left="-426"/>
        <w:contextualSpacing/>
        <w:rPr>
          <w:ins w:id="8" w:author="Лысенко Наталья Олеговна" w:date="2018-07-09T17:33:00Z"/>
          <w:rFonts w:ascii="Times New Roman" w:hAnsi="Times New Roman" w:cs="Times New Roman"/>
          <w:sz w:val="24"/>
          <w:szCs w:val="24"/>
          <w:rPrChange w:id="9" w:author="Лысенко Наталья Олеговна" w:date="2018-07-09T17:33:00Z">
            <w:rPr>
              <w:ins w:id="10" w:author="Лысенко Наталья Олеговна" w:date="2018-07-09T17:33:00Z"/>
              <w:rFonts w:ascii="Times New Roman" w:hAnsi="Times New Roman" w:cs="Times New Roman"/>
            </w:rPr>
          </w:rPrChange>
        </w:rPr>
      </w:pPr>
      <w:ins w:id="11" w:author="Лысенко Наталья Олеговна" w:date="2018-07-09T17:33:00Z">
        <w:r w:rsidRPr="006058EE">
          <w:rPr>
            <w:rFonts w:ascii="Times New Roman" w:hAnsi="Times New Roman" w:cs="Times New Roman"/>
            <w:sz w:val="24"/>
            <w:szCs w:val="24"/>
            <w:rPrChange w:id="12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>директор Концертного зала</w:t>
        </w:r>
        <w:r w:rsidRPr="006058EE">
          <w:rPr>
            <w:rFonts w:ascii="Times New Roman" w:hAnsi="Times New Roman" w:cs="Times New Roman"/>
            <w:sz w:val="24"/>
            <w:szCs w:val="24"/>
            <w:rPrChange w:id="13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>
          <w:rPr>
            <w:rFonts w:ascii="Times New Roman" w:hAnsi="Times New Roman" w:cs="Times New Roman"/>
            <w:sz w:val="24"/>
            <w:szCs w:val="24"/>
            <w:rPrChange w:id="14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>
          <w:rPr>
            <w:rFonts w:ascii="Times New Roman" w:hAnsi="Times New Roman" w:cs="Times New Roman"/>
            <w:sz w:val="24"/>
            <w:szCs w:val="24"/>
            <w:rPrChange w:id="15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>
          <w:rPr>
            <w:rFonts w:ascii="Times New Roman" w:hAnsi="Times New Roman" w:cs="Times New Roman"/>
            <w:sz w:val="24"/>
            <w:szCs w:val="24"/>
            <w:rPrChange w:id="1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>
          <w:rPr>
            <w:rFonts w:ascii="Times New Roman" w:hAnsi="Times New Roman" w:cs="Times New Roman"/>
            <w:sz w:val="24"/>
            <w:szCs w:val="24"/>
            <w:rPrChange w:id="1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t>Генеральный</w:t>
        </w:r>
        <w:r w:rsidRPr="006058EE">
          <w:rPr>
            <w:rFonts w:ascii="Times New Roman" w:hAnsi="Times New Roman" w:cs="Times New Roman"/>
            <w:sz w:val="24"/>
            <w:szCs w:val="24"/>
            <w:rPrChange w:id="18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t>менеджер</w:t>
        </w:r>
        <w:r w:rsidRPr="006058EE">
          <w:rPr>
            <w:rFonts w:ascii="Times New Roman" w:hAnsi="Times New Roman" w:cs="Times New Roman"/>
            <w:sz w:val="24"/>
            <w:szCs w:val="24"/>
            <w:rPrChange w:id="19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t xml:space="preserve">      </w:t>
        </w:r>
      </w:ins>
    </w:p>
    <w:p w14:paraId="4DB302F5" w14:textId="4ECFC5EC" w:rsidR="0042032C" w:rsidRPr="006058EE" w:rsidDel="006058EE" w:rsidRDefault="006058EE" w:rsidP="006058EE">
      <w:pPr>
        <w:tabs>
          <w:tab w:val="left" w:pos="315"/>
        </w:tabs>
        <w:ind w:left="-284" w:hanging="142"/>
        <w:contextualSpacing/>
        <w:rPr>
          <w:del w:id="20" w:author="Лысенко Наталья Олеговна" w:date="2018-07-09T17:33:00Z"/>
          <w:rFonts w:ascii="Times New Roman" w:hAnsi="Times New Roman" w:cs="Times New Roman"/>
          <w:sz w:val="24"/>
          <w:szCs w:val="24"/>
          <w:rPrChange w:id="21" w:author="Лысенко Наталья Олеговна" w:date="2018-07-09T17:33:00Z">
            <w:rPr>
              <w:del w:id="22" w:author="Лысенко Наталья Олеговна" w:date="2018-07-09T17:33:00Z"/>
              <w:rFonts w:ascii="Times New Roman" w:hAnsi="Times New Roman" w:cs="Times New Roman"/>
            </w:rPr>
          </w:rPrChange>
        </w:rPr>
      </w:pPr>
      <w:ins w:id="23" w:author="Лысенко Наталья Олеговна" w:date="2018-07-09T17:33:00Z">
        <w:r w:rsidRPr="006058EE">
          <w:rPr>
            <w:rFonts w:ascii="Times New Roman" w:hAnsi="Times New Roman" w:cs="Times New Roman"/>
            <w:sz w:val="24"/>
            <w:szCs w:val="24"/>
            <w:rPrChange w:id="24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 xml:space="preserve">ПАО «ГК «Космос»      </w:t>
        </w:r>
      </w:ins>
      <w:ins w:id="25" w:author="Черный Иван" w:date="2018-07-04T16:22:00Z">
        <w:del w:id="26" w:author="Лысенко Наталья Олеговна" w:date="2018-07-09T17:33:00Z"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27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delText>Советник</w:delText>
          </w:r>
        </w:del>
      </w:ins>
      <w:ins w:id="28" w:author="Черный Иван" w:date="2018-07-04T16:23:00Z">
        <w:del w:id="29" w:author="Лысенко Наталья Олеговна" w:date="2018-07-09T17:33:00Z"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30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tab/>
          </w:r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31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tab/>
          </w:r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32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tab/>
          </w:r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33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tab/>
          </w:r>
        </w:del>
      </w:ins>
      <w:del w:id="34" w:author="Лысенко Наталья Олеговна" w:date="2018-07-09T17:33:00Z">
        <w:r w:rsidR="0042032C" w:rsidRPr="006058EE" w:rsidDel="006058EE">
          <w:rPr>
            <w:rFonts w:ascii="Times New Roman" w:hAnsi="Times New Roman" w:cs="Times New Roman"/>
            <w:sz w:val="24"/>
            <w:szCs w:val="24"/>
            <w:rPrChange w:id="35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>Заместит</w:delText>
        </w:r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3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 xml:space="preserve">ель генерального </w:delText>
        </w:r>
        <w:r w:rsidR="004B04D8" w:rsidRPr="006058EE" w:rsidDel="006058EE">
          <w:rPr>
            <w:rFonts w:ascii="Times New Roman" w:hAnsi="Times New Roman" w:cs="Times New Roman"/>
            <w:sz w:val="24"/>
            <w:szCs w:val="24"/>
            <w:rPrChange w:id="3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>менедже</w:delText>
        </w:r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38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>ра –</w:delText>
        </w:r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39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40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41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</w:del>
      <w:ins w:id="42" w:author="Черный Иван" w:date="2018-07-04T16:23:00Z">
        <w:del w:id="43" w:author="Лысенко Наталья Олеговна" w:date="2018-07-09T17:33:00Z">
          <w:r w:rsidR="00296641" w:rsidRPr="006058EE" w:rsidDel="006058EE">
            <w:rPr>
              <w:rFonts w:ascii="Times New Roman" w:hAnsi="Times New Roman" w:cs="Times New Roman"/>
              <w:sz w:val="24"/>
              <w:szCs w:val="24"/>
              <w:rPrChange w:id="44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tab/>
          </w:r>
        </w:del>
      </w:ins>
      <w:del w:id="45" w:author="Лысенко Наталья Олеговна" w:date="2018-07-09T17:33:00Z">
        <w:r w:rsidR="001D296E" w:rsidRPr="006058EE" w:rsidDel="006058EE">
          <w:rPr>
            <w:rFonts w:ascii="Times New Roman" w:hAnsi="Times New Roman" w:cs="Times New Roman"/>
            <w:sz w:val="24"/>
            <w:szCs w:val="24"/>
            <w:rPrChange w:id="4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4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 xml:space="preserve">Член правления, </w:delText>
        </w:r>
      </w:del>
    </w:p>
    <w:p w14:paraId="678542D3" w14:textId="5AACA30F" w:rsidR="0042032C" w:rsidRPr="006058EE" w:rsidDel="006058EE" w:rsidRDefault="00296641" w:rsidP="0042032C">
      <w:pPr>
        <w:tabs>
          <w:tab w:val="left" w:pos="315"/>
        </w:tabs>
        <w:ind w:left="-426"/>
        <w:contextualSpacing/>
        <w:rPr>
          <w:del w:id="48" w:author="Лысенко Наталья Олеговна" w:date="2018-07-09T17:33:00Z"/>
          <w:rFonts w:ascii="Times New Roman" w:hAnsi="Times New Roman" w:cs="Times New Roman"/>
          <w:sz w:val="24"/>
          <w:szCs w:val="24"/>
          <w:rPrChange w:id="49" w:author="Лысенко Наталья Олеговна" w:date="2018-07-09T17:33:00Z">
            <w:rPr>
              <w:del w:id="50" w:author="Лысенко Наталья Олеговна" w:date="2018-07-09T17:33:00Z"/>
              <w:rFonts w:ascii="Times New Roman" w:hAnsi="Times New Roman" w:cs="Times New Roman"/>
            </w:rPr>
          </w:rPrChange>
        </w:rPr>
      </w:pPr>
      <w:ins w:id="51" w:author="Черный Иван" w:date="2018-07-04T16:23:00Z">
        <w:del w:id="52" w:author="Лысенко Наталья Олеговна" w:date="2018-07-09T17:33:00Z">
          <w:r w:rsidRPr="006058EE" w:rsidDel="006058EE">
            <w:rPr>
              <w:rFonts w:ascii="Times New Roman" w:hAnsi="Times New Roman" w:cs="Times New Roman"/>
              <w:sz w:val="24"/>
              <w:szCs w:val="24"/>
              <w:rPrChange w:id="53" w:author="Лысенко Наталья Олеговна" w:date="2018-07-09T17:33:00Z">
                <w:rPr>
                  <w:rFonts w:ascii="Times New Roman" w:hAnsi="Times New Roman" w:cs="Times New Roman"/>
                </w:rPr>
              </w:rPrChange>
            </w:rPr>
            <w:delText>Технический департамент</w:delText>
          </w:r>
        </w:del>
      </w:ins>
      <w:del w:id="54" w:author="Лысенко Наталья Олеговна" w:date="2018-07-09T17:33:00Z">
        <w:r w:rsidR="0042032C" w:rsidRPr="006058EE" w:rsidDel="006058EE">
          <w:rPr>
            <w:rFonts w:ascii="Times New Roman" w:hAnsi="Times New Roman" w:cs="Times New Roman"/>
            <w:sz w:val="24"/>
            <w:szCs w:val="24"/>
            <w:rPrChange w:id="55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>директор Концертного зала</w:delText>
        </w:r>
        <w:r w:rsidR="0042032C" w:rsidRPr="006058EE" w:rsidDel="006058EE">
          <w:rPr>
            <w:rFonts w:ascii="Times New Roman" w:hAnsi="Times New Roman" w:cs="Times New Roman"/>
            <w:sz w:val="24"/>
            <w:szCs w:val="24"/>
            <w:rPrChange w:id="5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5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58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59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60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delText>Генеральный</w:delText>
        </w:r>
        <w:r w:rsidR="0042032C" w:rsidRPr="006058EE" w:rsidDel="006058EE">
          <w:rPr>
            <w:rFonts w:ascii="Times New Roman" w:hAnsi="Times New Roman" w:cs="Times New Roman"/>
            <w:sz w:val="24"/>
            <w:szCs w:val="24"/>
            <w:rPrChange w:id="61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62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>менеджер</w:delText>
        </w:r>
        <w:r w:rsidR="0042032C" w:rsidRPr="006058EE" w:rsidDel="006058EE">
          <w:rPr>
            <w:rFonts w:ascii="Times New Roman" w:hAnsi="Times New Roman" w:cs="Times New Roman"/>
            <w:sz w:val="24"/>
            <w:szCs w:val="24"/>
            <w:rPrChange w:id="63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delText xml:space="preserve">      </w:delText>
        </w:r>
      </w:del>
    </w:p>
    <w:p w14:paraId="7E617FFA" w14:textId="5D97AD57" w:rsidR="0042032C" w:rsidRPr="006058EE" w:rsidRDefault="0042032C" w:rsidP="0042032C">
      <w:pPr>
        <w:tabs>
          <w:tab w:val="left" w:pos="315"/>
        </w:tabs>
        <w:ind w:left="-426"/>
        <w:contextualSpacing/>
        <w:rPr>
          <w:rFonts w:ascii="Times New Roman" w:hAnsi="Times New Roman" w:cs="Times New Roman"/>
          <w:sz w:val="24"/>
          <w:szCs w:val="24"/>
          <w:rPrChange w:id="64" w:author="Лысенко Наталья Олеговна" w:date="2018-07-09T17:33:00Z">
            <w:rPr>
              <w:rFonts w:ascii="Times New Roman" w:hAnsi="Times New Roman" w:cs="Times New Roman"/>
              <w:sz w:val="16"/>
              <w:szCs w:val="16"/>
            </w:rPr>
          </w:rPrChange>
        </w:rPr>
      </w:pPr>
      <w:del w:id="65" w:author="Лысенко Наталья Олеговна" w:date="2018-07-09T17:33:00Z">
        <w:r w:rsidRPr="006058EE" w:rsidDel="006058EE">
          <w:rPr>
            <w:rFonts w:ascii="Times New Roman" w:hAnsi="Times New Roman" w:cs="Times New Roman"/>
            <w:sz w:val="24"/>
            <w:szCs w:val="24"/>
            <w:rPrChange w:id="6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 xml:space="preserve">ПАО «ГК «Космос»      </w:delText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67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68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69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70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71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="002C1014" w:rsidRPr="006058EE" w:rsidDel="006058EE">
          <w:rPr>
            <w:rFonts w:ascii="Times New Roman" w:hAnsi="Times New Roman" w:cs="Times New Roman"/>
            <w:sz w:val="24"/>
            <w:szCs w:val="24"/>
            <w:rPrChange w:id="72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  <w:delText xml:space="preserve">ПАО «ГК «Космос» </w:delText>
        </w:r>
        <w:r w:rsidRPr="006058EE" w:rsidDel="006058EE">
          <w:rPr>
            <w:rFonts w:ascii="Times New Roman" w:hAnsi="Times New Roman" w:cs="Times New Roman"/>
            <w:sz w:val="24"/>
            <w:szCs w:val="24"/>
            <w:rPrChange w:id="73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delText xml:space="preserve">                                                                                               </w:delText>
        </w:r>
        <w:r w:rsidRPr="006058EE" w:rsidDel="006058EE">
          <w:rPr>
            <w:rFonts w:ascii="Times New Roman" w:hAnsi="Times New Roman" w:cs="Times New Roman"/>
            <w:sz w:val="24"/>
            <w:szCs w:val="24"/>
            <w:rPrChange w:id="74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 w:rsidDel="006058EE">
          <w:rPr>
            <w:rFonts w:ascii="Times New Roman" w:hAnsi="Times New Roman" w:cs="Times New Roman"/>
            <w:sz w:val="24"/>
            <w:szCs w:val="24"/>
            <w:rPrChange w:id="75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  <w:r w:rsidRPr="006058EE" w:rsidDel="006058EE">
          <w:rPr>
            <w:rFonts w:ascii="Times New Roman" w:hAnsi="Times New Roman" w:cs="Times New Roman"/>
            <w:sz w:val="24"/>
            <w:szCs w:val="24"/>
            <w:rPrChange w:id="76" w:author="Лысенко Наталья Олеговна" w:date="2018-07-09T17:33:00Z">
              <w:rPr>
                <w:rFonts w:ascii="Times New Roman" w:hAnsi="Times New Roman" w:cs="Times New Roman"/>
              </w:rPr>
            </w:rPrChange>
          </w:rPr>
          <w:tab/>
        </w:r>
      </w:del>
      <w:r w:rsidRPr="006058EE">
        <w:rPr>
          <w:rFonts w:ascii="Times New Roman" w:hAnsi="Times New Roman" w:cs="Times New Roman"/>
          <w:sz w:val="24"/>
          <w:szCs w:val="24"/>
          <w:rPrChange w:id="77" w:author="Лысенко Наталья Олеговна" w:date="2018-07-09T17:33:00Z">
            <w:rPr>
              <w:rFonts w:ascii="Times New Roman" w:hAnsi="Times New Roman" w:cs="Times New Roman"/>
            </w:rPr>
          </w:rPrChange>
        </w:rPr>
        <w:tab/>
      </w:r>
      <w:r w:rsidRPr="006058EE">
        <w:rPr>
          <w:rFonts w:ascii="Times New Roman" w:hAnsi="Times New Roman" w:cs="Times New Roman"/>
          <w:sz w:val="24"/>
          <w:szCs w:val="24"/>
          <w:rPrChange w:id="78" w:author="Лысенко Наталья Олеговна" w:date="2018-07-09T17:33:00Z">
            <w:rPr>
              <w:rFonts w:ascii="Times New Roman" w:hAnsi="Times New Roman" w:cs="Times New Roman"/>
            </w:rPr>
          </w:rPrChange>
        </w:rPr>
        <w:tab/>
      </w:r>
      <w:r w:rsidRPr="006058EE">
        <w:rPr>
          <w:rFonts w:ascii="Times New Roman" w:hAnsi="Times New Roman" w:cs="Times New Roman"/>
          <w:sz w:val="24"/>
          <w:szCs w:val="24"/>
          <w:rPrChange w:id="79" w:author="Лысенко Наталья Олеговна" w:date="2018-07-09T17:33:00Z">
            <w:rPr>
              <w:rFonts w:ascii="Times New Roman" w:hAnsi="Times New Roman" w:cs="Times New Roman"/>
            </w:rPr>
          </w:rPrChange>
        </w:rPr>
        <w:tab/>
      </w:r>
      <w:r w:rsidRPr="006058EE">
        <w:rPr>
          <w:rFonts w:ascii="Times New Roman" w:hAnsi="Times New Roman" w:cs="Times New Roman"/>
          <w:sz w:val="24"/>
          <w:szCs w:val="24"/>
          <w:rPrChange w:id="80" w:author="Лысенко Наталья Олеговна" w:date="2018-07-09T17:33:00Z">
            <w:rPr>
              <w:rFonts w:ascii="Times New Roman" w:hAnsi="Times New Roman" w:cs="Times New Roman"/>
            </w:rPr>
          </w:rPrChange>
        </w:rPr>
        <w:tab/>
      </w:r>
      <w:r w:rsidRPr="006058EE">
        <w:rPr>
          <w:rFonts w:ascii="Times New Roman" w:hAnsi="Times New Roman" w:cs="Times New Roman"/>
          <w:sz w:val="24"/>
          <w:szCs w:val="24"/>
          <w:rPrChange w:id="81" w:author="Лысенко Наталья Олеговна" w:date="2018-07-09T17:33:00Z">
            <w:rPr>
              <w:rFonts w:ascii="Times New Roman" w:hAnsi="Times New Roman" w:cs="Times New Roman"/>
            </w:rPr>
          </w:rPrChange>
        </w:rPr>
        <w:tab/>
      </w:r>
    </w:p>
    <w:p w14:paraId="7D77862A" w14:textId="41E1DAE8" w:rsidR="0042032C" w:rsidRPr="0042032C" w:rsidRDefault="0042032C" w:rsidP="0042032C">
      <w:pPr>
        <w:tabs>
          <w:tab w:val="left" w:pos="315"/>
        </w:tabs>
        <w:ind w:left="-567" w:hanging="693"/>
        <w:contextualSpacing/>
        <w:rPr>
          <w:rFonts w:ascii="Times New Roman" w:hAnsi="Times New Roman" w:cs="Times New Roman"/>
        </w:rPr>
      </w:pPr>
      <w:r w:rsidRPr="0042032C">
        <w:rPr>
          <w:rFonts w:ascii="Times New Roman" w:hAnsi="Times New Roman" w:cs="Times New Roman"/>
        </w:rPr>
        <w:t xml:space="preserve">             _____________ </w:t>
      </w:r>
      <w:ins w:id="82" w:author="Лысенко Наталья Олеговна" w:date="2018-07-09T17:33:00Z">
        <w:r w:rsidR="006058EE">
          <w:rPr>
            <w:rFonts w:ascii="Times New Roman" w:hAnsi="Times New Roman" w:cs="Times New Roman"/>
          </w:rPr>
          <w:t>Н</w:t>
        </w:r>
      </w:ins>
      <w:ins w:id="83" w:author="Черный Иван" w:date="2018-07-04T16:23:00Z">
        <w:del w:id="84" w:author="Лысенко Наталья Олеговна" w:date="2018-07-09T17:33:00Z">
          <w:r w:rsidR="00296641" w:rsidDel="006058EE">
            <w:rPr>
              <w:rFonts w:ascii="Times New Roman" w:hAnsi="Times New Roman" w:cs="Times New Roman"/>
            </w:rPr>
            <w:delText>С</w:delText>
          </w:r>
        </w:del>
      </w:ins>
      <w:del w:id="85" w:author="Черный Иван" w:date="2018-07-04T16:23:00Z">
        <w:r w:rsidRPr="0042032C" w:rsidDel="00296641">
          <w:rPr>
            <w:rFonts w:ascii="Times New Roman" w:hAnsi="Times New Roman" w:cs="Times New Roman"/>
          </w:rPr>
          <w:delText>Н</w:delText>
        </w:r>
      </w:del>
      <w:r w:rsidRPr="0042032C">
        <w:rPr>
          <w:rFonts w:ascii="Times New Roman" w:hAnsi="Times New Roman" w:cs="Times New Roman"/>
        </w:rPr>
        <w:t xml:space="preserve">.Н. </w:t>
      </w:r>
      <w:del w:id="86" w:author="Черный Иван" w:date="2018-07-04T16:23:00Z">
        <w:r w:rsidRPr="0042032C" w:rsidDel="00296641">
          <w:rPr>
            <w:rFonts w:ascii="Times New Roman" w:hAnsi="Times New Roman" w:cs="Times New Roman"/>
          </w:rPr>
          <w:delText>Каульбарс</w:delText>
        </w:r>
      </w:del>
      <w:ins w:id="87" w:author="Черный Иван" w:date="2018-07-04T16:23:00Z">
        <w:del w:id="88" w:author="Лысенко Наталья Олеговна" w:date="2018-07-09T17:33:00Z">
          <w:r w:rsidR="00296641" w:rsidDel="006058EE">
            <w:rPr>
              <w:rFonts w:ascii="Times New Roman" w:hAnsi="Times New Roman" w:cs="Times New Roman"/>
            </w:rPr>
            <w:delText>Чалых</w:delText>
          </w:r>
        </w:del>
      </w:ins>
      <w:ins w:id="89" w:author="Лысенко Наталья Олеговна" w:date="2018-07-09T17:33:00Z">
        <w:r w:rsidR="006058EE">
          <w:rPr>
            <w:rFonts w:ascii="Times New Roman" w:hAnsi="Times New Roman" w:cs="Times New Roman"/>
          </w:rPr>
          <w:t>Каульбарс</w:t>
        </w:r>
      </w:ins>
      <w:ins w:id="90" w:author="Черный Иван" w:date="2018-07-04T16:23:00Z">
        <w:del w:id="91" w:author="Лысенко Наталья Олеговна" w:date="2018-07-09T17:33:00Z">
          <w:r w:rsidR="00296641" w:rsidDel="006058EE">
            <w:rPr>
              <w:rFonts w:ascii="Times New Roman" w:hAnsi="Times New Roman" w:cs="Times New Roman"/>
            </w:rPr>
            <w:tab/>
          </w:r>
        </w:del>
      </w:ins>
      <w:del w:id="92" w:author="Лысенко Наталья Олеговна" w:date="2018-07-09T17:33:00Z">
        <w:r w:rsidRPr="0042032C" w:rsidDel="006058EE">
          <w:rPr>
            <w:rFonts w:ascii="Times New Roman" w:hAnsi="Times New Roman" w:cs="Times New Roman"/>
          </w:rPr>
          <w:tab/>
        </w:r>
      </w:del>
      <w:ins w:id="93" w:author="Лысенко Наталья Олеговна" w:date="2018-07-09T17:33:00Z">
        <w:r w:rsidR="006058EE">
          <w:rPr>
            <w:rFonts w:ascii="Times New Roman" w:hAnsi="Times New Roman" w:cs="Times New Roman"/>
          </w:rPr>
          <w:t xml:space="preserve">  </w:t>
        </w:r>
      </w:ins>
      <w:r w:rsidRPr="0042032C">
        <w:rPr>
          <w:rFonts w:ascii="Times New Roman" w:hAnsi="Times New Roman" w:cs="Times New Roman"/>
        </w:rPr>
        <w:t xml:space="preserve">                                             </w:t>
      </w:r>
      <w:r w:rsidRPr="0042032C">
        <w:rPr>
          <w:rFonts w:ascii="Times New Roman" w:hAnsi="Times New Roman" w:cs="Times New Roman"/>
        </w:rPr>
        <w:tab/>
        <w:t xml:space="preserve">   _______________А.</w:t>
      </w:r>
      <w:r w:rsidR="002C1014">
        <w:rPr>
          <w:rFonts w:ascii="Times New Roman" w:hAnsi="Times New Roman" w:cs="Times New Roman"/>
        </w:rPr>
        <w:t>Ю</w:t>
      </w:r>
      <w:r w:rsidRPr="0042032C">
        <w:rPr>
          <w:rFonts w:ascii="Times New Roman" w:hAnsi="Times New Roman" w:cs="Times New Roman"/>
        </w:rPr>
        <w:t xml:space="preserve">. </w:t>
      </w:r>
      <w:r w:rsidR="002C1014">
        <w:rPr>
          <w:rFonts w:ascii="Times New Roman" w:hAnsi="Times New Roman" w:cs="Times New Roman"/>
        </w:rPr>
        <w:t>Швейн</w:t>
      </w:r>
      <w:r w:rsidRPr="004203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«____»_____________201_г.                                                        </w:t>
      </w:r>
      <w:r w:rsidRPr="0042032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2032C">
        <w:rPr>
          <w:rFonts w:ascii="Times New Roman" w:hAnsi="Times New Roman" w:cs="Times New Roman"/>
        </w:rPr>
        <w:t xml:space="preserve">«____» ______________ 201_г.      </w:t>
      </w:r>
    </w:p>
    <w:p w14:paraId="6D62EC45" w14:textId="77777777" w:rsidR="007B7E1F" w:rsidRPr="00E1728A" w:rsidRDefault="007B7E1F">
      <w:pPr>
        <w:rPr>
          <w:rFonts w:ascii="Times New Roman" w:eastAsia="Calibri" w:hAnsi="Times New Roman" w:cs="Times New Roman"/>
          <w:sz w:val="24"/>
          <w:szCs w:val="24"/>
        </w:rPr>
      </w:pPr>
    </w:p>
    <w:p w14:paraId="070F0C61" w14:textId="77777777" w:rsidR="00075779" w:rsidRDefault="00075779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5A9BB6" w14:textId="77777777"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ТЕХНИЧЕСК</w:t>
      </w:r>
      <w:bookmarkStart w:id="94" w:name="_GoBack"/>
      <w:bookmarkEnd w:id="94"/>
      <w:r w:rsidRPr="00075779">
        <w:rPr>
          <w:rFonts w:ascii="Times New Roman" w:eastAsia="Calibri" w:hAnsi="Times New Roman" w:cs="Times New Roman"/>
          <w:b/>
          <w:sz w:val="24"/>
          <w:szCs w:val="24"/>
        </w:rPr>
        <w:t>ОЕ ЗАДАНИЕ</w:t>
      </w:r>
    </w:p>
    <w:p w14:paraId="1A1470FB" w14:textId="77777777" w:rsidR="00052765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27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покупку </w:t>
      </w:r>
      <w:r w:rsidR="00570C76" w:rsidRPr="00075779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услуг</w:t>
      </w:r>
      <w:r w:rsidR="000527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570C76" w:rsidRPr="000757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1D3F1B30" w14:textId="77777777" w:rsidR="002C1014" w:rsidRDefault="00052765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частичному ремонту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, пошиву чехлов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их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замене 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кресл</w:t>
      </w:r>
      <w:r w:rsidR="005D11ED">
        <w:rPr>
          <w:rFonts w:ascii="Times New Roman" w:eastAsia="Calibri" w:hAnsi="Times New Roman" w:cs="Times New Roman"/>
          <w:b/>
          <w:sz w:val="24"/>
          <w:szCs w:val="24"/>
          <w:u w:val="single"/>
        </w:rPr>
        <w:t>ах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4363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Концертного зала </w:t>
      </w:r>
    </w:p>
    <w:p w14:paraId="1902B74A" w14:textId="77777777" w:rsidR="002C1014" w:rsidRDefault="002C1014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3E43DD" w14:textId="77777777"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ПАО «ГК «Космос»</w:t>
      </w:r>
    </w:p>
    <w:p w14:paraId="27BE2EAF" w14:textId="77777777" w:rsidR="00786080" w:rsidRPr="00075779" w:rsidRDefault="00786080" w:rsidP="00786080">
      <w:pPr>
        <w:spacing w:after="0" w:line="240" w:lineRule="auto"/>
        <w:ind w:left="-284"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779">
        <w:rPr>
          <w:rFonts w:ascii="Times New Roman" w:eastAsia="Calibri" w:hAnsi="Times New Roman" w:cs="Times New Roman"/>
          <w:b/>
          <w:sz w:val="24"/>
          <w:szCs w:val="24"/>
        </w:rPr>
        <w:t>(основные требования к поставщику)</w:t>
      </w:r>
    </w:p>
    <w:p w14:paraId="4611A84B" w14:textId="77777777" w:rsidR="0042032C" w:rsidRPr="00E1728A" w:rsidRDefault="0042032C">
      <w:pPr>
        <w:rPr>
          <w:sz w:val="24"/>
          <w:szCs w:val="24"/>
        </w:rPr>
      </w:pPr>
    </w:p>
    <w:p w14:paraId="2E723258" w14:textId="77777777" w:rsidR="00CA732C" w:rsidRPr="00075779" w:rsidRDefault="00CA732C" w:rsidP="00CA732C">
      <w:pPr>
        <w:pStyle w:val="a8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</w:rPr>
      </w:pPr>
      <w:r w:rsidRPr="00075779">
        <w:rPr>
          <w:rFonts w:ascii="Times New Roman" w:eastAsia="Calibri" w:hAnsi="Times New Roman" w:cs="Times New Roman"/>
          <w:b/>
        </w:rPr>
        <w:t xml:space="preserve">Общая информация </w:t>
      </w:r>
    </w:p>
    <w:p w14:paraId="6E021F6D" w14:textId="77777777" w:rsidR="00CA732C" w:rsidRPr="00132AC9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rPrChange w:id="9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C26891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132AC9">
        <w:rPr>
          <w:rFonts w:ascii="Times New Roman" w:eastAsia="Calibri" w:hAnsi="Times New Roman" w:cs="Times New Roman"/>
          <w:sz w:val="24"/>
          <w:szCs w:val="24"/>
          <w:rPrChange w:id="9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ИНН: </w:t>
      </w:r>
      <w:r w:rsidRPr="00132AC9">
        <w:rPr>
          <w:rFonts w:ascii="Times New Roman" w:eastAsia="Calibri" w:hAnsi="Times New Roman" w:cs="Times New Roman"/>
          <w:sz w:val="24"/>
          <w:szCs w:val="24"/>
          <w:u w:val="single"/>
          <w:rPrChange w:id="97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>7717016198.</w:t>
      </w:r>
    </w:p>
    <w:p w14:paraId="627C810C" w14:textId="77777777" w:rsidR="00CA732C" w:rsidRPr="00132AC9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rPrChange w:id="9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9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Полное наименование: </w:t>
      </w:r>
      <w:r w:rsidRPr="00132AC9">
        <w:rPr>
          <w:rFonts w:ascii="Times New Roman" w:eastAsia="Calibri" w:hAnsi="Times New Roman" w:cs="Times New Roman"/>
          <w:sz w:val="24"/>
          <w:szCs w:val="24"/>
          <w:u w:val="single"/>
          <w:rPrChange w:id="100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>Публичное акционерное общество «Гостиничный комплекс «Космос».</w:t>
      </w:r>
    </w:p>
    <w:p w14:paraId="5D6F8B4A" w14:textId="77777777" w:rsidR="00CA732C" w:rsidRPr="00132AC9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rPrChange w:id="10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0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Сокращенное наименование: </w:t>
      </w:r>
      <w:r w:rsidRPr="00132AC9">
        <w:rPr>
          <w:rFonts w:ascii="Times New Roman" w:eastAsia="Calibri" w:hAnsi="Times New Roman" w:cs="Times New Roman"/>
          <w:sz w:val="24"/>
          <w:szCs w:val="24"/>
          <w:u w:val="single"/>
          <w:rPrChange w:id="103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>«ПАО «ГК «Космос»</w:t>
      </w:r>
      <w:r w:rsidR="005A2BCD" w:rsidRPr="00132AC9">
        <w:rPr>
          <w:rFonts w:ascii="Times New Roman" w:eastAsia="Calibri" w:hAnsi="Times New Roman" w:cs="Times New Roman"/>
          <w:sz w:val="24"/>
          <w:szCs w:val="24"/>
          <w:u w:val="single"/>
          <w:rPrChange w:id="104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 xml:space="preserve"> - далее «Заказчик»</w:t>
      </w:r>
      <w:r w:rsidRPr="00132AC9">
        <w:rPr>
          <w:rFonts w:ascii="Times New Roman" w:eastAsia="Calibri" w:hAnsi="Times New Roman" w:cs="Times New Roman"/>
          <w:sz w:val="24"/>
          <w:szCs w:val="24"/>
          <w:u w:val="single"/>
          <w:rPrChange w:id="105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>.</w:t>
      </w:r>
    </w:p>
    <w:p w14:paraId="1B3F7F3C" w14:textId="77777777" w:rsidR="00CA732C" w:rsidRPr="00132AC9" w:rsidRDefault="00CA732C" w:rsidP="00CA732C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rPrChange w:id="10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0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Адрес объекта: </w:t>
      </w:r>
      <w:r w:rsidRPr="00132AC9">
        <w:rPr>
          <w:rFonts w:ascii="Times New Roman" w:eastAsia="Calibri" w:hAnsi="Times New Roman" w:cs="Times New Roman"/>
          <w:sz w:val="24"/>
          <w:szCs w:val="24"/>
          <w:u w:val="single"/>
          <w:rPrChange w:id="108" w:author="Лысенко Наталья Олеговна" w:date="2018-07-09T17:00:00Z">
            <w:rPr>
              <w:rFonts w:ascii="Times New Roman" w:eastAsia="Calibri" w:hAnsi="Times New Roman" w:cs="Times New Roman"/>
              <w:u w:val="single"/>
            </w:rPr>
          </w:rPrChange>
        </w:rPr>
        <w:t>129366, Россия, Москва, проспект Мира, 150.</w:t>
      </w:r>
    </w:p>
    <w:p w14:paraId="6E00E31B" w14:textId="77777777" w:rsidR="00CA732C" w:rsidRPr="00132AC9" w:rsidRDefault="001A3125" w:rsidP="001A3125">
      <w:pPr>
        <w:pStyle w:val="a8"/>
        <w:numPr>
          <w:ilvl w:val="0"/>
          <w:numId w:val="3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rPrChange w:id="109" w:author="Лысенко Наталья Олеговна" w:date="2018-07-09T17:00:00Z">
            <w:rPr>
              <w:rFonts w:ascii="Times New Roman" w:eastAsia="Calibri" w:hAnsi="Times New Roman" w:cs="Times New Roman"/>
              <w:b/>
            </w:rPr>
          </w:rPrChange>
        </w:rPr>
      </w:pPr>
      <w:r w:rsidRPr="00132AC9">
        <w:rPr>
          <w:rFonts w:ascii="Times New Roman" w:eastAsia="Calibri" w:hAnsi="Times New Roman" w:cs="Times New Roman"/>
          <w:b/>
          <w:sz w:val="24"/>
          <w:szCs w:val="24"/>
          <w:rPrChange w:id="110" w:author="Лысенко Наталья Олеговна" w:date="2018-07-09T17:00:00Z">
            <w:rPr>
              <w:rFonts w:ascii="Times New Roman" w:eastAsia="Calibri" w:hAnsi="Times New Roman" w:cs="Times New Roman"/>
              <w:b/>
            </w:rPr>
          </w:rPrChange>
        </w:rPr>
        <w:t>Цель закупки</w:t>
      </w:r>
    </w:p>
    <w:p w14:paraId="3315797F" w14:textId="77777777" w:rsidR="0033571E" w:rsidRPr="00132AC9" w:rsidRDefault="0033571E" w:rsidP="005A2BC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rPrChange w:id="11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1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2.1. </w:t>
      </w:r>
      <w:r w:rsidR="006434BF" w:rsidRPr="00132AC9">
        <w:rPr>
          <w:rFonts w:ascii="Times New Roman" w:eastAsia="Calibri" w:hAnsi="Times New Roman" w:cs="Times New Roman"/>
          <w:sz w:val="24"/>
          <w:szCs w:val="24"/>
          <w:rPrChange w:id="11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Кресла</w:t>
      </w:r>
      <w:r w:rsidR="005A2BCD" w:rsidRPr="00132AC9">
        <w:rPr>
          <w:rFonts w:ascii="Times New Roman" w:eastAsia="Calibri" w:hAnsi="Times New Roman" w:cs="Times New Roman"/>
          <w:sz w:val="24"/>
          <w:szCs w:val="24"/>
          <w:rPrChange w:id="11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с обивкой из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1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велюра «алоба»</w:t>
      </w:r>
      <w:r w:rsidRPr="00132AC9">
        <w:rPr>
          <w:rFonts w:ascii="Times New Roman" w:eastAsia="Calibri" w:hAnsi="Times New Roman" w:cs="Times New Roman"/>
          <w:sz w:val="24"/>
          <w:szCs w:val="24"/>
          <w:rPrChange w:id="11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14274A" w:rsidRPr="00132AC9">
        <w:rPr>
          <w:rFonts w:ascii="Times New Roman" w:eastAsia="Calibri" w:hAnsi="Times New Roman" w:cs="Times New Roman"/>
          <w:sz w:val="24"/>
          <w:szCs w:val="24"/>
          <w:rPrChange w:id="11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расположены</w:t>
      </w:r>
      <w:r w:rsidRPr="00132AC9">
        <w:rPr>
          <w:rFonts w:ascii="Times New Roman" w:eastAsia="Calibri" w:hAnsi="Times New Roman" w:cs="Times New Roman"/>
          <w:sz w:val="24"/>
          <w:szCs w:val="24"/>
          <w:rPrChange w:id="11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14274A" w:rsidRPr="00132AC9">
        <w:rPr>
          <w:rFonts w:ascii="Times New Roman" w:eastAsia="Calibri" w:hAnsi="Times New Roman" w:cs="Times New Roman"/>
          <w:sz w:val="24"/>
          <w:szCs w:val="24"/>
          <w:rPrChange w:id="11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в </w:t>
      </w:r>
      <w:r w:rsidRPr="00132AC9">
        <w:rPr>
          <w:rFonts w:ascii="Times New Roman" w:eastAsia="Calibri" w:hAnsi="Times New Roman" w:cs="Times New Roman"/>
          <w:sz w:val="24"/>
          <w:szCs w:val="24"/>
          <w:rPrChange w:id="12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Концертно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2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м</w:t>
      </w:r>
      <w:r w:rsidRPr="00132AC9">
        <w:rPr>
          <w:rFonts w:ascii="Times New Roman" w:eastAsia="Calibri" w:hAnsi="Times New Roman" w:cs="Times New Roman"/>
          <w:sz w:val="24"/>
          <w:szCs w:val="24"/>
          <w:rPrChange w:id="12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2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зале</w:t>
      </w:r>
      <w:r w:rsidRPr="00132AC9">
        <w:rPr>
          <w:rFonts w:ascii="Times New Roman" w:eastAsia="Calibri" w:hAnsi="Times New Roman" w:cs="Times New Roman"/>
          <w:sz w:val="24"/>
          <w:szCs w:val="24"/>
          <w:rPrChange w:id="12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.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2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Кресла</w:t>
      </w:r>
      <w:r w:rsidRPr="00132AC9">
        <w:rPr>
          <w:rFonts w:ascii="Times New Roman" w:eastAsia="Calibri" w:hAnsi="Times New Roman" w:cs="Times New Roman"/>
          <w:sz w:val="24"/>
          <w:szCs w:val="24"/>
          <w:rPrChange w:id="12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находятся в эксплуатации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2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с 1979 года, ткан</w:t>
      </w:r>
      <w:r w:rsidR="0094363F" w:rsidRPr="00132AC9">
        <w:rPr>
          <w:rFonts w:ascii="Times New Roman" w:eastAsia="Calibri" w:hAnsi="Times New Roman" w:cs="Times New Roman"/>
          <w:sz w:val="24"/>
          <w:szCs w:val="24"/>
          <w:rPrChange w:id="12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евые чехлы кресел</w:t>
      </w:r>
      <w:r w:rsidR="00195694" w:rsidRPr="00132AC9">
        <w:rPr>
          <w:rFonts w:ascii="Times New Roman" w:eastAsia="Calibri" w:hAnsi="Times New Roman" w:cs="Times New Roman"/>
          <w:sz w:val="24"/>
          <w:szCs w:val="24"/>
          <w:rPrChange w:id="12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в эксплуатации</w:t>
      </w:r>
      <w:r w:rsidR="0094363F" w:rsidRPr="00132AC9">
        <w:rPr>
          <w:rFonts w:ascii="Times New Roman" w:eastAsia="Calibri" w:hAnsi="Times New Roman" w:cs="Times New Roman"/>
          <w:sz w:val="24"/>
          <w:szCs w:val="24"/>
          <w:rPrChange w:id="13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более 15 лет</w:t>
      </w:r>
      <w:r w:rsidRPr="00132AC9">
        <w:rPr>
          <w:rFonts w:ascii="Times New Roman" w:eastAsia="Calibri" w:hAnsi="Times New Roman" w:cs="Times New Roman"/>
          <w:sz w:val="24"/>
          <w:szCs w:val="24"/>
          <w:rPrChange w:id="13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. </w:t>
      </w:r>
    </w:p>
    <w:p w14:paraId="59E2CC2F" w14:textId="77777777" w:rsidR="0033571E" w:rsidRPr="00132AC9" w:rsidRDefault="0033571E" w:rsidP="005A2BC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rPrChange w:id="13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3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2.2. В результате осмотра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3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кресел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3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Pr="00132AC9">
        <w:rPr>
          <w:rFonts w:ascii="Times New Roman" w:eastAsia="Calibri" w:hAnsi="Times New Roman" w:cs="Times New Roman"/>
          <w:sz w:val="24"/>
          <w:szCs w:val="24"/>
          <w:rPrChange w:id="13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выявлены следующие дефекты в обивке: разрывы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3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ткани, потёртости на подлокотниках, пятна, не поддающиеся химической очистке</w:t>
      </w:r>
      <w:r w:rsidRPr="00132AC9">
        <w:rPr>
          <w:rFonts w:ascii="Times New Roman" w:eastAsia="Calibri" w:hAnsi="Times New Roman" w:cs="Times New Roman"/>
          <w:sz w:val="24"/>
          <w:szCs w:val="24"/>
          <w:rPrChange w:id="13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. </w:t>
      </w:r>
    </w:p>
    <w:p w14:paraId="6CC0191D" w14:textId="77777777" w:rsidR="00C723BC" w:rsidRPr="00132AC9" w:rsidRDefault="00C723BC" w:rsidP="00C723B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rPrChange w:id="139" w:author="Лысенко Наталья Олеговна" w:date="2018-07-09T17:00:00Z">
            <w:rPr>
              <w:rFonts w:ascii="Times New Roman" w:eastAsia="Calibri" w:hAnsi="Times New Roman" w:cs="Times New Roman"/>
              <w:b/>
            </w:rPr>
          </w:rPrChange>
        </w:rPr>
      </w:pPr>
      <w:r w:rsidRPr="00132AC9">
        <w:rPr>
          <w:rFonts w:ascii="Times New Roman" w:eastAsia="Calibri" w:hAnsi="Times New Roman" w:cs="Times New Roman"/>
          <w:b/>
          <w:sz w:val="24"/>
          <w:szCs w:val="24"/>
          <w:rPrChange w:id="140" w:author="Лысенко Наталья Олеговна" w:date="2018-07-09T17:00:00Z">
            <w:rPr>
              <w:rFonts w:ascii="Times New Roman" w:eastAsia="Calibri" w:hAnsi="Times New Roman" w:cs="Times New Roman"/>
              <w:b/>
            </w:rPr>
          </w:rPrChange>
        </w:rPr>
        <w:t>3. Описание объекта закупки</w:t>
      </w:r>
    </w:p>
    <w:p w14:paraId="209058E9" w14:textId="006C9827" w:rsidR="00C723BC" w:rsidRPr="00132AC9" w:rsidRDefault="00C723BC" w:rsidP="00C723B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rPrChange w:id="14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4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3.1. 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4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Работы по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4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частичному 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4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ремонту</w:t>
      </w:r>
      <w:r w:rsidR="005D11ED" w:rsidRPr="00132AC9">
        <w:rPr>
          <w:rFonts w:ascii="Times New Roman" w:eastAsia="Calibri" w:hAnsi="Times New Roman" w:cs="Times New Roman"/>
          <w:sz w:val="24"/>
          <w:szCs w:val="24"/>
          <w:rPrChange w:id="14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,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4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п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4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ошиву чехлов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4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5D11ED" w:rsidRPr="00132AC9">
        <w:rPr>
          <w:rFonts w:ascii="Times New Roman" w:eastAsia="Calibri" w:hAnsi="Times New Roman" w:cs="Times New Roman"/>
          <w:sz w:val="24"/>
          <w:szCs w:val="24"/>
          <w:rPrChange w:id="15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и их замене на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5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кресл</w:t>
      </w:r>
      <w:r w:rsidR="005D11ED" w:rsidRPr="00132AC9">
        <w:rPr>
          <w:rFonts w:ascii="Times New Roman" w:eastAsia="Calibri" w:hAnsi="Times New Roman" w:cs="Times New Roman"/>
          <w:sz w:val="24"/>
          <w:szCs w:val="24"/>
          <w:rPrChange w:id="15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ах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5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в количестве </w:t>
      </w:r>
      <w:commentRangeStart w:id="154"/>
      <w:del w:id="155" w:author="Лысенко Наталья Олеговна" w:date="2018-07-10T11:38:00Z">
        <w:r w:rsidR="005D11ED" w:rsidRPr="00132AC9" w:rsidDel="00FC25C7">
          <w:rPr>
            <w:rFonts w:ascii="Times New Roman" w:eastAsia="Calibri" w:hAnsi="Times New Roman" w:cs="Times New Roman"/>
            <w:sz w:val="24"/>
            <w:szCs w:val="24"/>
            <w:rPrChange w:id="156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9</w:delText>
        </w:r>
        <w:r w:rsidR="002E4967" w:rsidRPr="00132AC9" w:rsidDel="00FC25C7">
          <w:rPr>
            <w:rFonts w:ascii="Times New Roman" w:eastAsia="Calibri" w:hAnsi="Times New Roman" w:cs="Times New Roman"/>
            <w:sz w:val="24"/>
            <w:szCs w:val="24"/>
            <w:rPrChange w:id="157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96</w:delText>
        </w:r>
      </w:del>
      <w:ins w:id="158" w:author="Лысенко Наталья Олеговна" w:date="2018-07-10T11:38:00Z">
        <w:r w:rsidR="00FC25C7">
          <w:rPr>
            <w:rFonts w:ascii="Times New Roman" w:eastAsia="Calibri" w:hAnsi="Times New Roman" w:cs="Times New Roman"/>
            <w:sz w:val="24"/>
            <w:szCs w:val="24"/>
          </w:rPr>
          <w:t>1006</w:t>
        </w:r>
      </w:ins>
      <w:r w:rsidR="00A57D39" w:rsidRPr="00132AC9">
        <w:rPr>
          <w:rFonts w:ascii="Times New Roman" w:eastAsia="Calibri" w:hAnsi="Times New Roman" w:cs="Times New Roman"/>
          <w:sz w:val="24"/>
          <w:szCs w:val="24"/>
          <w:rPrChange w:id="15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B357FB" w:rsidRPr="00132AC9">
        <w:rPr>
          <w:rFonts w:ascii="Times New Roman" w:eastAsia="Calibri" w:hAnsi="Times New Roman" w:cs="Times New Roman"/>
          <w:sz w:val="24"/>
          <w:szCs w:val="24"/>
          <w:rPrChange w:id="16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шт</w:t>
      </w:r>
      <w:r w:rsidR="009E0325" w:rsidRPr="00132AC9">
        <w:rPr>
          <w:rFonts w:ascii="Times New Roman" w:eastAsia="Calibri" w:hAnsi="Times New Roman" w:cs="Times New Roman"/>
          <w:sz w:val="24"/>
          <w:szCs w:val="24"/>
          <w:rPrChange w:id="16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.</w:t>
      </w:r>
      <w:r w:rsidR="005D11ED" w:rsidRPr="00132AC9">
        <w:rPr>
          <w:rFonts w:ascii="Times New Roman" w:eastAsia="Calibri" w:hAnsi="Times New Roman" w:cs="Times New Roman"/>
          <w:sz w:val="24"/>
          <w:szCs w:val="24"/>
          <w:rPrChange w:id="16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и </w:t>
      </w:r>
      <w:r w:rsidR="005F7654" w:rsidRPr="00132AC9">
        <w:rPr>
          <w:rFonts w:ascii="Times New Roman" w:eastAsia="Calibri" w:hAnsi="Times New Roman" w:cs="Times New Roman"/>
          <w:sz w:val="24"/>
          <w:szCs w:val="24"/>
          <w:rPrChange w:id="16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подлокотников в </w:t>
      </w:r>
      <w:r w:rsidR="004F1710" w:rsidRPr="00132AC9">
        <w:rPr>
          <w:rFonts w:ascii="Times New Roman" w:eastAsia="Calibri" w:hAnsi="Times New Roman" w:cs="Times New Roman"/>
          <w:sz w:val="24"/>
          <w:szCs w:val="24"/>
          <w:rPrChange w:id="16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ко</w:t>
      </w:r>
      <w:r w:rsidR="005F7654" w:rsidRPr="00132AC9">
        <w:rPr>
          <w:rFonts w:ascii="Times New Roman" w:eastAsia="Calibri" w:hAnsi="Times New Roman" w:cs="Times New Roman"/>
          <w:sz w:val="24"/>
          <w:szCs w:val="24"/>
          <w:rPrChange w:id="16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личестве </w:t>
      </w:r>
      <w:r w:rsidR="004F1710" w:rsidRPr="00132AC9">
        <w:rPr>
          <w:rFonts w:ascii="Times New Roman" w:eastAsia="Calibri" w:hAnsi="Times New Roman" w:cs="Times New Roman"/>
          <w:sz w:val="24"/>
          <w:szCs w:val="24"/>
          <w:rPrChange w:id="16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10</w:t>
      </w:r>
      <w:del w:id="167" w:author="Лысенко Наталья Олеговна" w:date="2018-07-10T11:38:00Z">
        <w:r w:rsidR="004F1710" w:rsidRPr="00132AC9" w:rsidDel="00FC25C7">
          <w:rPr>
            <w:rFonts w:ascii="Times New Roman" w:eastAsia="Calibri" w:hAnsi="Times New Roman" w:cs="Times New Roman"/>
            <w:sz w:val="24"/>
            <w:szCs w:val="24"/>
            <w:rPrChange w:id="168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60</w:delText>
        </w:r>
      </w:del>
      <w:ins w:id="169" w:author="Лысенко Наталья Олеговна" w:date="2018-07-10T11:38:00Z">
        <w:r w:rsidR="00FC25C7">
          <w:rPr>
            <w:rFonts w:ascii="Times New Roman" w:eastAsia="Calibri" w:hAnsi="Times New Roman" w:cs="Times New Roman"/>
            <w:sz w:val="24"/>
            <w:szCs w:val="24"/>
          </w:rPr>
          <w:t>97</w:t>
        </w:r>
      </w:ins>
      <w:r w:rsidR="005D11ED" w:rsidRPr="00132AC9">
        <w:rPr>
          <w:rFonts w:ascii="Times New Roman" w:eastAsia="Calibri" w:hAnsi="Times New Roman" w:cs="Times New Roman"/>
          <w:sz w:val="24"/>
          <w:szCs w:val="24"/>
          <w:rPrChange w:id="17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шт.</w:t>
      </w:r>
      <w:commentRangeEnd w:id="154"/>
      <w:r w:rsidR="004F1710" w:rsidRPr="00132AC9">
        <w:rPr>
          <w:rStyle w:val="ac"/>
          <w:sz w:val="24"/>
          <w:szCs w:val="24"/>
          <w:rPrChange w:id="171" w:author="Лысенко Наталья Олеговна" w:date="2018-07-09T17:00:00Z">
            <w:rPr>
              <w:rStyle w:val="ac"/>
            </w:rPr>
          </w:rPrChange>
        </w:rPr>
        <w:commentReference w:id="154"/>
      </w:r>
      <w:r w:rsidR="005D11ED" w:rsidRPr="00132AC9">
        <w:rPr>
          <w:rFonts w:ascii="Times New Roman" w:eastAsia="Calibri" w:hAnsi="Times New Roman" w:cs="Times New Roman"/>
          <w:sz w:val="24"/>
          <w:szCs w:val="24"/>
          <w:rPrChange w:id="17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9E0325" w:rsidRPr="00132AC9">
        <w:rPr>
          <w:rFonts w:ascii="Times New Roman" w:eastAsia="Calibri" w:hAnsi="Times New Roman" w:cs="Times New Roman"/>
          <w:sz w:val="24"/>
          <w:szCs w:val="24"/>
          <w:rPrChange w:id="173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195694" w:rsidRPr="00132AC9">
        <w:rPr>
          <w:rFonts w:ascii="Times New Roman" w:eastAsia="Calibri" w:hAnsi="Times New Roman" w:cs="Times New Roman"/>
          <w:sz w:val="24"/>
          <w:szCs w:val="24"/>
          <w:rPrChange w:id="17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(Приложение № 2)</w:t>
      </w:r>
      <w:r w:rsidR="00A57D39" w:rsidRPr="00132AC9">
        <w:rPr>
          <w:rFonts w:ascii="Times New Roman" w:eastAsia="Calibri" w:hAnsi="Times New Roman" w:cs="Times New Roman"/>
          <w:sz w:val="24"/>
          <w:szCs w:val="24"/>
          <w:rPrChange w:id="17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. </w:t>
      </w:r>
    </w:p>
    <w:p w14:paraId="5CAFA15C" w14:textId="77777777" w:rsidR="00ED1A94" w:rsidRPr="00132AC9" w:rsidRDefault="00A57D39" w:rsidP="00270D70">
      <w:pPr>
        <w:jc w:val="both"/>
        <w:rPr>
          <w:rFonts w:ascii="Times New Roman" w:eastAsia="Calibri" w:hAnsi="Times New Roman" w:cs="Times New Roman"/>
          <w:sz w:val="24"/>
          <w:szCs w:val="24"/>
          <w:rPrChange w:id="176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  <w:r w:rsidRPr="00132AC9">
        <w:rPr>
          <w:rFonts w:ascii="Times New Roman" w:eastAsia="Calibri" w:hAnsi="Times New Roman" w:cs="Times New Roman"/>
          <w:sz w:val="24"/>
          <w:szCs w:val="24"/>
          <w:rPrChange w:id="17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3.2. </w:t>
      </w:r>
      <w:r w:rsidR="005A2BCD" w:rsidRPr="00132AC9">
        <w:rPr>
          <w:rFonts w:ascii="Times New Roman" w:eastAsia="Calibri" w:hAnsi="Times New Roman" w:cs="Times New Roman"/>
          <w:sz w:val="24"/>
          <w:szCs w:val="24"/>
          <w:rPrChange w:id="178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Произвести работы </w:t>
      </w:r>
      <w:r w:rsidR="00D4088B" w:rsidRPr="00132AC9">
        <w:rPr>
          <w:rFonts w:ascii="Times New Roman" w:eastAsia="Calibri" w:hAnsi="Times New Roman" w:cs="Times New Roman"/>
          <w:sz w:val="24"/>
          <w:szCs w:val="24"/>
          <w:rPrChange w:id="179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в соответствии с</w:t>
      </w:r>
      <w:r w:rsidR="00F95DDB" w:rsidRPr="00132AC9">
        <w:rPr>
          <w:rFonts w:ascii="Times New Roman" w:eastAsia="Calibri" w:hAnsi="Times New Roman" w:cs="Times New Roman"/>
          <w:sz w:val="24"/>
          <w:szCs w:val="24"/>
          <w:rPrChange w:id="180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о сметой</w:t>
      </w:r>
      <w:r w:rsidR="00D4088B" w:rsidRPr="00132AC9">
        <w:rPr>
          <w:rFonts w:ascii="Times New Roman" w:eastAsia="Calibri" w:hAnsi="Times New Roman" w:cs="Times New Roman"/>
          <w:sz w:val="24"/>
          <w:szCs w:val="24"/>
          <w:rPrChange w:id="181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r w:rsidR="00195694" w:rsidRPr="00132AC9">
        <w:rPr>
          <w:rFonts w:ascii="Times New Roman" w:eastAsia="Calibri" w:hAnsi="Times New Roman" w:cs="Times New Roman"/>
          <w:sz w:val="24"/>
          <w:szCs w:val="24"/>
          <w:rPrChange w:id="18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(Приложение № 3)</w:t>
      </w:r>
      <w:ins w:id="183" w:author="Черный Иван" w:date="2018-07-04T16:25:00Z">
        <w:r w:rsidR="00296641" w:rsidRPr="00132AC9">
          <w:rPr>
            <w:rFonts w:ascii="Times New Roman" w:eastAsia="Calibri" w:hAnsi="Times New Roman" w:cs="Times New Roman"/>
            <w:sz w:val="24"/>
            <w:szCs w:val="24"/>
            <w:rPrChange w:id="184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>.</w:t>
        </w:r>
      </w:ins>
      <w:r w:rsidR="00195694" w:rsidRPr="00132AC9">
        <w:rPr>
          <w:rFonts w:ascii="Times New Roman" w:eastAsia="Calibri" w:hAnsi="Times New Roman" w:cs="Times New Roman"/>
          <w:sz w:val="24"/>
          <w:szCs w:val="24"/>
          <w:rPrChange w:id="18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  <w:del w:id="186" w:author="Черный Иван" w:date="2018-07-04T16:25:00Z">
        <w:r w:rsidR="00EB4A8E" w:rsidRPr="00132AC9" w:rsidDel="00296641">
          <w:rPr>
            <w:rFonts w:ascii="Times New Roman" w:eastAsia="Calibri" w:hAnsi="Times New Roman" w:cs="Times New Roman"/>
            <w:sz w:val="24"/>
            <w:szCs w:val="24"/>
            <w:rPrChange w:id="187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(характеристика материала</w:delText>
        </w:r>
        <w:r w:rsidR="00D04AE5" w:rsidRPr="00132AC9" w:rsidDel="00296641">
          <w:rPr>
            <w:rFonts w:ascii="Times New Roman" w:eastAsia="Calibri" w:hAnsi="Times New Roman" w:cs="Times New Roman"/>
            <w:sz w:val="24"/>
            <w:szCs w:val="24"/>
            <w:rPrChange w:id="188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:</w:delText>
        </w:r>
        <w:r w:rsidR="00D52A47" w:rsidRPr="00132AC9" w:rsidDel="00296641">
          <w:rPr>
            <w:rFonts w:ascii="Times New Roman" w:eastAsia="Calibri" w:hAnsi="Times New Roman" w:cs="Times New Roman"/>
            <w:sz w:val="24"/>
            <w:szCs w:val="24"/>
            <w:rPrChange w:id="189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 xml:space="preserve"> ткань велюр - «Алоба-38»,</w:delText>
        </w:r>
        <w:r w:rsidR="0077780A" w:rsidRPr="00132AC9" w:rsidDel="00296641">
          <w:rPr>
            <w:sz w:val="24"/>
            <w:szCs w:val="24"/>
            <w:rPrChange w:id="190" w:author="Лысенко Наталья Олеговна" w:date="2018-07-09T17:00:00Z">
              <w:rPr/>
            </w:rPrChange>
          </w:rPr>
          <w:delText xml:space="preserve"> </w:delText>
        </w:r>
        <w:r w:rsidR="00252432" w:rsidRPr="00132AC9" w:rsidDel="00296641">
          <w:rPr>
            <w:rFonts w:ascii="Times New Roman" w:eastAsia="Calibri" w:hAnsi="Times New Roman" w:cs="Times New Roman"/>
            <w:sz w:val="24"/>
            <w:szCs w:val="24"/>
            <w:rPrChange w:id="191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состав материала: 100% полиэстер, ткань триплированная, светостойкая, воздухопроницаемая</w:delText>
        </w:r>
        <w:r w:rsidR="00252432" w:rsidRPr="00132AC9" w:rsidDel="00296641">
          <w:rPr>
            <w:rFonts w:ascii="Times New Roman" w:hAnsi="Times New Roman" w:cs="Times New Roman"/>
            <w:sz w:val="24"/>
            <w:szCs w:val="24"/>
            <w:rPrChange w:id="192" w:author="Лысенко Наталья Олеговна" w:date="2018-07-09T17:00:00Z">
              <w:rPr>
                <w:rFonts w:ascii="Times New Roman" w:hAnsi="Times New Roman" w:cs="Times New Roman"/>
              </w:rPr>
            </w:rPrChange>
          </w:rPr>
          <w:delText xml:space="preserve"> </w:delText>
        </w:r>
        <w:r w:rsidR="0077780A" w:rsidRPr="00132AC9" w:rsidDel="00296641">
          <w:rPr>
            <w:rFonts w:ascii="Times New Roman" w:hAnsi="Times New Roman" w:cs="Times New Roman"/>
            <w:sz w:val="24"/>
            <w:szCs w:val="24"/>
            <w:rPrChange w:id="193" w:author="Лысенко Наталья Олеговна" w:date="2018-07-09T17:00:00Z">
              <w:rPr>
                <w:rFonts w:ascii="Times New Roman" w:hAnsi="Times New Roman" w:cs="Times New Roman"/>
              </w:rPr>
            </w:rPrChange>
          </w:rPr>
          <w:delText>физико-механические показатели</w:delText>
        </w:r>
        <w:r w:rsidR="00790FE7" w:rsidRPr="00132AC9" w:rsidDel="00296641">
          <w:rPr>
            <w:rFonts w:ascii="Times New Roman" w:hAnsi="Times New Roman" w:cs="Times New Roman"/>
            <w:sz w:val="24"/>
            <w:szCs w:val="24"/>
            <w:rPrChange w:id="194" w:author="Лысенко Наталья Олеговна" w:date="2018-07-09T17:00:00Z">
              <w:rPr>
                <w:rFonts w:ascii="Times New Roman" w:hAnsi="Times New Roman" w:cs="Times New Roman"/>
              </w:rPr>
            </w:rPrChange>
          </w:rPr>
          <w:delText xml:space="preserve"> ткани по</w:delText>
        </w:r>
        <w:r w:rsidR="0077780A" w:rsidRPr="00132AC9" w:rsidDel="00296641">
          <w:rPr>
            <w:rFonts w:ascii="Times New Roman" w:hAnsi="Times New Roman" w:cs="Times New Roman"/>
            <w:sz w:val="24"/>
            <w:szCs w:val="24"/>
            <w:rPrChange w:id="195" w:author="Лысенко Наталья Олеговна" w:date="2018-07-09T17:00:00Z">
              <w:rPr>
                <w:rFonts w:ascii="Times New Roman" w:hAnsi="Times New Roman" w:cs="Times New Roman"/>
              </w:rPr>
            </w:rPrChange>
          </w:rPr>
          <w:delText xml:space="preserve"> ГОСТ 24220</w:delText>
        </w:r>
        <w:r w:rsidR="00EB4A8E" w:rsidRPr="00132AC9" w:rsidDel="00296641">
          <w:rPr>
            <w:rFonts w:ascii="Times New Roman" w:eastAsia="Calibri" w:hAnsi="Times New Roman" w:cs="Times New Roman"/>
            <w:sz w:val="24"/>
            <w:szCs w:val="24"/>
            <w:rPrChange w:id="196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, тест Мартиндаля</w:delText>
        </w:r>
        <w:r w:rsidR="007F6BC7" w:rsidRPr="00132AC9" w:rsidDel="00296641">
          <w:rPr>
            <w:rFonts w:ascii="Times New Roman" w:eastAsia="Calibri" w:hAnsi="Times New Roman" w:cs="Times New Roman"/>
            <w:sz w:val="24"/>
            <w:szCs w:val="24"/>
            <w:rPrChange w:id="197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 xml:space="preserve"> -</w:delText>
        </w:r>
        <w:r w:rsidR="00EB4A8E" w:rsidRPr="00132AC9" w:rsidDel="00296641">
          <w:rPr>
            <w:rFonts w:ascii="Times New Roman" w:eastAsia="Calibri" w:hAnsi="Times New Roman" w:cs="Times New Roman"/>
            <w:sz w:val="24"/>
            <w:szCs w:val="24"/>
            <w:rPrChange w:id="198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 xml:space="preserve"> </w:delText>
        </w:r>
        <w:r w:rsidR="00B357FB" w:rsidRPr="00132AC9" w:rsidDel="00296641">
          <w:rPr>
            <w:rFonts w:ascii="Times New Roman" w:eastAsia="Calibri" w:hAnsi="Times New Roman" w:cs="Times New Roman"/>
            <w:sz w:val="24"/>
            <w:szCs w:val="24"/>
            <w:rPrChange w:id="199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4</w:delText>
        </w:r>
        <w:r w:rsidR="00EB4A8E" w:rsidRPr="00132AC9" w:rsidDel="00296641">
          <w:rPr>
            <w:rFonts w:ascii="Times New Roman" w:eastAsia="Calibri" w:hAnsi="Times New Roman" w:cs="Times New Roman"/>
            <w:sz w:val="24"/>
            <w:szCs w:val="24"/>
            <w:rPrChange w:id="200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0 000 циклов</w:delText>
        </w:r>
        <w:r w:rsidR="005E212F" w:rsidRPr="00132AC9" w:rsidDel="00296641">
          <w:rPr>
            <w:rFonts w:ascii="Times New Roman" w:eastAsia="Calibri" w:hAnsi="Times New Roman" w:cs="Times New Roman"/>
            <w:sz w:val="24"/>
            <w:szCs w:val="24"/>
            <w:rPrChange w:id="201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. Цвет и фактура ткани новых чехлов должны соответствовать цвету и фактуре т</w:delText>
        </w:r>
        <w:r w:rsidR="00551DD1" w:rsidRPr="00132AC9" w:rsidDel="00296641">
          <w:rPr>
            <w:rFonts w:ascii="Times New Roman" w:eastAsia="Calibri" w:hAnsi="Times New Roman" w:cs="Times New Roman"/>
            <w:sz w:val="24"/>
            <w:szCs w:val="24"/>
            <w:rPrChange w:id="202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кани на креслах в зале</w:delText>
        </w:r>
        <w:r w:rsidR="00DB4B1C" w:rsidRPr="00132AC9" w:rsidDel="00296641">
          <w:rPr>
            <w:rFonts w:ascii="Times New Roman" w:eastAsia="Calibri" w:hAnsi="Times New Roman" w:cs="Times New Roman"/>
            <w:sz w:val="24"/>
            <w:szCs w:val="24"/>
            <w:rPrChange w:id="203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:</w:delText>
        </w:r>
      </w:del>
      <w:r w:rsidR="00C723BC" w:rsidRPr="00132AC9">
        <w:rPr>
          <w:rFonts w:ascii="Times New Roman" w:eastAsia="Calibri" w:hAnsi="Times New Roman" w:cs="Times New Roman"/>
          <w:sz w:val="24"/>
          <w:szCs w:val="24"/>
          <w:rPrChange w:id="20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 </w:t>
      </w:r>
    </w:p>
    <w:p w14:paraId="58CE2189" w14:textId="77777777" w:rsidR="00ED1A94" w:rsidRPr="00132AC9" w:rsidRDefault="00ED1A9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PrChange w:id="205" w:author="Лысенко Наталья Олеговна" w:date="2018-07-09T17:00:00Z">
            <w:rPr>
              <w:rFonts w:eastAsia="Calibri"/>
            </w:rPr>
          </w:rPrChange>
        </w:rPr>
        <w:pPrChange w:id="206" w:author="Черный Иван" w:date="2018-07-04T16:26:00Z">
          <w:pPr>
            <w:spacing w:after="0" w:line="240" w:lineRule="auto"/>
            <w:jc w:val="both"/>
          </w:pPr>
        </w:pPrChange>
      </w:pPr>
      <w:del w:id="207" w:author="Черный Иван" w:date="2018-07-04T16:26:00Z">
        <w:r w:rsidRPr="00132AC9" w:rsidDel="00296641">
          <w:rPr>
            <w:rFonts w:ascii="Times New Roman" w:eastAsia="Calibri" w:hAnsi="Times New Roman" w:cs="Times New Roman"/>
            <w:sz w:val="24"/>
            <w:szCs w:val="24"/>
            <w:rPrChange w:id="208" w:author="Лысенко Наталья Олеговна" w:date="2018-07-09T17:00:00Z">
              <w:rPr>
                <w:rFonts w:eastAsia="Calibri"/>
              </w:rPr>
            </w:rPrChange>
          </w:rPr>
          <w:delText xml:space="preserve">- </w:delText>
        </w:r>
      </w:del>
      <w:r w:rsidRPr="00132AC9">
        <w:rPr>
          <w:rFonts w:ascii="Times New Roman" w:eastAsia="Calibri" w:hAnsi="Times New Roman" w:cs="Times New Roman"/>
          <w:sz w:val="24"/>
          <w:szCs w:val="24"/>
          <w:rPrChange w:id="209" w:author="Лысенко Наталья Олеговна" w:date="2018-07-09T17:00:00Z">
            <w:rPr>
              <w:rFonts w:eastAsia="Calibri"/>
            </w:rPr>
          </w:rPrChange>
        </w:rPr>
        <w:t>пошив чехлов осуществляется целыми полотнищами, сшивка полотнищ не допускается;</w:t>
      </w:r>
    </w:p>
    <w:p w14:paraId="76E959CF" w14:textId="77777777" w:rsidR="00F6218F" w:rsidRPr="00132AC9" w:rsidRDefault="00F6218F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PrChange w:id="210" w:author="Лысенко Наталья Олеговна" w:date="2018-07-09T17:00:00Z">
            <w:rPr>
              <w:rFonts w:eastAsia="Calibri"/>
            </w:rPr>
          </w:rPrChange>
        </w:rPr>
        <w:pPrChange w:id="211" w:author="Черный Иван" w:date="2018-07-04T16:26:00Z">
          <w:pPr>
            <w:spacing w:after="0" w:line="240" w:lineRule="auto"/>
            <w:jc w:val="both"/>
          </w:pPr>
        </w:pPrChange>
      </w:pPr>
      <w:del w:id="212" w:author="Черный Иван" w:date="2018-07-04T16:26:00Z">
        <w:r w:rsidRPr="00132AC9" w:rsidDel="00296641">
          <w:rPr>
            <w:rFonts w:ascii="Times New Roman" w:eastAsia="Calibri" w:hAnsi="Times New Roman" w:cs="Times New Roman"/>
            <w:sz w:val="24"/>
            <w:szCs w:val="24"/>
            <w:rPrChange w:id="213" w:author="Лысенко Наталья Олеговна" w:date="2018-07-09T17:00:00Z">
              <w:rPr>
                <w:rFonts w:eastAsia="Calibri"/>
              </w:rPr>
            </w:rPrChange>
          </w:rPr>
          <w:delText>-</w:delText>
        </w:r>
      </w:del>
      <w:del w:id="214" w:author="Черный Иван" w:date="2018-07-04T16:25:00Z">
        <w:r w:rsidRPr="00132AC9" w:rsidDel="00296641">
          <w:rPr>
            <w:rFonts w:ascii="Times New Roman" w:eastAsia="Calibri" w:hAnsi="Times New Roman" w:cs="Times New Roman"/>
            <w:sz w:val="24"/>
            <w:szCs w:val="24"/>
            <w:rPrChange w:id="215" w:author="Лысенко Наталья Олеговна" w:date="2018-07-09T17:00:00Z">
              <w:rPr>
                <w:rFonts w:eastAsia="Calibri"/>
              </w:rPr>
            </w:rPrChange>
          </w:rPr>
          <w:delText xml:space="preserve"> </w:delText>
        </w:r>
      </w:del>
      <w:r w:rsidRPr="00132AC9">
        <w:rPr>
          <w:rFonts w:ascii="Times New Roman" w:eastAsia="Calibri" w:hAnsi="Times New Roman" w:cs="Times New Roman"/>
          <w:sz w:val="24"/>
          <w:szCs w:val="24"/>
          <w:rPrChange w:id="216" w:author="Лысенко Наталья Олеговна" w:date="2018-07-09T17:00:00Z">
            <w:rPr>
              <w:rFonts w:eastAsia="Calibri"/>
            </w:rPr>
          </w:rPrChange>
        </w:rPr>
        <w:t>демонтаж старых чехлов и монтаж новых чехлов с соответствующей разборкой и сборкой кресла;</w:t>
      </w:r>
    </w:p>
    <w:p w14:paraId="0EB28882" w14:textId="61C10500" w:rsidR="00444153" w:rsidRPr="00132AC9" w:rsidRDefault="00D04AE5">
      <w:pPr>
        <w:pStyle w:val="a8"/>
        <w:numPr>
          <w:ilvl w:val="0"/>
          <w:numId w:val="15"/>
        </w:numPr>
        <w:spacing w:after="0" w:line="240" w:lineRule="auto"/>
        <w:jc w:val="both"/>
        <w:rPr>
          <w:ins w:id="217" w:author="Лысенко Наталья Олеговна" w:date="2018-07-04T15:27:00Z"/>
          <w:rFonts w:ascii="Times New Roman" w:eastAsia="Calibri" w:hAnsi="Times New Roman" w:cs="Times New Roman"/>
          <w:sz w:val="24"/>
          <w:szCs w:val="24"/>
          <w:rPrChange w:id="218" w:author="Лысенко Наталья Олеговна" w:date="2018-07-09T17:00:00Z">
            <w:rPr>
              <w:ins w:id="219" w:author="Лысенко Наталья Олеговна" w:date="2018-07-04T15:27:00Z"/>
              <w:rFonts w:ascii="Times New Roman" w:eastAsia="Calibri" w:hAnsi="Times New Roman" w:cs="Times New Roman"/>
            </w:rPr>
          </w:rPrChange>
        </w:rPr>
        <w:pPrChange w:id="220" w:author="Лысенко Наталья Олеговна" w:date="2018-07-09T16:47:00Z">
          <w:pPr>
            <w:spacing w:after="0" w:line="240" w:lineRule="auto"/>
            <w:jc w:val="both"/>
          </w:pPr>
        </w:pPrChange>
      </w:pPr>
      <w:del w:id="221" w:author="Черный Иван" w:date="2018-07-04T16:26:00Z">
        <w:r w:rsidRPr="00132AC9" w:rsidDel="00296641">
          <w:rPr>
            <w:rFonts w:ascii="Times New Roman" w:eastAsia="Calibri" w:hAnsi="Times New Roman" w:cs="Times New Roman"/>
            <w:sz w:val="24"/>
            <w:szCs w:val="24"/>
            <w:rPrChange w:id="222" w:author="Лысенко Наталья Олеговна" w:date="2018-07-09T17:00:00Z">
              <w:rPr>
                <w:rFonts w:eastAsia="Calibri"/>
              </w:rPr>
            </w:rPrChange>
          </w:rPr>
          <w:delText xml:space="preserve">- </w:delText>
        </w:r>
      </w:del>
      <w:r w:rsidRPr="00132AC9">
        <w:rPr>
          <w:rFonts w:ascii="Times New Roman" w:eastAsia="Calibri" w:hAnsi="Times New Roman" w:cs="Times New Roman"/>
          <w:sz w:val="24"/>
          <w:szCs w:val="24"/>
          <w:rPrChange w:id="223" w:author="Лысенко Наталья Олеговна" w:date="2018-07-09T17:00:00Z">
            <w:rPr>
              <w:rFonts w:eastAsia="Calibri"/>
            </w:rPr>
          </w:rPrChange>
        </w:rPr>
        <w:t xml:space="preserve">произвести </w:t>
      </w:r>
      <w:del w:id="224" w:author="Лысенко Наталья Олеговна" w:date="2018-07-04T15:34:00Z">
        <w:r w:rsidR="006624BD" w:rsidRPr="00132AC9" w:rsidDel="00FC5393">
          <w:rPr>
            <w:rFonts w:ascii="Times New Roman" w:eastAsia="Calibri" w:hAnsi="Times New Roman" w:cs="Times New Roman"/>
            <w:sz w:val="24"/>
            <w:szCs w:val="24"/>
            <w:rPrChange w:id="225" w:author="Лысенко Наталья Олеговна" w:date="2018-07-09T17:00:00Z">
              <w:rPr>
                <w:rFonts w:eastAsia="Calibri"/>
              </w:rPr>
            </w:rPrChange>
          </w:rPr>
          <w:delText xml:space="preserve">при необходимости </w:delText>
        </w:r>
      </w:del>
      <w:r w:rsidR="006624BD" w:rsidRPr="00132AC9">
        <w:rPr>
          <w:rFonts w:ascii="Times New Roman" w:eastAsia="Calibri" w:hAnsi="Times New Roman" w:cs="Times New Roman"/>
          <w:sz w:val="24"/>
          <w:szCs w:val="24"/>
          <w:rPrChange w:id="226" w:author="Лысенко Наталья Олеговна" w:date="2018-07-09T17:00:00Z">
            <w:rPr>
              <w:rFonts w:eastAsia="Calibri"/>
            </w:rPr>
          </w:rPrChange>
        </w:rPr>
        <w:t>частичн</w:t>
      </w:r>
      <w:r w:rsidRPr="00132AC9">
        <w:rPr>
          <w:rFonts w:ascii="Times New Roman" w:eastAsia="Calibri" w:hAnsi="Times New Roman" w:cs="Times New Roman"/>
          <w:sz w:val="24"/>
          <w:szCs w:val="24"/>
          <w:rPrChange w:id="227" w:author="Лысенко Наталья Олеговна" w:date="2018-07-09T17:00:00Z">
            <w:rPr>
              <w:rFonts w:eastAsia="Calibri"/>
            </w:rPr>
          </w:rPrChange>
        </w:rPr>
        <w:t>ую</w:t>
      </w:r>
      <w:r w:rsidR="006624BD" w:rsidRPr="00132AC9">
        <w:rPr>
          <w:rFonts w:ascii="Times New Roman" w:eastAsia="Calibri" w:hAnsi="Times New Roman" w:cs="Times New Roman"/>
          <w:sz w:val="24"/>
          <w:szCs w:val="24"/>
          <w:rPrChange w:id="228" w:author="Лысенко Наталья Олеговна" w:date="2018-07-09T17:00:00Z">
            <w:rPr>
              <w:rFonts w:eastAsia="Calibri"/>
            </w:rPr>
          </w:rPrChange>
        </w:rPr>
        <w:t xml:space="preserve"> замен</w:t>
      </w:r>
      <w:r w:rsidRPr="00132AC9">
        <w:rPr>
          <w:rFonts w:ascii="Times New Roman" w:eastAsia="Calibri" w:hAnsi="Times New Roman" w:cs="Times New Roman"/>
          <w:sz w:val="24"/>
          <w:szCs w:val="24"/>
          <w:rPrChange w:id="229" w:author="Лысенко Наталья Олеговна" w:date="2018-07-09T17:00:00Z">
            <w:rPr>
              <w:rFonts w:eastAsia="Calibri"/>
            </w:rPr>
          </w:rPrChange>
        </w:rPr>
        <w:t>у</w:t>
      </w:r>
      <w:r w:rsidR="006624BD" w:rsidRPr="00132AC9">
        <w:rPr>
          <w:rFonts w:ascii="Times New Roman" w:eastAsia="Calibri" w:hAnsi="Times New Roman" w:cs="Times New Roman"/>
          <w:sz w:val="24"/>
          <w:szCs w:val="24"/>
          <w:rPrChange w:id="230" w:author="Лысенко Наталья Олеговна" w:date="2018-07-09T17:00:00Z">
            <w:rPr>
              <w:rFonts w:eastAsia="Calibri"/>
            </w:rPr>
          </w:rPrChange>
        </w:rPr>
        <w:t xml:space="preserve"> поролона</w:t>
      </w:r>
      <w:r w:rsidR="00142194" w:rsidRPr="00132AC9">
        <w:rPr>
          <w:rFonts w:ascii="Times New Roman" w:eastAsia="Calibri" w:hAnsi="Times New Roman" w:cs="Times New Roman"/>
          <w:sz w:val="24"/>
          <w:szCs w:val="24"/>
          <w:rPrChange w:id="231" w:author="Лысенко Наталья Олеговна" w:date="2018-07-09T17:00:00Z">
            <w:rPr>
              <w:rFonts w:eastAsia="Calibri"/>
            </w:rPr>
          </w:rPrChange>
        </w:rPr>
        <w:t xml:space="preserve"> </w:t>
      </w:r>
      <w:ins w:id="232" w:author="Лысенко Наталья Олеговна" w:date="2018-07-09T16:47:00Z">
        <w:r w:rsidR="00A355CC" w:rsidRPr="00132AC9">
          <w:rPr>
            <w:rFonts w:ascii="Times New Roman" w:eastAsia="Calibri" w:hAnsi="Times New Roman" w:cs="Times New Roman"/>
            <w:sz w:val="24"/>
            <w:szCs w:val="24"/>
            <w:rPrChange w:id="233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 xml:space="preserve">холконом </w:t>
        </w:r>
      </w:ins>
      <w:r w:rsidR="00142194" w:rsidRPr="00132AC9">
        <w:rPr>
          <w:rFonts w:ascii="Times New Roman" w:eastAsia="Calibri" w:hAnsi="Times New Roman" w:cs="Times New Roman"/>
          <w:sz w:val="24"/>
          <w:szCs w:val="24"/>
          <w:rPrChange w:id="234" w:author="Лысенко Наталья Олеговна" w:date="2018-07-09T17:00:00Z">
            <w:rPr>
              <w:rFonts w:eastAsia="Calibri"/>
            </w:rPr>
          </w:rPrChange>
        </w:rPr>
        <w:t>аналогичной толщины</w:t>
      </w:r>
      <w:ins w:id="235" w:author="Лысенко Наталья Олеговна" w:date="2018-07-09T16:47:00Z">
        <w:r w:rsidR="00A355CC" w:rsidRPr="00132AC9">
          <w:rPr>
            <w:rFonts w:ascii="Times New Roman" w:eastAsia="Calibri" w:hAnsi="Times New Roman" w:cs="Times New Roman"/>
            <w:sz w:val="24"/>
            <w:szCs w:val="24"/>
            <w:rPrChange w:id="236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>.</w:t>
        </w:r>
      </w:ins>
      <w:ins w:id="237" w:author="Лысенко Наталья Олеговна" w:date="2018-07-04T17:10:00Z">
        <w:del w:id="238" w:author="Лысенко Наталья Олеговна" w:date="2018-07-09T16:47:00Z">
          <w:r w:rsidR="00151592" w:rsidRPr="00132AC9" w:rsidDel="00A355CC">
            <w:rPr>
              <w:rFonts w:ascii="Times New Roman" w:eastAsia="Calibri" w:hAnsi="Times New Roman" w:cs="Times New Roman"/>
              <w:sz w:val="24"/>
              <w:szCs w:val="24"/>
              <w:rPrChange w:id="239" w:author="Лысенко Наталья Олеговна" w:date="2018-07-09T17:00:00Z">
                <w:rPr>
                  <w:rFonts w:ascii="Times New Roman" w:eastAsia="Calibri" w:hAnsi="Times New Roman" w:cs="Times New Roman"/>
                </w:rPr>
              </w:rPrChange>
            </w:rPr>
            <w:delText>о</w:delText>
          </w:r>
        </w:del>
      </w:ins>
      <w:ins w:id="240" w:author="Лысенко Наталья Олеговна" w:date="2018-07-04T17:08:00Z">
        <w:del w:id="241" w:author="Лысенко Наталья Олеговна" w:date="2018-07-09T16:47:00Z">
          <w:r w:rsidR="00151592" w:rsidRPr="00132AC9" w:rsidDel="00A355CC">
            <w:rPr>
              <w:rFonts w:ascii="Times New Roman" w:eastAsia="Calibri" w:hAnsi="Times New Roman" w:cs="Times New Roman"/>
              <w:sz w:val="24"/>
              <w:szCs w:val="24"/>
              <w:rPrChange w:id="242" w:author="Лысенко Наталья Олеговна" w:date="2018-07-09T17:00:00Z">
                <w:rPr>
                  <w:rFonts w:ascii="Times New Roman" w:eastAsia="Calibri" w:hAnsi="Times New Roman" w:cs="Times New Roman"/>
                </w:rPr>
              </w:rPrChange>
            </w:rPr>
            <w:delText>кк</w:delText>
          </w:r>
        </w:del>
      </w:ins>
    </w:p>
    <w:p w14:paraId="722BA77C" w14:textId="0050862F" w:rsidR="00444153" w:rsidRPr="00132AC9" w:rsidDel="00132AC9" w:rsidRDefault="00444153" w:rsidP="0062762D">
      <w:pPr>
        <w:spacing w:after="0" w:line="240" w:lineRule="auto"/>
        <w:jc w:val="both"/>
        <w:rPr>
          <w:del w:id="243" w:author="Лысенко Наталья Олеговна" w:date="2018-07-09T17:00:00Z"/>
          <w:rFonts w:ascii="Times New Roman" w:eastAsia="Calibri" w:hAnsi="Times New Roman" w:cs="Times New Roman"/>
          <w:sz w:val="24"/>
          <w:szCs w:val="24"/>
          <w:rPrChange w:id="244" w:author="Лысенко Наталья Олеговна" w:date="2018-07-09T17:00:00Z">
            <w:rPr>
              <w:del w:id="245" w:author="Лысенко Наталья Олеговна" w:date="2018-07-09T17:00:00Z"/>
              <w:rFonts w:ascii="Times New Roman" w:eastAsia="Calibri" w:hAnsi="Times New Roman" w:cs="Times New Roman"/>
            </w:rPr>
          </w:rPrChange>
        </w:rPr>
      </w:pPr>
      <w:ins w:id="246" w:author="Лысенко Наталья Олеговна" w:date="2018-07-04T15:27:00Z">
        <w:r w:rsidRPr="00132AC9">
          <w:rPr>
            <w:rFonts w:ascii="Times New Roman" w:eastAsia="Calibri" w:hAnsi="Times New Roman" w:cs="Times New Roman"/>
            <w:sz w:val="24"/>
            <w:szCs w:val="24"/>
            <w:rPrChange w:id="247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 xml:space="preserve">3.3 </w:t>
        </w:r>
      </w:ins>
      <w:ins w:id="248" w:author="Лысенко Наталья Олеговна" w:date="2018-07-10T14:13:00Z">
        <w:r w:rsidR="00302C7A" w:rsidRPr="0054458B">
          <w:rPr>
            <w:rFonts w:ascii="Times New Roman" w:eastAsia="Calibri" w:hAnsi="Times New Roman" w:cs="Times New Roman"/>
            <w:sz w:val="24"/>
            <w:szCs w:val="24"/>
          </w:rPr>
          <w:t>Заказчик закупает ткань самостоятельно и передает ее подрядной организации по акту приема передачи</w:t>
        </w:r>
      </w:ins>
      <w:commentRangeStart w:id="249"/>
      <w:ins w:id="250" w:author="Лысенко Наталья Олеговна" w:date="2018-07-04T15:31:00Z">
        <w:r w:rsidRPr="00132AC9">
          <w:rPr>
            <w:rFonts w:ascii="Times New Roman" w:eastAsia="Calibri" w:hAnsi="Times New Roman" w:cs="Times New Roman"/>
            <w:sz w:val="24"/>
            <w:szCs w:val="24"/>
            <w:rPrChange w:id="251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>.</w:t>
        </w:r>
      </w:ins>
      <w:commentRangeEnd w:id="249"/>
      <w:ins w:id="252" w:author="Лысенко Наталья Олеговна" w:date="2018-07-04T15:32:00Z">
        <w:r w:rsidRPr="00132AC9">
          <w:rPr>
            <w:rFonts w:ascii="Times New Roman" w:eastAsia="Calibri" w:hAnsi="Times New Roman" w:cs="Times New Roman"/>
            <w:sz w:val="24"/>
            <w:szCs w:val="24"/>
            <w:rPrChange w:id="253" w:author="Лысенко Наталья Олеговна" w:date="2018-07-09T17:00:00Z">
              <w:rPr>
                <w:rStyle w:val="ac"/>
              </w:rPr>
            </w:rPrChange>
          </w:rPr>
          <w:commentReference w:id="249"/>
        </w:r>
      </w:ins>
    </w:p>
    <w:p w14:paraId="0FC52C19" w14:textId="77777777" w:rsidR="000A4BF8" w:rsidRPr="00132AC9" w:rsidRDefault="000A4BF8" w:rsidP="00627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PrChange w:id="254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</w:pPr>
    </w:p>
    <w:p w14:paraId="1A396BDD" w14:textId="49288D85" w:rsidR="000A4BF8" w:rsidRDefault="000A4BF8">
      <w:pPr>
        <w:spacing w:after="0" w:line="240" w:lineRule="auto"/>
        <w:jc w:val="both"/>
        <w:rPr>
          <w:ins w:id="255" w:author="Лысенко Наталья Олеговна" w:date="2018-07-09T17:01:00Z"/>
          <w:rFonts w:ascii="Times New Roman" w:eastAsia="Calibri" w:hAnsi="Times New Roman" w:cs="Times New Roman"/>
          <w:sz w:val="24"/>
          <w:szCs w:val="24"/>
        </w:rPr>
        <w:pPrChange w:id="256" w:author="Лысенко Наталья Олеговна" w:date="2018-07-09T17:00:00Z">
          <w:pPr>
            <w:spacing w:after="160" w:line="256" w:lineRule="auto"/>
            <w:jc w:val="both"/>
          </w:pPr>
        </w:pPrChange>
      </w:pPr>
      <w:r w:rsidRPr="00132AC9">
        <w:rPr>
          <w:rFonts w:ascii="Times New Roman" w:eastAsia="Calibri" w:hAnsi="Times New Roman" w:cs="Times New Roman"/>
          <w:sz w:val="24"/>
          <w:szCs w:val="24"/>
          <w:rPrChange w:id="257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>3.</w:t>
      </w:r>
      <w:del w:id="258" w:author="Лысенко Наталья Олеговна" w:date="2018-07-09T17:00:00Z">
        <w:r w:rsidRPr="00132AC9" w:rsidDel="00132AC9">
          <w:rPr>
            <w:rFonts w:ascii="Times New Roman" w:eastAsia="Calibri" w:hAnsi="Times New Roman" w:cs="Times New Roman"/>
            <w:sz w:val="24"/>
            <w:szCs w:val="24"/>
            <w:rPrChange w:id="259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delText>3</w:delText>
        </w:r>
      </w:del>
      <w:ins w:id="260" w:author="Лысенко Наталья Олеговна" w:date="2018-07-09T17:00:00Z">
        <w:r w:rsidR="00132AC9" w:rsidRPr="00132AC9">
          <w:rPr>
            <w:rFonts w:ascii="Times New Roman" w:eastAsia="Calibri" w:hAnsi="Times New Roman" w:cs="Times New Roman"/>
            <w:sz w:val="24"/>
            <w:szCs w:val="24"/>
            <w:rPrChange w:id="261" w:author="Лысенко Наталья Олеговна" w:date="2018-07-09T17:00:00Z">
              <w:rPr>
                <w:rFonts w:ascii="Times New Roman" w:eastAsia="Calibri" w:hAnsi="Times New Roman" w:cs="Times New Roman"/>
              </w:rPr>
            </w:rPrChange>
          </w:rPr>
          <w:t>4</w:t>
        </w:r>
      </w:ins>
      <w:r w:rsidRPr="00132AC9">
        <w:rPr>
          <w:rFonts w:ascii="Times New Roman" w:eastAsia="Calibri" w:hAnsi="Times New Roman" w:cs="Times New Roman"/>
          <w:sz w:val="24"/>
          <w:szCs w:val="24"/>
          <w:rPrChange w:id="262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t xml:space="preserve">. Тканевые чехлы должны быть трудновоспламеняемыми и не относиться к группе Т4 по токсичности продуктов горения (п.5.4.13 СП 4.13130.2013). </w:t>
      </w:r>
    </w:p>
    <w:p w14:paraId="33CA0281" w14:textId="67CEEAE0" w:rsidR="00132AC9" w:rsidRDefault="00132AC9">
      <w:pPr>
        <w:spacing w:after="0" w:line="240" w:lineRule="auto"/>
        <w:jc w:val="both"/>
        <w:rPr>
          <w:ins w:id="263" w:author="Лысенко Наталья Олеговна" w:date="2018-07-09T17:01:00Z"/>
          <w:rFonts w:ascii="Times New Roman" w:eastAsia="Calibri" w:hAnsi="Times New Roman" w:cs="Times New Roman"/>
          <w:sz w:val="24"/>
          <w:szCs w:val="24"/>
        </w:rPr>
        <w:pPrChange w:id="264" w:author="Лысенко Наталья Олеговна" w:date="2018-07-09T17:00:00Z">
          <w:pPr>
            <w:spacing w:after="160" w:line="256" w:lineRule="auto"/>
            <w:jc w:val="both"/>
          </w:pPr>
        </w:pPrChange>
      </w:pPr>
    </w:p>
    <w:p w14:paraId="08156F51" w14:textId="77777777" w:rsidR="00132AC9" w:rsidRPr="00132AC9" w:rsidRDefault="00132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PrChange w:id="265" w:author="Лысенко Наталья Олеговна" w:date="2018-07-09T17:00:00Z">
            <w:rPr>
              <w:rFonts w:ascii="Times New Roman" w:eastAsia="Calibri" w:hAnsi="Times New Roman" w:cs="Times New Roman"/>
            </w:rPr>
          </w:rPrChange>
        </w:rPr>
        <w:pPrChange w:id="266" w:author="Лысенко Наталья Олеговна" w:date="2018-07-09T17:00:00Z">
          <w:pPr>
            <w:spacing w:after="160" w:line="256" w:lineRule="auto"/>
            <w:jc w:val="both"/>
          </w:pPr>
        </w:pPrChange>
      </w:pPr>
    </w:p>
    <w:p w14:paraId="27EBBA47" w14:textId="77777777" w:rsidR="00580C08" w:rsidRPr="00580C08" w:rsidRDefault="00580C08" w:rsidP="00580C08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</w:p>
    <w:p w14:paraId="19560A17" w14:textId="77777777" w:rsidR="001A3125" w:rsidRDefault="00786080" w:rsidP="00786080">
      <w:pPr>
        <w:pStyle w:val="a8"/>
        <w:numPr>
          <w:ilvl w:val="0"/>
          <w:numId w:val="9"/>
        </w:num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Условия закупки</w:t>
      </w:r>
    </w:p>
    <w:p w14:paraId="14CDD519" w14:textId="77777777" w:rsidR="00786080" w:rsidRDefault="00BA6E4F" w:rsidP="00BA6E4F">
      <w:pPr>
        <w:pStyle w:val="a8"/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выполнения работ в течение </w:t>
      </w:r>
      <w:del w:id="267" w:author="Лысенко Наталья Олеговна" w:date="2018-07-04T15:38:00Z">
        <w:r w:rsidR="004B04D8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9</w:delText>
        </w:r>
        <w:r w:rsidR="00DB7390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0</w:delText>
        </w:r>
      </w:del>
      <w:ins w:id="268" w:author="Лысенко Наталья Олеговна" w:date="2018-07-04T15:38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45 календарных</w:t>
        </w:r>
      </w:ins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r w:rsidR="00786080" w:rsidRPr="00786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</w:t>
      </w:r>
      <w:r w:rsidR="00A222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="003A66C6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ступления предоплаты на счёт Исполнителю</w:t>
      </w:r>
      <w:r w:rsidR="00A222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74D129" w14:textId="77777777" w:rsidR="000A4BF8" w:rsidRPr="00786080" w:rsidDel="00FC5393" w:rsidRDefault="000A4BF8" w:rsidP="00BA6E4F">
      <w:pPr>
        <w:pStyle w:val="a8"/>
        <w:suppressAutoHyphens/>
        <w:spacing w:after="60" w:line="240" w:lineRule="auto"/>
        <w:ind w:left="-284" w:right="-1"/>
        <w:jc w:val="both"/>
        <w:rPr>
          <w:del w:id="269" w:author="Лысенко Наталья Олеговна" w:date="2018-07-04T15:41:00Z"/>
          <w:rFonts w:ascii="Times New Roman" w:eastAsia="Times New Roman" w:hAnsi="Times New Roman" w:cs="Times New Roman"/>
          <w:sz w:val="24"/>
          <w:szCs w:val="24"/>
          <w:lang w:eastAsia="ar-SA"/>
        </w:rPr>
      </w:pPr>
      <w:del w:id="270" w:author="Лысенко Наталья Олеговна" w:date="2018-07-04T15:41:00Z">
        <w:r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4.2. Исполнитель</w:delText>
        </w:r>
        <w:r w:rsidR="000A06F8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,</w:delText>
        </w:r>
        <w:r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используемую ткань для пошива чехлов</w:delText>
        </w:r>
        <w:r w:rsidR="00995BCF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</w:delText>
        </w:r>
        <w:r w:rsidR="00246AF0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передаёт </w:delText>
        </w:r>
        <w:r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организации</w:delText>
        </w:r>
        <w:r w:rsidR="00995BCF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, обозначенной Заказчиком, для проведения </w:delText>
        </w:r>
        <w:r w:rsidR="00246AF0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огнезащитной пропитки. Передача</w:delText>
        </w:r>
        <w:r w:rsidR="00BE071C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ткани</w:delText>
        </w:r>
        <w:r w:rsidR="00246AF0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производится </w:delText>
        </w:r>
        <w:r w:rsidR="00BE071C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Сторонами </w:delText>
        </w:r>
        <w:r w:rsidR="00246AF0" w:rsidRPr="00D34845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по приёмо-сдаточному акту.</w:delText>
        </w:r>
      </w:del>
    </w:p>
    <w:p w14:paraId="1788EAC3" w14:textId="77777777" w:rsidR="00BD6282" w:rsidRPr="008527A3" w:rsidRDefault="00BD6282" w:rsidP="00ED7566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71" w:author="Лысенко Наталья Олеговна" w:date="2018-07-04T15:41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3</w:delText>
        </w:r>
      </w:del>
      <w:ins w:id="272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D7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>лняет работы</w:t>
      </w:r>
      <w:r w:rsidR="00BB1A0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E95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пошиву чехлов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>, и производит замену на креслах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поэтапно, предоставляя готовую продукцию 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- Товар) </w:t>
      </w:r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количестве </w:t>
      </w:r>
      <w:r w:rsidR="00DB7390">
        <w:rPr>
          <w:rFonts w:ascii="Times New Roman" w:eastAsia="Times New Roman" w:hAnsi="Times New Roman" w:cs="Times New Roman"/>
          <w:sz w:val="24"/>
          <w:szCs w:val="24"/>
          <w:lang w:eastAsia="ar-SA"/>
        </w:rPr>
        <w:t>15-</w:t>
      </w:r>
      <w:ins w:id="273" w:author="Черный Иван" w:date="2018-07-04T16:27:00Z">
        <w:r w:rsidR="0029664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50 штук по </w:t>
        </w:r>
      </w:ins>
      <w:ins w:id="274" w:author="Черный Иван" w:date="2018-07-04T16:28:00Z">
        <w:r w:rsidR="0029664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согласованному</w:t>
        </w:r>
      </w:ins>
      <w:ins w:id="275" w:author="Черный Иван" w:date="2018-07-04T16:27:00Z">
        <w:r w:rsidR="0029664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с заказчиком плану.</w:t>
        </w:r>
      </w:ins>
      <w:del w:id="276" w:author="Черный Иван" w:date="2018-07-04T16:27:00Z">
        <w:r w:rsidR="00DB7390" w:rsidDel="0029664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20</w:delText>
        </w:r>
        <w:r w:rsidR="00106EEF" w:rsidDel="0029664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шт.</w:delText>
        </w:r>
      </w:del>
      <w:r w:rsidR="00BA6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A2FEA6" w14:textId="77777777" w:rsidR="000E162C" w:rsidRDefault="00BE071C" w:rsidP="000E162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77" w:author="Лысенко Наталья Олеговна" w:date="2018-07-04T15:41:00Z">
        <w:r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4</w:delText>
        </w:r>
      </w:del>
      <w:ins w:id="278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3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commentRangeStart w:id="279"/>
      <w:r w:rsidR="000E162C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</w:t>
      </w:r>
      <w:r w:rsidR="00E95C3D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>бязан перед началом производственных</w:t>
      </w:r>
      <w:r w:rsidR="000E162C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 предоставить Заказчику лицензии</w:t>
      </w:r>
      <w:commentRangeEnd w:id="279"/>
      <w:r w:rsidR="00370605">
        <w:rPr>
          <w:rStyle w:val="ac"/>
        </w:rPr>
        <w:commentReference w:id="279"/>
      </w:r>
      <w:r w:rsidR="0062762D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смету</w:t>
      </w:r>
      <w:r w:rsidR="000E162C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проведение работ</w:t>
      </w:r>
      <w:r w:rsidR="0062762D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E162C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сертификаты на материалы в соответствии с требованиями Заказчика</w:t>
      </w:r>
      <w:r w:rsidR="001B290F" w:rsidRPr="003706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100EE7" w14:textId="77777777" w:rsidR="00BD6282" w:rsidRPr="004A6517" w:rsidRDefault="00BE071C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80" w:author="Лысенко Наталья Олеговна" w:date="2018-07-04T15:41:00Z">
        <w:r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5</w:delText>
        </w:r>
      </w:del>
      <w:ins w:id="281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готовую продукцию предоставляет в полиэтиленовой упаковке.</w:t>
      </w:r>
    </w:p>
    <w:p w14:paraId="3518A3A3" w14:textId="77777777" w:rsidR="00BD6282" w:rsidRPr="004A6517" w:rsidRDefault="00BE071C" w:rsidP="000E162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82" w:author="Лысенко Наталья Олеговна" w:date="2018-07-04T15:41:00Z">
        <w:r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6</w:delText>
        </w:r>
      </w:del>
      <w:ins w:id="283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5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Гарантийный срок на готовую продукцию действует в течени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1 года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подписания акта о приёмке </w:t>
      </w:r>
      <w:r w:rsidR="00D4088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0E162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овара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D4A7763" w14:textId="77777777" w:rsidR="000E162C" w:rsidRDefault="00BE071C" w:rsidP="00645B37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84" w:author="Лысенко Наталья Олеговна" w:date="2018-07-04T15:41:00Z">
        <w:r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7</w:delText>
        </w:r>
      </w:del>
      <w:ins w:id="285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6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берет на себя расходы </w:t>
      </w:r>
      <w:r w:rsidR="00743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FD138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демонтажу/монтажу кресел и расходы на транспорт</w:t>
      </w:r>
      <w:r w:rsidR="00743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FD138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доставке</w:t>
      </w:r>
      <w:r w:rsidR="00551D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готового Товара</w:t>
      </w:r>
      <w:r w:rsidR="00645B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D2DC44" w14:textId="25685F92" w:rsidR="00645B37" w:rsidRDefault="00BE071C" w:rsidP="00106EEF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86" w:author="Лысенко Наталья Олеговна" w:date="2018-07-04T15:41:00Z">
        <w:r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8</w:delText>
        </w:r>
      </w:del>
      <w:ins w:id="287" w:author="Лысенко Наталья Олеговна" w:date="2018-07-04T15:41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7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commentRangeStart w:id="288"/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начинает производство ремонтных работ после получения </w:t>
      </w:r>
      <w:del w:id="289" w:author="Лысенко Наталья Олеговна" w:date="2018-07-04T15:58:00Z">
        <w:r w:rsidR="00A93309" w:rsidRPr="00A93309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3</w:delText>
        </w:r>
      </w:del>
      <w:ins w:id="290" w:author="Лысенко Наталья Олеговна" w:date="2018-07-04T15:58:00Z">
        <w:r w:rsidR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</w:t>
        </w:r>
      </w:ins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предоплаты </w:t>
      </w:r>
      <w:del w:id="291" w:author="Лысенко Наталья Олеговна" w:date="2018-07-04T15:58:00Z">
        <w:r w:rsidR="00106EEF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на закупку необходимого </w:delText>
        </w:r>
        <w:r w:rsidR="00EF555E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материала</w:delText>
        </w:r>
      </w:del>
      <w:ins w:id="292" w:author="Лысенко Наталья Олеговна" w:date="2018-07-04T15:58:00Z">
        <w:r w:rsidR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от стоимости договора</w:t>
        </w:r>
      </w:ins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>, ост</w:t>
      </w:r>
      <w:del w:id="293" w:author="Лысенко Наталья Олеговна" w:date="2018-07-09T17:35:00Z">
        <w:r w:rsidR="00106EEF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альные</w:delText>
        </w:r>
      </w:del>
      <w:ins w:id="294" w:author="Лысенко Наталья Олеговна" w:date="2018-07-09T17:35:00Z">
        <w:r w:rsidR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авшаяся сумма перечисляется частями, по факту подписания актов выполненных работ</w:t>
        </w:r>
      </w:ins>
      <w:del w:id="295" w:author="Лысенко Наталья Олеговна" w:date="2018-07-09T17:36:00Z">
        <w:r w:rsidR="00106EEF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</w:delText>
        </w:r>
      </w:del>
      <w:del w:id="296" w:author="Лысенко Наталья Олеговна" w:date="2018-07-04T15:58:00Z">
        <w:r w:rsidR="00A93309" w:rsidRPr="00A93309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7</w:delText>
        </w:r>
      </w:del>
      <w:del w:id="297" w:author="Лысенко Наталья Олеговна" w:date="2018-07-09T17:36:00Z">
        <w:r w:rsidR="00106EEF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0% перечисляются после доставки и </w:delText>
        </w:r>
        <w:r w:rsidR="00F10C30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монтажа</w:delText>
        </w:r>
        <w:r w:rsidR="00106EEF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последней партии </w:delText>
        </w:r>
        <w:r w:rsidR="002B1B75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Товара</w:delText>
        </w:r>
        <w:r w:rsidR="00106EEF" w:rsidDel="00CE4FE9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и подписания акта о приёмке готовой продукции</w:delText>
        </w:r>
      </w:del>
      <w:r w:rsidR="00106E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commentRangeEnd w:id="288"/>
      <w:r w:rsidR="00370605">
        <w:rPr>
          <w:rStyle w:val="ac"/>
        </w:rPr>
        <w:commentReference w:id="288"/>
      </w:r>
    </w:p>
    <w:p w14:paraId="40590B99" w14:textId="77777777" w:rsidR="00BD6282" w:rsidRPr="004A6517" w:rsidRDefault="00991951" w:rsidP="009F60C8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298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9</w:delText>
        </w:r>
      </w:del>
      <w:ins w:id="299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8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Акт приё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мки работ, услуг</w:t>
      </w:r>
      <w:r w:rsidR="00D40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4)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Акт подписывается после </w:t>
      </w:r>
      <w:r w:rsidR="00642AF9" w:rsidRP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визуального осмотра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присутствии комиссии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: Исполнитель, Заказчик и специалиста технического департамента Заказчика.</w:t>
      </w:r>
    </w:p>
    <w:p w14:paraId="331EBFD4" w14:textId="61047A47" w:rsidR="005C3424" w:rsidRPr="005C3424" w:rsidRDefault="00BD6282" w:rsidP="005C3424">
      <w:pPr>
        <w:suppressAutoHyphens/>
        <w:spacing w:after="60" w:line="240" w:lineRule="auto"/>
        <w:ind w:left="-284" w:right="-1"/>
        <w:jc w:val="both"/>
        <w:rPr>
          <w:rStyle w:val="FontStyle16"/>
          <w:rFonts w:eastAsia="Times New Roman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del w:id="300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10</w:delText>
        </w:r>
      </w:del>
      <w:ins w:id="301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9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обязан устранить 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дефект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гарантийного срока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безвозмездно, если дефекты образовались </w:t>
      </w:r>
      <w:r w:rsidR="001B29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вследствие 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="001B290F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качественно выполненной работы Исполнителя.</w:t>
      </w:r>
      <w:r w:rsidR="00190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del w:id="302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1</w:delText>
        </w:r>
      </w:del>
      <w:ins w:id="303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C3424">
        <w:rPr>
          <w:rStyle w:val="FontStyle16"/>
        </w:rPr>
        <w:t xml:space="preserve">В случае нарушения Исполнителем срока выполнения работ: Исполнитель </w:t>
      </w:r>
      <w:del w:id="304" w:author="Лысенко Наталья Олеговна" w:date="2018-07-10T11:41:00Z">
        <w:r w:rsidR="005C3424" w:rsidDel="00CB0D78">
          <w:rPr>
            <w:rStyle w:val="FontStyle16"/>
          </w:rPr>
          <w:delText xml:space="preserve"> </w:delText>
        </w:r>
      </w:del>
      <w:r w:rsidR="005C3424">
        <w:rPr>
          <w:rStyle w:val="FontStyle16"/>
        </w:rPr>
        <w:t>выплачивает Заказчику пени в размере 0,1 % от общей суммы договора за ка</w:t>
      </w:r>
      <w:r w:rsidR="005C3424">
        <w:rPr>
          <w:rStyle w:val="FontStyle16"/>
        </w:rPr>
        <w:softHyphen/>
        <w:t xml:space="preserve">ждый день просрочки, но не более </w:t>
      </w:r>
      <w:r w:rsidR="00D4088B">
        <w:rPr>
          <w:rStyle w:val="FontStyle16"/>
        </w:rPr>
        <w:t>5%</w:t>
      </w:r>
      <w:r w:rsidR="005C3424">
        <w:rPr>
          <w:rStyle w:val="FontStyle16"/>
        </w:rPr>
        <w:t xml:space="preserve"> от общей суммы договора.</w:t>
      </w:r>
    </w:p>
    <w:p w14:paraId="3DB1FA4A" w14:textId="77777777" w:rsidR="001B290F" w:rsidRPr="004A6517" w:rsidRDefault="001B290F" w:rsidP="005C3424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BE071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del w:id="305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2</w:delText>
        </w:r>
      </w:del>
      <w:ins w:id="306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обязан соблюдать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график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работ и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качество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выполняемых работ.</w:t>
      </w:r>
    </w:p>
    <w:p w14:paraId="6FDBAD4A" w14:textId="77777777" w:rsidR="00BD6282" w:rsidRDefault="00BD6282" w:rsidP="005C3424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del w:id="307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3</w:delText>
        </w:r>
      </w:del>
      <w:ins w:id="308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обязан представить требуемый Заказчиком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пакет док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ументов для подписания договора.</w:t>
      </w:r>
    </w:p>
    <w:p w14:paraId="5993E9DD" w14:textId="77777777" w:rsidR="00A95553" w:rsidRPr="004A6517" w:rsidRDefault="00A95553" w:rsidP="00014D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D56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del w:id="309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4</w:delText>
        </w:r>
      </w:del>
      <w:ins w:id="310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3</w:t>
        </w:r>
      </w:ins>
      <w:r w:rsidRPr="00014D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14D56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14:paraId="1A7FB867" w14:textId="77777777" w:rsidR="00BD6282" w:rsidRPr="004A6517" w:rsidRDefault="00BD6282" w:rsidP="00E73A8C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del w:id="311" w:author="Лысенко Наталья Олеговна" w:date="2018-07-04T15:42:00Z">
        <w:r w:rsidR="00BE071C" w:rsidDel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5</w:delText>
        </w:r>
      </w:del>
      <w:ins w:id="312" w:author="Лысенко Наталья Олеговна" w:date="2018-07-04T15:42:00Z">
        <w:r w:rsidR="00FC539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</w:t>
        </w:r>
      </w:ins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C3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п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 поставке 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Товара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н предостав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ить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 на оплату выполненных работ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счё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т–фактур</w:t>
      </w:r>
      <w:r w:rsidR="00054380">
        <w:rPr>
          <w:rFonts w:ascii="Times New Roman" w:eastAsia="Times New Roman" w:hAnsi="Times New Roman" w:cs="Times New Roman"/>
          <w:sz w:val="24"/>
          <w:szCs w:val="24"/>
          <w:lang w:eastAsia="ar-SA"/>
        </w:rPr>
        <w:t>у и подписанный со своей стороны акт выполненных работ</w:t>
      </w:r>
      <w:r w:rsidR="00E73A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0D1F739" w14:textId="77777777"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61B34" w14:textId="77777777" w:rsidR="00BD6282" w:rsidRPr="00E73A8C" w:rsidRDefault="00BD6282" w:rsidP="00E73A8C">
      <w:pPr>
        <w:pStyle w:val="a8"/>
        <w:numPr>
          <w:ilvl w:val="0"/>
          <w:numId w:val="9"/>
        </w:numPr>
        <w:suppressAutoHyphens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3A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оплаты</w:t>
      </w:r>
    </w:p>
    <w:p w14:paraId="3F4E5708" w14:textId="1B107456" w:rsidR="00BD6282" w:rsidRPr="004A6517" w:rsidRDefault="00E73A8C" w:rsidP="00E73A8C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Оплата 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оказанные услуги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два этапа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езналичному 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асчёту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банковских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</w:t>
      </w:r>
      <w:r w:rsidR="00783317" w:rsidRP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3317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 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подписания договора: 1 этап -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del w:id="313" w:author="Лысенко Наталья Олеговна" w:date="2018-07-04T15:59:00Z">
        <w:r w:rsidR="00A93309" w:rsidRPr="00A93309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3</w:delText>
        </w:r>
      </w:del>
      <w:ins w:id="314" w:author="Лысенко Наталья Олеговна" w:date="2018-07-04T15:59:00Z">
        <w:r w:rsidR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</w:t>
        </w:r>
      </w:ins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0% предоплата; 2 этап </w:t>
      </w:r>
      <w:del w:id="315" w:author="Лысенко Наталья Олеговна" w:date="2018-07-09T17:34:00Z">
        <w:r w:rsidR="007833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-</w:delText>
        </w:r>
      </w:del>
      <w:ins w:id="316" w:author="Лысенко Наталья Олеговна" w:date="2018-07-09T17:34:00Z">
        <w:r w:rsidR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–</w:t>
        </w:r>
      </w:ins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del w:id="317" w:author="Лысенко Наталья Олеговна" w:date="2018-07-04T15:59:00Z">
        <w:r w:rsidR="00A93309" w:rsidRPr="00A93309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7</w:delText>
        </w:r>
      </w:del>
      <w:del w:id="318" w:author="Лысенко Наталья Олеговна" w:date="2018-07-09T17:34:00Z">
        <w:r w:rsidR="00BD6282" w:rsidRPr="004A65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0% оплата после: </w:delText>
        </w:r>
        <w:r w:rsidR="007833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а</w:delText>
        </w:r>
        <w:r w:rsidR="00BD6282" w:rsidRPr="004A65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) пос</w:delText>
        </w:r>
      </w:del>
      <w:ins w:id="319" w:author="Лысенко Наталья Олеговна" w:date="2018-07-09T17:34:00Z">
        <w:r w:rsidR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 факту подписания актов выполненных работ</w:t>
        </w:r>
      </w:ins>
      <w:ins w:id="320" w:author="Лысенко Наталья Олеговна" w:date="2018-07-10T13:43:00Z">
        <w:r w:rsidR="008A348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в течение 15 банковских дней</w:t>
        </w:r>
      </w:ins>
      <w:del w:id="321" w:author="Лысенко Наталья Олеговна" w:date="2018-07-09T17:34:00Z">
        <w:r w:rsidR="00BD6282" w:rsidRPr="004A65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тавки </w:delText>
        </w:r>
        <w:r w:rsidR="00C32ABA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последней партии </w:delText>
        </w:r>
        <w:r w:rsidR="00BD6282" w:rsidRPr="004A65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Товара</w:delText>
        </w:r>
        <w:r w:rsidR="007833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;</w:delText>
        </w:r>
        <w:r w:rsidR="00783317" w:rsidRPr="007833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</w:delText>
        </w:r>
        <w:r w:rsidR="007833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б</w:delText>
        </w:r>
        <w:r w:rsidR="00783317" w:rsidRPr="004A6517" w:rsidDel="00640B4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) подписания Акта выполненных работ</w:delText>
        </w:r>
      </w:del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B6DB024" w14:textId="77777777" w:rsidR="00BD6282" w:rsidRPr="004A6517" w:rsidRDefault="00BD6282" w:rsidP="00BD6282">
      <w:pPr>
        <w:spacing w:after="0" w:line="240" w:lineRule="auto"/>
        <w:ind w:left="-284" w:right="70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0B2493" w14:textId="77777777" w:rsidR="00BD6282" w:rsidRPr="004A6517" w:rsidRDefault="00BD6282" w:rsidP="00783317">
      <w:pPr>
        <w:numPr>
          <w:ilvl w:val="0"/>
          <w:numId w:val="9"/>
        </w:numPr>
        <w:suppressAutoHyphens/>
        <w:spacing w:after="60" w:line="240" w:lineRule="auto"/>
        <w:ind w:left="-284"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Дополнительные/прочие требования к участнику закупки.</w:t>
      </w:r>
    </w:p>
    <w:p w14:paraId="188710E5" w14:textId="77777777" w:rsidR="00BD6282" w:rsidRPr="004A6517" w:rsidRDefault="00BD6282" w:rsidP="00783317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78331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Гарантийный срок: это период, в течение которого в случае обнаружения в Товаре недостатка </w:t>
      </w:r>
      <w:r w:rsidR="002B1B75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удовлетворить требования Заказчика по устранению недостатков Товара. </w:t>
      </w:r>
      <w:r w:rsidR="00570C7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отвечает за недостатки Товара, если не докажет, что недостатки возникли после передачи товара Заказчику вследствие нарушения им правил использования или хранения. Исчисление гарантийного срока начинается со дня изготовления Товара. </w:t>
      </w:r>
    </w:p>
    <w:p w14:paraId="109FCD7A" w14:textId="77777777" w:rsidR="00BD6282" w:rsidRPr="004A6517" w:rsidRDefault="00BD6282" w:rsidP="002B1B75">
      <w:pPr>
        <w:suppressAutoHyphens/>
        <w:spacing w:after="6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Гарантийное обслуживание Товара: бесплатное устранение недостатков Товара или его замена, при условии, что Заказ</w:t>
      </w:r>
      <w:r w:rsidR="00570C76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ик не нарушил условия хранения в определенный период времени.  </w:t>
      </w:r>
    </w:p>
    <w:p w14:paraId="5D9A8235" w14:textId="77777777" w:rsidR="00BD6282" w:rsidRPr="004A6517" w:rsidRDefault="002B1B75" w:rsidP="002B1B75">
      <w:pPr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6.4. В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озврат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овара ненадлежащего качества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(цвет и качество материала отличается от заявленного)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в случае обнаружения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Заказчиком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недостатков Товара и предъявления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требования о его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устранить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недостатки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7 (семи) дней со дня предъявления указанного требования Заказчиком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у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момент предъявления требования отсутствует необходимый для замены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замена должна быть проведена в течение 1 (одного) месяца со дня предъявления такого требования.</w:t>
      </w:r>
    </w:p>
    <w:p w14:paraId="0B8210A3" w14:textId="77777777" w:rsidR="00BD6282" w:rsidRPr="004A6517" w:rsidRDefault="002B1B75" w:rsidP="002B1B75">
      <w:pPr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 качество и надежность поставляемого им Товара в течение гарантийного срока.</w:t>
      </w:r>
    </w:p>
    <w:p w14:paraId="17C4E77A" w14:textId="77777777" w:rsidR="00BD6282" w:rsidRPr="00A65381" w:rsidRDefault="000970EE" w:rsidP="00A65381">
      <w:pPr>
        <w:pStyle w:val="a8"/>
        <w:suppressAutoHyphens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6.6.</w:t>
      </w:r>
      <w:r w:rsidR="00A65381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7072" w:rsidRP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материалов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</w:t>
      </w:r>
      <w:r w:rsidR="009919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период 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подачи заявки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</w:t>
      </w:r>
      <w:r w:rsidR="004B707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BD6282" w:rsidRPr="00A653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Москва, проспект Мира, 150.</w:t>
      </w:r>
    </w:p>
    <w:p w14:paraId="77F0F7E0" w14:textId="77777777"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62544B" w14:textId="77777777" w:rsidR="00BD6282" w:rsidRPr="000970EE" w:rsidRDefault="00BD6282" w:rsidP="000970EE">
      <w:pPr>
        <w:pStyle w:val="a8"/>
        <w:numPr>
          <w:ilvl w:val="0"/>
          <w:numId w:val="4"/>
        </w:numPr>
        <w:suppressAutoHyphens/>
        <w:spacing w:after="60" w:line="240" w:lineRule="auto"/>
        <w:ind w:right="7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70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</w:t>
      </w:r>
      <w:r w:rsidR="000970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Исполнителю</w:t>
      </w:r>
    </w:p>
    <w:p w14:paraId="4148AE44" w14:textId="77777777" w:rsidR="00BD6282" w:rsidRPr="004A6517" w:rsidRDefault="000970EE" w:rsidP="002B1B75">
      <w:pPr>
        <w:numPr>
          <w:ilvl w:val="1"/>
          <w:numId w:val="4"/>
        </w:num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Опыт работы на рынке </w:t>
      </w:r>
      <w:r w:rsidR="008116B1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аналогич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ен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55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поставляем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</w:t>
      </w:r>
      <w:r w:rsidR="008116B1">
        <w:rPr>
          <w:rFonts w:ascii="Times New Roman" w:eastAsia="Times New Roman" w:hAnsi="Times New Roman" w:cs="Times New Roman"/>
          <w:sz w:val="24"/>
          <w:szCs w:val="24"/>
          <w:lang w:eastAsia="ar-SA"/>
        </w:rPr>
        <w:t>ам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del w:id="322" w:author="Лысенко Наталья Олеговна" w:date="2018-07-04T15:59:00Z">
        <w:r w:rsidR="00BD6282" w:rsidRPr="004A6517" w:rsidDel="0037060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</w:delText>
        </w:r>
      </w:del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менее 3 лет (подтверждается выпиской из ЕГРЮЛ).</w:t>
      </w:r>
    </w:p>
    <w:p w14:paraId="1C524BA2" w14:textId="77777777" w:rsidR="00BD6282" w:rsidRPr="004A6517" w:rsidRDefault="008116B1" w:rsidP="002B1B75">
      <w:pPr>
        <w:numPr>
          <w:ilvl w:val="1"/>
          <w:numId w:val="4"/>
        </w:num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необходимости Ваша компания будет приглашена на заседание тендерной комиссии.</w:t>
      </w:r>
    </w:p>
    <w:p w14:paraId="1C2C5308" w14:textId="77777777" w:rsidR="00BD6282" w:rsidRPr="004A6517" w:rsidRDefault="00BD6282" w:rsidP="00BD6282">
      <w:pPr>
        <w:suppressAutoHyphens/>
        <w:spacing w:after="60" w:line="240" w:lineRule="auto"/>
        <w:ind w:left="-284" w:right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A10D4" w14:textId="77777777" w:rsidR="00BD6282" w:rsidRPr="004A6517" w:rsidRDefault="00A95553" w:rsidP="002B1B75">
      <w:pPr>
        <w:suppressAutoHyphens/>
        <w:spacing w:after="60" w:line="240" w:lineRule="auto"/>
        <w:ind w:left="-709" w:right="70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BD6282" w:rsidRPr="004A6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Условия Расчетов</w:t>
      </w:r>
    </w:p>
    <w:p w14:paraId="44E47453" w14:textId="4DE6701C"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8.1.</w:t>
      </w:r>
      <w:ins w:id="323" w:author="Лысенко Наталья Олеговна" w:date="2018-07-10T13:42:00Z">
        <w:r w:rsidR="008A348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</w:t>
        </w:r>
      </w:ins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0B4F6FCB" w14:textId="77777777"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8.2. 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указать в своем Предложении иной банк (помимо ПАО «МТС-банка») для платежей и расчетов по договору, однако в этом случае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[одновременно с Предложением] предоставить Заказчику обеспечение исполнения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018077D8" w14:textId="77777777"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банковская гарантия, или</w:t>
      </w:r>
    </w:p>
    <w:p w14:paraId="38825CAE" w14:textId="77777777"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аккредитив, или</w:t>
      </w:r>
    </w:p>
    <w:p w14:paraId="7C2A566D" w14:textId="77777777"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залог денежных средств на счете, или</w:t>
      </w:r>
    </w:p>
    <w:p w14:paraId="7F428962" w14:textId="77777777" w:rsidR="00BD6282" w:rsidRPr="004A6517" w:rsidRDefault="00BD6282" w:rsidP="00BD6282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комбинацию вышеперечисленных способов обеспечения обязательств.</w:t>
      </w:r>
    </w:p>
    <w:p w14:paraId="369D631F" w14:textId="77777777" w:rsidR="00BD6282" w:rsidRPr="004A6517" w:rsidRDefault="007D7D91" w:rsidP="007D7D91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можно считать рекомендательными, но не обязательными в случае если: </w:t>
      </w:r>
    </w:p>
    <w:p w14:paraId="4EF0731A" w14:textId="77777777" w:rsidR="00BD6282" w:rsidRPr="007D7D91" w:rsidRDefault="00BD6282" w:rsidP="007D7D91">
      <w:pPr>
        <w:pStyle w:val="a8"/>
        <w:numPr>
          <w:ilvl w:val="2"/>
          <w:numId w:val="1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14:paraId="797C9A49" w14:textId="77777777" w:rsidR="00BD6282" w:rsidRPr="004A6517" w:rsidRDefault="007D7D91" w:rsidP="00BD62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8.3.2.   е</w:t>
      </w:r>
      <w:r w:rsidR="00BD6282" w:rsidRPr="004A6517">
        <w:rPr>
          <w:rFonts w:ascii="Times New Roman" w:eastAsia="Times New Roman" w:hAnsi="Times New Roman" w:cs="Times New Roman"/>
          <w:sz w:val="24"/>
          <w:szCs w:val="24"/>
          <w:lang w:eastAsia="ar-SA"/>
        </w:rPr>
        <w:t>сли контрагенты являются:</w:t>
      </w:r>
    </w:p>
    <w:p w14:paraId="3C37EDA9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органы власти</w:t>
      </w:r>
    </w:p>
    <w:p w14:paraId="48A55212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государственные учреждения, предприятия или корпорации</w:t>
      </w:r>
    </w:p>
    <w:p w14:paraId="094A690A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субъекты естественных монополий</w:t>
      </w:r>
    </w:p>
    <w:p w14:paraId="06AC58B6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иностранные компании (нерезиденты), не имеющие филиала и/или представительства на территории РФ</w:t>
      </w:r>
    </w:p>
    <w:p w14:paraId="1CD3FAD0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финансовые, налоговые, юридические или иные консультанты</w:t>
      </w:r>
    </w:p>
    <w:p w14:paraId="0B49B5FD" w14:textId="77777777" w:rsidR="00BD6282" w:rsidRPr="007D7D91" w:rsidRDefault="00BD6282" w:rsidP="007D7D91">
      <w:pPr>
        <w:pStyle w:val="a8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благотворительные организации</w:t>
      </w:r>
      <w:r w:rsidR="00797246" w:rsidRPr="007D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D755C5" w14:textId="77777777" w:rsidR="00BE071C" w:rsidRDefault="00BE071C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023C82" w14:textId="395C2508" w:rsidR="00BE071C" w:rsidRDefault="00BE071C" w:rsidP="0042032C">
      <w:pPr>
        <w:jc w:val="right"/>
        <w:rPr>
          <w:ins w:id="324" w:author="Лысенко Наталья Олеговна" w:date="2018-07-09T17:02:00Z"/>
          <w:rFonts w:ascii="Times New Roman" w:hAnsi="Times New Roman" w:cs="Times New Roman"/>
          <w:b/>
          <w:sz w:val="24"/>
          <w:szCs w:val="24"/>
        </w:rPr>
      </w:pPr>
    </w:p>
    <w:p w14:paraId="1F057D00" w14:textId="30991B5A" w:rsidR="00132AC9" w:rsidRDefault="00132AC9" w:rsidP="0042032C">
      <w:pPr>
        <w:jc w:val="right"/>
        <w:rPr>
          <w:ins w:id="325" w:author="Лысенко Наталья Олеговна" w:date="2018-07-09T17:02:00Z"/>
          <w:rFonts w:ascii="Times New Roman" w:hAnsi="Times New Roman" w:cs="Times New Roman"/>
          <w:b/>
          <w:sz w:val="24"/>
          <w:szCs w:val="24"/>
        </w:rPr>
      </w:pPr>
    </w:p>
    <w:p w14:paraId="7CBB27EE" w14:textId="77777777" w:rsidR="00132AC9" w:rsidRDefault="00132AC9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D82E2D" w14:textId="77777777" w:rsidR="00BE071C" w:rsidRDefault="00BE071C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706437" w14:textId="77777777" w:rsidR="00580C08" w:rsidRDefault="00580C08" w:rsidP="004203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C17316" w14:textId="77777777" w:rsidR="00034115" w:rsidRPr="000C388A" w:rsidRDefault="007B7E1F" w:rsidP="004203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88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652432" w:rsidRPr="000C388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570" w:rsidRPr="000C388A">
        <w:rPr>
          <w:rFonts w:ascii="Times New Roman" w:hAnsi="Times New Roman" w:cs="Times New Roman"/>
          <w:b/>
          <w:sz w:val="24"/>
          <w:szCs w:val="24"/>
        </w:rPr>
        <w:t>2</w:t>
      </w:r>
      <w:r w:rsidR="00034115" w:rsidRPr="000C38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68FC6A" w14:textId="77777777" w:rsidR="00F7274C" w:rsidRPr="000C388A" w:rsidRDefault="000C388A" w:rsidP="000C3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88A">
        <w:rPr>
          <w:rFonts w:ascii="Times New Roman" w:hAnsi="Times New Roman" w:cs="Times New Roman"/>
          <w:b/>
          <w:sz w:val="24"/>
          <w:szCs w:val="24"/>
        </w:rPr>
        <w:t>О</w:t>
      </w:r>
      <w:r w:rsidR="005A6F6D">
        <w:rPr>
          <w:rFonts w:ascii="Times New Roman" w:hAnsi="Times New Roman" w:cs="Times New Roman"/>
          <w:b/>
          <w:sz w:val="24"/>
          <w:szCs w:val="24"/>
        </w:rPr>
        <w:t>бразец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756">
        <w:rPr>
          <w:rFonts w:ascii="Times New Roman" w:hAnsi="Times New Roman" w:cs="Times New Roman"/>
          <w:b/>
          <w:sz w:val="24"/>
          <w:szCs w:val="24"/>
        </w:rPr>
        <w:t>кресла</w:t>
      </w:r>
      <w:r w:rsidR="005D0B8B">
        <w:rPr>
          <w:rFonts w:ascii="Times New Roman" w:hAnsi="Times New Roman" w:cs="Times New Roman"/>
          <w:b/>
          <w:sz w:val="24"/>
          <w:szCs w:val="24"/>
        </w:rPr>
        <w:t xml:space="preserve"> и подлокотника</w:t>
      </w:r>
      <w:r w:rsidRPr="000C3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A85E39" w14:textId="77777777" w:rsidR="0042032C" w:rsidRDefault="0042032C" w:rsidP="00034115">
      <w:pPr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2286"/>
        <w:gridCol w:w="3969"/>
      </w:tblGrid>
      <w:tr w:rsidR="00034115" w14:paraId="6775A9E2" w14:textId="77777777" w:rsidTr="00160196">
        <w:trPr>
          <w:trHeight w:val="734"/>
        </w:trPr>
        <w:tc>
          <w:tcPr>
            <w:tcW w:w="3384" w:type="dxa"/>
          </w:tcPr>
          <w:p w14:paraId="3F33AA3E" w14:textId="77777777" w:rsidR="00034115" w:rsidRPr="00F7274C" w:rsidRDefault="004B04D8" w:rsidP="000C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Кресло</w:t>
            </w:r>
          </w:p>
        </w:tc>
        <w:tc>
          <w:tcPr>
            <w:tcW w:w="2286" w:type="dxa"/>
          </w:tcPr>
          <w:p w14:paraId="3C16D7FA" w14:textId="77777777" w:rsidR="00034115" w:rsidRPr="00160196" w:rsidRDefault="00160196" w:rsidP="000C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</w:tcPr>
          <w:p w14:paraId="53686849" w14:textId="77777777" w:rsidR="00160196" w:rsidRPr="00C86E2E" w:rsidRDefault="00C86E2E" w:rsidP="000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 w:rsidR="0013616D">
              <w:rPr>
                <w:rFonts w:ascii="Times New Roman" w:hAnsi="Times New Roman" w:cs="Times New Roman"/>
                <w:b/>
                <w:sz w:val="24"/>
                <w:szCs w:val="24"/>
              </w:rPr>
              <w:t>кресл</w:t>
            </w:r>
            <w:r w:rsidR="000D6FA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86E2E" w:rsidRPr="00F36E7C" w14:paraId="2564D280" w14:textId="77777777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61"/>
        </w:trPr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3C7D" w14:textId="77777777" w:rsidR="00C86E2E" w:rsidRPr="007A5B4F" w:rsidRDefault="0013616D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616D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2703F53B" wp14:editId="5DE39A98">
                  <wp:extent cx="1666875" cy="2257425"/>
                  <wp:effectExtent l="19050" t="0" r="9525" b="0"/>
                  <wp:docPr id="3" name="Рисунок 1" descr="Кресло в за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есло в зале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49" cy="226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44C7" w14:textId="77777777"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33F5711" w14:textId="3A499518" w:rsidR="00160196" w:rsidRDefault="00551DD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26" w:author="Лысенко Наталья Олеговна" w:date="2018-07-10T11:38:00Z">
              <w:r w:rsidDel="005B1E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9</w:delText>
              </w:r>
            </w:del>
            <w:del w:id="327" w:author="Лысенко Наталья Олеговна" w:date="2018-07-04T15:59:00Z">
              <w:r w:rsidR="00991951" w:rsidDel="0037060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00</w:delText>
              </w:r>
            </w:del>
            <w:ins w:id="328" w:author="Лысенко Наталья Олеговна" w:date="2018-07-10T11:38:00Z">
              <w:r w:rsidR="005B1E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1006</w:t>
              </w:r>
            </w:ins>
            <w:r w:rsidR="00160196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  <w:p w14:paraId="1FFBF9AD" w14:textId="77777777" w:rsidR="0013616D" w:rsidRPr="00160196" w:rsidRDefault="0013616D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14CD" w14:textId="77777777"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спинки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14:paraId="1E78C3BB" w14:textId="77777777" w:rsidR="00991951" w:rsidRPr="00160196" w:rsidRDefault="0099195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Ширина спинки – 44 см.</w:t>
            </w:r>
          </w:p>
          <w:p w14:paraId="19F9ACCF" w14:textId="77777777"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сиденья 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4</w:t>
            </w:r>
            <w:r w:rsidR="00991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14:paraId="1A674CCE" w14:textId="77777777" w:rsidR="00C86E2E" w:rsidRPr="00160196" w:rsidRDefault="00991951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Ширина сиденья</w:t>
            </w:r>
            <w:r w:rsidR="00C86E2E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86E2E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14:paraId="07FA38E1" w14:textId="77777777" w:rsidR="00C86E2E" w:rsidRPr="00160196" w:rsidRDefault="00C86E2E" w:rsidP="00551DD1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E2E" w:rsidRPr="00F36E7C" w14:paraId="24AE6EE1" w14:textId="77777777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4C46" w14:textId="77777777" w:rsidR="00C86E2E" w:rsidRPr="00F7274C" w:rsidRDefault="004B04D8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Подлокотник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CFC1" w14:textId="77777777" w:rsidR="00C86E2E" w:rsidRPr="007A5B4F" w:rsidRDefault="00160196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ED09" w14:textId="77777777" w:rsidR="00C86E2E" w:rsidRPr="00160196" w:rsidRDefault="00C86E2E" w:rsidP="000D6FAA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 w:rsidR="000D6FAA">
              <w:rPr>
                <w:rFonts w:ascii="Times New Roman" w:hAnsi="Times New Roman" w:cs="Times New Roman"/>
                <w:b/>
                <w:sz w:val="24"/>
                <w:szCs w:val="24"/>
              </w:rPr>
              <w:t>подлокотника</w:t>
            </w:r>
          </w:p>
        </w:tc>
      </w:tr>
      <w:tr w:rsidR="00C86E2E" w:rsidRPr="00F36E7C" w14:paraId="2900BAF1" w14:textId="77777777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86"/>
        </w:trPr>
        <w:tc>
          <w:tcPr>
            <w:tcW w:w="3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63D6" w14:textId="77777777" w:rsidR="00C86E2E" w:rsidRPr="00403E47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616D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AEA1F7" wp14:editId="69887E62">
                  <wp:extent cx="1590675" cy="2667000"/>
                  <wp:effectExtent l="19050" t="0" r="9525" b="0"/>
                  <wp:docPr id="6" name="Рисунок 3" descr="Кресло в К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есло в КЗ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128" cy="266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E821" w14:textId="77777777" w:rsidR="00C86E2E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E6FF63B" w14:textId="506C410F" w:rsidR="00C86E2E" w:rsidRPr="00160196" w:rsidRDefault="00370605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ins w:id="329" w:author="Лысенко Наталья Олеговна" w:date="2018-07-04T16:00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del w:id="330" w:author="Лысенко Наталья Олеговна" w:date="2018-07-04T16:00:00Z">
              <w:r w:rsidR="0013616D" w:rsidDel="0037060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9</w:delText>
              </w:r>
              <w:r w:rsidR="00551DD1" w:rsidDel="0037060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50</w:delText>
              </w:r>
            </w:del>
            <w:ins w:id="331" w:author="Лысенко Наталья Олеговна" w:date="2018-07-04T16:00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0</w:t>
              </w:r>
            </w:ins>
            <w:ins w:id="332" w:author="Лысенко Наталья Олеговна" w:date="2018-07-10T11:39:00Z">
              <w:r w:rsidR="005B1E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97</w:t>
              </w:r>
            </w:ins>
            <w:r w:rsidR="00160196"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10C5" w14:textId="77777777"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подлокотника – 42 см.</w:t>
            </w:r>
          </w:p>
          <w:p w14:paraId="62FE3F83" w14:textId="77777777"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подлокотника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см.</w:t>
            </w:r>
          </w:p>
          <w:p w14:paraId="4ED77EA6" w14:textId="77777777" w:rsidR="0013616D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подлокотника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1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см.</w:t>
            </w:r>
          </w:p>
          <w:p w14:paraId="3C227C06" w14:textId="77777777" w:rsidR="0013616D" w:rsidRPr="00160196" w:rsidRDefault="0013616D" w:rsidP="0013616D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Заглушка подлокотника – 10х10 см.</w:t>
            </w:r>
          </w:p>
          <w:p w14:paraId="11FCC43B" w14:textId="77777777" w:rsidR="00C86E2E" w:rsidRPr="00160196" w:rsidRDefault="00C86E2E" w:rsidP="000C3040">
            <w:pPr>
              <w:spacing w:before="100" w:beforeAutospacing="1" w:after="10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115" w:rsidRPr="00F36E7C" w14:paraId="3113535D" w14:textId="77777777" w:rsidTr="0016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3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692C" w14:textId="77777777" w:rsidR="00034115" w:rsidRDefault="00034115" w:rsidP="000C3040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8A9C" w14:textId="77777777" w:rsidR="00034115" w:rsidRDefault="00034115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6367" w14:textId="77777777" w:rsidR="00034115" w:rsidRDefault="00034115" w:rsidP="000C3040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D71F4AB" w14:textId="77777777" w:rsidR="007B7E1F" w:rsidRDefault="007B7E1F">
      <w:pPr>
        <w:rPr>
          <w:sz w:val="24"/>
          <w:szCs w:val="24"/>
        </w:rPr>
      </w:pPr>
    </w:p>
    <w:p w14:paraId="27C434D1" w14:textId="77777777" w:rsidR="00195694" w:rsidRDefault="00195694">
      <w:pPr>
        <w:rPr>
          <w:sz w:val="24"/>
          <w:szCs w:val="24"/>
        </w:rPr>
      </w:pPr>
    </w:p>
    <w:p w14:paraId="2D2AF099" w14:textId="77777777" w:rsidR="00246AF0" w:rsidRDefault="00246AF0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635CD9AC" w14:textId="77777777"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7C178F3F" w14:textId="77777777"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2EDF5614" w14:textId="77777777"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48F61036" w14:textId="77777777" w:rsidR="000A06F8" w:rsidRDefault="000A06F8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22D8C461" w14:textId="77777777"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70F29221" w14:textId="77777777"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24DCF47A" w14:textId="77777777" w:rsidR="00061EFB" w:rsidRPr="005363EA" w:rsidRDefault="00061EFB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</w:p>
    <w:p w14:paraId="4B9BA2CB" w14:textId="77777777" w:rsidR="00195694" w:rsidRPr="00195694" w:rsidRDefault="00195694" w:rsidP="00195694">
      <w:pPr>
        <w:spacing w:after="160" w:line="254" w:lineRule="auto"/>
        <w:ind w:left="993" w:hanging="993"/>
        <w:jc w:val="right"/>
        <w:rPr>
          <w:rFonts w:ascii="Times New Roman" w:hAnsi="Times New Roman" w:cs="Times New Roman"/>
          <w:b/>
        </w:rPr>
      </w:pPr>
      <w:r w:rsidRPr="00195694">
        <w:rPr>
          <w:rFonts w:ascii="Times New Roman" w:hAnsi="Times New Roman" w:cs="Times New Roman"/>
          <w:b/>
        </w:rPr>
        <w:lastRenderedPageBreak/>
        <w:t>Приложение № 3</w:t>
      </w:r>
    </w:p>
    <w:p w14:paraId="2CC1219C" w14:textId="77777777" w:rsidR="00195694" w:rsidRPr="00195694" w:rsidRDefault="00195694" w:rsidP="00195694">
      <w:pPr>
        <w:ind w:right="-1"/>
        <w:jc w:val="right"/>
        <w:rPr>
          <w:rFonts w:ascii="Times New Roman" w:hAnsi="Times New Roman" w:cs="Times New Roman"/>
        </w:rPr>
      </w:pPr>
      <w:r w:rsidRPr="00195694">
        <w:rPr>
          <w:rFonts w:ascii="Times New Roman" w:hAnsi="Times New Roman" w:cs="Times New Roman"/>
        </w:rPr>
        <w:t>к Договору № _______</w:t>
      </w:r>
    </w:p>
    <w:p w14:paraId="08332BAD" w14:textId="77777777" w:rsidR="00195694" w:rsidRPr="00195694" w:rsidRDefault="00195694" w:rsidP="00195694">
      <w:pPr>
        <w:ind w:right="-1"/>
        <w:jc w:val="right"/>
        <w:rPr>
          <w:rFonts w:ascii="Times New Roman" w:hAnsi="Times New Roman" w:cs="Times New Roman"/>
        </w:rPr>
      </w:pPr>
      <w:r w:rsidRPr="00195694">
        <w:rPr>
          <w:rFonts w:ascii="Times New Roman" w:hAnsi="Times New Roman" w:cs="Times New Roman"/>
        </w:rPr>
        <w:t>от « ___» _________ 201_ г.</w:t>
      </w:r>
    </w:p>
    <w:p w14:paraId="2E1F42B2" w14:textId="77777777" w:rsidR="00195694" w:rsidRDefault="00195694" w:rsidP="00195694">
      <w:pPr>
        <w:pStyle w:val="ConsPlusNormal"/>
        <w:jc w:val="center"/>
        <w:outlineLvl w:val="0"/>
        <w:rPr>
          <w:b/>
        </w:rPr>
      </w:pPr>
    </w:p>
    <w:p w14:paraId="004E7F02" w14:textId="77777777" w:rsidR="00195694" w:rsidRPr="002D7B21" w:rsidRDefault="00F95DDB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</w:t>
      </w:r>
    </w:p>
    <w:p w14:paraId="5E6B291F" w14:textId="77777777" w:rsidR="00477357" w:rsidRDefault="00195694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7B21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9B1E16">
        <w:rPr>
          <w:rFonts w:ascii="Times New Roman" w:hAnsi="Times New Roman" w:cs="Times New Roman"/>
          <w:b/>
          <w:sz w:val="24"/>
          <w:szCs w:val="24"/>
        </w:rPr>
        <w:t>: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 частичному ремонту</w:t>
      </w:r>
      <w:r w:rsidR="00551DD1">
        <w:rPr>
          <w:rFonts w:ascii="Times New Roman" w:hAnsi="Times New Roman" w:cs="Times New Roman"/>
          <w:b/>
          <w:sz w:val="24"/>
          <w:szCs w:val="24"/>
        </w:rPr>
        <w:t>,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>шиву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чехлов</w:t>
      </w:r>
      <w:r w:rsidR="00551DD1">
        <w:rPr>
          <w:rFonts w:ascii="Times New Roman" w:hAnsi="Times New Roman" w:cs="Times New Roman"/>
          <w:b/>
          <w:sz w:val="24"/>
          <w:szCs w:val="24"/>
        </w:rPr>
        <w:t xml:space="preserve"> и их замене на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кресл</w:t>
      </w:r>
      <w:r w:rsidR="00551DD1">
        <w:rPr>
          <w:rFonts w:ascii="Times New Roman" w:hAnsi="Times New Roman" w:cs="Times New Roman"/>
          <w:b/>
          <w:sz w:val="24"/>
          <w:szCs w:val="24"/>
        </w:rPr>
        <w:t>ах</w:t>
      </w:r>
      <w:r w:rsidR="00477357">
        <w:rPr>
          <w:rFonts w:ascii="Times New Roman" w:hAnsi="Times New Roman" w:cs="Times New Roman"/>
          <w:b/>
          <w:sz w:val="24"/>
          <w:szCs w:val="24"/>
        </w:rPr>
        <w:t>;</w:t>
      </w:r>
      <w:r w:rsidR="00477357" w:rsidRPr="00477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156959" w14:textId="77777777" w:rsidR="00195694" w:rsidRPr="002D7B21" w:rsidRDefault="00195694" w:rsidP="0019569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775073" w14:textId="77777777" w:rsidR="00BE7093" w:rsidRDefault="00195694" w:rsidP="001956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D7B2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2D7B21">
        <w:rPr>
          <w:rFonts w:ascii="Times New Roman" w:hAnsi="Times New Roman" w:cs="Times New Roman"/>
          <w:b/>
          <w:sz w:val="24"/>
          <w:szCs w:val="24"/>
        </w:rPr>
        <w:t>«</w:t>
      </w:r>
      <w:r w:rsidR="00F10C3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D7B21">
        <w:rPr>
          <w:rFonts w:ascii="Times New Roman" w:hAnsi="Times New Roman" w:cs="Times New Roman"/>
          <w:b/>
          <w:sz w:val="24"/>
          <w:szCs w:val="24"/>
        </w:rPr>
        <w:t>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80ECC">
        <w:rPr>
          <w:rFonts w:ascii="Times New Roman" w:hAnsi="Times New Roman" w:cs="Times New Roman"/>
          <w:sz w:val="24"/>
          <w:szCs w:val="24"/>
        </w:rPr>
        <w:t>,</w:t>
      </w:r>
      <w:r w:rsidRPr="002D7B21">
        <w:rPr>
          <w:rFonts w:ascii="Times New Roman" w:hAnsi="Times New Roman" w:cs="Times New Roman"/>
          <w:sz w:val="24"/>
          <w:szCs w:val="24"/>
        </w:rPr>
        <w:t xml:space="preserve"> рассчитал стоимость </w:t>
      </w:r>
      <w:r w:rsidR="001F0A69">
        <w:rPr>
          <w:rFonts w:ascii="Times New Roman" w:hAnsi="Times New Roman" w:cs="Times New Roman"/>
          <w:sz w:val="24"/>
          <w:szCs w:val="24"/>
        </w:rPr>
        <w:t>на оказание услуг по ремонту и пошиву чехлов для кресел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расположенных на Объекте </w:t>
      </w:r>
      <w:r w:rsidRPr="00AC394F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2D7B21">
        <w:rPr>
          <w:rFonts w:ascii="Times New Roman" w:hAnsi="Times New Roman" w:cs="Times New Roman"/>
          <w:sz w:val="24"/>
          <w:szCs w:val="24"/>
        </w:rPr>
        <w:t xml:space="preserve">:     </w:t>
      </w:r>
    </w:p>
    <w:p w14:paraId="5C5632CD" w14:textId="77777777" w:rsidR="00195694" w:rsidRPr="002D7B21" w:rsidRDefault="00195694" w:rsidP="001956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7B2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519"/>
        <w:gridCol w:w="1068"/>
        <w:gridCol w:w="1408"/>
        <w:gridCol w:w="1653"/>
        <w:gridCol w:w="2041"/>
      </w:tblGrid>
      <w:tr w:rsidR="00195694" w:rsidRPr="002D7B21" w14:paraId="7E9A8B0B" w14:textId="77777777" w:rsidTr="008D3B67">
        <w:trPr>
          <w:trHeight w:val="74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4E" w14:textId="77777777"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tab/>
            </w:r>
            <w:r w:rsidRPr="002D7B21">
              <w:tab/>
            </w:r>
          </w:p>
          <w:p w14:paraId="668888AF" w14:textId="77777777"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EF08B73" w14:textId="77777777"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782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539B5" w14:textId="77777777"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Вид и объем работ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8010" w14:textId="77777777" w:rsidR="00195694" w:rsidRPr="002D7B21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Кол-во</w:t>
            </w:r>
            <w:r w:rsidR="008D3B67">
              <w:rPr>
                <w:rStyle w:val="28pt"/>
                <w:rFonts w:eastAsia="Calibri"/>
                <w:b/>
                <w:sz w:val="24"/>
                <w:szCs w:val="24"/>
              </w:rPr>
              <w:t>, 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F34" w14:textId="77777777" w:rsidR="00195694" w:rsidRPr="00195694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 </w:t>
            </w:r>
          </w:p>
          <w:p w14:paraId="6E280794" w14:textId="77777777" w:rsidR="00195694" w:rsidRPr="00195694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9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14:paraId="10B7A2DE" w14:textId="77777777" w:rsidR="00195694" w:rsidRPr="00195694" w:rsidRDefault="00195694" w:rsidP="00AD01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9EA" w14:textId="77777777" w:rsidR="00195694" w:rsidRPr="002D7B21" w:rsidRDefault="00195694" w:rsidP="00AD0179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2D7B21">
              <w:rPr>
                <w:rStyle w:val="28pt"/>
                <w:rFonts w:eastAsiaTheme="minorHAnsi"/>
                <w:b/>
                <w:sz w:val="24"/>
                <w:szCs w:val="24"/>
              </w:rPr>
              <w:t>Стоимость</w:t>
            </w:r>
          </w:p>
          <w:p w14:paraId="5F87D9D8" w14:textId="77777777" w:rsidR="00F10C30" w:rsidRDefault="00F10C30" w:rsidP="00F10C30">
            <w:pPr>
              <w:pStyle w:val="ConsPlusNormal"/>
              <w:spacing w:line="276" w:lineRule="auto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з</w:t>
            </w:r>
            <w:r w:rsidR="00195694">
              <w:rPr>
                <w:rStyle w:val="28pt"/>
                <w:rFonts w:eastAsia="Calibri"/>
                <w:b/>
                <w:sz w:val="24"/>
                <w:szCs w:val="24"/>
              </w:rPr>
              <w:t>а 1 ед.,</w:t>
            </w: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 </w:t>
            </w:r>
          </w:p>
          <w:p w14:paraId="79BD2CC6" w14:textId="77777777" w:rsidR="00195694" w:rsidRPr="002D7B21" w:rsidRDefault="00F10C30" w:rsidP="00F10C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="00195694"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B0D" w14:textId="77777777" w:rsidR="00F10C30" w:rsidRDefault="00195694" w:rsidP="00F10C30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Общая стоимость</w:t>
            </w:r>
            <w:r w:rsidR="00F10C30">
              <w:rPr>
                <w:rStyle w:val="28pt"/>
                <w:rFonts w:eastAsia="Calibri"/>
                <w:b/>
                <w:sz w:val="24"/>
                <w:szCs w:val="24"/>
              </w:rPr>
              <w:t>,</w:t>
            </w: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   </w:t>
            </w:r>
          </w:p>
          <w:p w14:paraId="628E0D21" w14:textId="77777777" w:rsidR="00195694" w:rsidRPr="002D7B21" w:rsidRDefault="00F10C30" w:rsidP="00F10C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="00195694"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</w:tr>
      <w:tr w:rsidR="00477357" w:rsidRPr="002D7B21" w14:paraId="5037B054" w14:textId="77777777" w:rsidTr="00A30D67">
        <w:trPr>
          <w:trHeight w:val="390"/>
          <w:jc w:val="center"/>
        </w:trPr>
        <w:tc>
          <w:tcPr>
            <w:tcW w:w="10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FF5" w14:textId="77777777" w:rsidR="00477357" w:rsidRDefault="00551DD1" w:rsidP="00AD0179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>Чехлы на кресла</w:t>
            </w:r>
          </w:p>
        </w:tc>
      </w:tr>
      <w:tr w:rsidR="00195694" w:rsidRPr="002D7B21" w14:paraId="31DE0893" w14:textId="77777777" w:rsidTr="008D3B67">
        <w:trPr>
          <w:trHeight w:val="48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472" w14:textId="77777777" w:rsidR="00195694" w:rsidRPr="002D7B21" w:rsidRDefault="00195694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494C" w14:textId="77777777" w:rsidR="00195694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чехлов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9EB6" w14:textId="19D1626C" w:rsidR="00195694" w:rsidRPr="002D7B21" w:rsidRDefault="00551D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del w:id="333" w:author="Лысенко Наталья Олеговна" w:date="2018-07-10T11:39:00Z">
              <w:r w:rsidDel="005B1EB0">
                <w:rPr>
                  <w:sz w:val="24"/>
                  <w:szCs w:val="24"/>
                </w:rPr>
                <w:delText>9</w:delText>
              </w:r>
            </w:del>
            <w:del w:id="334" w:author="Лысенко Наталья Олеговна" w:date="2018-07-04T16:05:00Z">
              <w:r w:rsidR="008D3B67" w:rsidDel="00A9456A">
                <w:rPr>
                  <w:sz w:val="24"/>
                  <w:szCs w:val="24"/>
                </w:rPr>
                <w:delText>00</w:delText>
              </w:r>
            </w:del>
            <w:ins w:id="335" w:author="Лысенко Наталья Олеговна" w:date="2018-07-10T11:39:00Z">
              <w:r w:rsidR="005B1EB0">
                <w:rPr>
                  <w:sz w:val="24"/>
                  <w:szCs w:val="24"/>
                </w:rPr>
                <w:t>1006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6522" w14:textId="77777777"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251" w14:textId="77777777"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F21" w14:textId="77777777" w:rsidR="00195694" w:rsidRPr="002D7B21" w:rsidRDefault="00195694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8D3B67" w:rsidRPr="002D7B21" w14:paraId="457C82A2" w14:textId="77777777" w:rsidTr="008D3B67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C319" w14:textId="77777777"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6BCD" w14:textId="77777777"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Монтаж-демонтаж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985" w14:textId="5A30395F" w:rsidR="008D3B67" w:rsidRPr="002D7B21" w:rsidRDefault="005B1EB0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36" w:author="Лысенко Наталья Олеговна" w:date="2018-07-10T11:39:00Z">
              <w:r>
                <w:rPr>
                  <w:sz w:val="24"/>
                  <w:szCs w:val="24"/>
                </w:rPr>
                <w:t>1006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E930" w14:textId="77777777"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900E" w14:textId="77777777"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5D14" w14:textId="77777777"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A30D67" w:rsidRPr="002D7B21" w14:paraId="3DFDDABC" w14:textId="77777777" w:rsidTr="008D3B67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DCC" w14:textId="77777777" w:rsidR="00A30D67" w:rsidRPr="00A30D67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08FE" w14:textId="77777777" w:rsidR="00A30D67" w:rsidRPr="00A30D67" w:rsidRDefault="00A30D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Частичная </w:t>
            </w:r>
            <w:r>
              <w:rPr>
                <w:sz w:val="24"/>
                <w:szCs w:val="24"/>
              </w:rPr>
              <w:t>замена поролона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E8F8" w14:textId="733763E5" w:rsidR="00A30D67" w:rsidRPr="002D7B21" w:rsidRDefault="00E564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37" w:author="Лысенко Наталья Олеговна" w:date="2018-07-10T11:39:00Z">
              <w:r>
                <w:rPr>
                  <w:sz w:val="24"/>
                  <w:szCs w:val="24"/>
                </w:rPr>
                <w:t>1006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CC2" w14:textId="77777777" w:rsidR="00A30D67" w:rsidRPr="002D7B21" w:rsidRDefault="00A30D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174B" w14:textId="77777777" w:rsidR="00A30D67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8C2A" w14:textId="77777777"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14:paraId="2E898CB8" w14:textId="77777777" w:rsidTr="00B051AD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FF8" w14:textId="77777777" w:rsidR="008D3B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167C" w14:textId="77777777" w:rsidR="008D3B67" w:rsidRPr="002D7B21" w:rsidRDefault="008D3B67" w:rsidP="008D3B6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Обивочные работы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145" w14:textId="6A242D7F" w:rsidR="008D3B67" w:rsidRDefault="005B1EB0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38" w:author="Лысенко Наталья Олеговна" w:date="2018-07-10T11:39:00Z">
              <w:r>
                <w:rPr>
                  <w:sz w:val="24"/>
                  <w:szCs w:val="24"/>
                </w:rPr>
                <w:t>1006</w:t>
              </w:r>
            </w:ins>
            <w:del w:id="339" w:author="Лысенко Наталья Олеговна" w:date="2018-07-10T11:39:00Z">
              <w:r w:rsidR="00A9456A" w:rsidDel="005B1EB0">
                <w:rPr>
                  <w:sz w:val="24"/>
                  <w:szCs w:val="24"/>
                </w:rPr>
                <w:delText>996</w:delText>
              </w:r>
            </w:del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62F" w14:textId="77777777" w:rsidR="008D3B67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521" w14:textId="77777777" w:rsidR="008D3B67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479" w14:textId="77777777" w:rsidR="008D3B67" w:rsidRPr="002D7B21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14:paraId="3AAF22BE" w14:textId="77777777" w:rsidTr="00A30D67">
        <w:trPr>
          <w:trHeight w:val="467"/>
          <w:jc w:val="center"/>
        </w:trPr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4EF" w14:textId="77777777" w:rsidR="008D3B67" w:rsidRPr="00372338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9B7" w14:textId="77777777" w:rsidR="008D3B67" w:rsidRPr="00372338" w:rsidRDefault="008D3B67" w:rsidP="00BE709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 </w:t>
            </w:r>
          </w:p>
        </w:tc>
      </w:tr>
      <w:tr w:rsidR="008D3B67" w:rsidRPr="002D7B21" w14:paraId="5A2C151F" w14:textId="77777777" w:rsidTr="0077596B">
        <w:trPr>
          <w:trHeight w:val="518"/>
          <w:jc w:val="center"/>
        </w:trPr>
        <w:tc>
          <w:tcPr>
            <w:tcW w:w="10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4E1" w14:textId="77777777" w:rsidR="008D3B67" w:rsidRPr="00477357" w:rsidRDefault="00551DD1" w:rsidP="00AD017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>
              <w:rPr>
                <w:rStyle w:val="28pt"/>
                <w:rFonts w:eastAsiaTheme="minorHAnsi"/>
                <w:b/>
                <w:sz w:val="24"/>
                <w:szCs w:val="24"/>
              </w:rPr>
              <w:t>Чехлы на подлокотники</w:t>
            </w:r>
          </w:p>
        </w:tc>
      </w:tr>
      <w:tr w:rsidR="008D3B67" w:rsidRPr="002D7B21" w14:paraId="3F1B5F2C" w14:textId="77777777" w:rsidTr="008D3B67">
        <w:trPr>
          <w:trHeight w:val="48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29FD" w14:textId="77777777"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C60D" w14:textId="77777777"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чехлов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CDB" w14:textId="746AF4DD" w:rsidR="008D3B67" w:rsidRPr="00A9456A" w:rsidRDefault="00A30D67" w:rsidP="00551D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del w:id="340" w:author="Лысенко Наталья Олеговна" w:date="2018-07-04T16:06:00Z">
              <w:r w:rsidDel="00A9456A">
                <w:rPr>
                  <w:sz w:val="24"/>
                  <w:szCs w:val="24"/>
                  <w:lang w:val="en-US"/>
                </w:rPr>
                <w:delText>9</w:delText>
              </w:r>
              <w:r w:rsidR="00551DD1" w:rsidDel="00A9456A">
                <w:rPr>
                  <w:sz w:val="24"/>
                  <w:szCs w:val="24"/>
                </w:rPr>
                <w:delText>50</w:delText>
              </w:r>
            </w:del>
            <w:ins w:id="341" w:author="Лысенко Наталья Олеговна" w:date="2018-07-04T16:06:00Z">
              <w:r w:rsidR="005B1EB0">
                <w:rPr>
                  <w:sz w:val="24"/>
                  <w:szCs w:val="24"/>
                </w:rPr>
                <w:t>1097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86E0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6A2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44BA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8D3B67" w:rsidRPr="002D7B21" w14:paraId="546F96C7" w14:textId="77777777" w:rsidTr="00797AFB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F64" w14:textId="77777777" w:rsidR="008D3B67" w:rsidRPr="002D7B21" w:rsidRDefault="008D3B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86216" w14:textId="77777777"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Монтаж-демонтаж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E021" w14:textId="5472324E" w:rsidR="008D3B67" w:rsidRPr="002D7B21" w:rsidRDefault="005B1EB0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42" w:author="Лысенко Наталья Олеговна" w:date="2018-07-04T16:06:00Z">
              <w:r>
                <w:rPr>
                  <w:sz w:val="24"/>
                  <w:szCs w:val="24"/>
                </w:rPr>
                <w:t>1097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0875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72BB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E16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A30D67" w:rsidRPr="002D7B21" w14:paraId="606B317C" w14:textId="77777777" w:rsidTr="00797AFB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2064" w14:textId="77777777" w:rsidR="00A30D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7CD5" w14:textId="77777777" w:rsidR="00A30D67" w:rsidRDefault="00A30D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Частичная </w:t>
            </w:r>
            <w:r>
              <w:rPr>
                <w:sz w:val="24"/>
                <w:szCs w:val="24"/>
              </w:rPr>
              <w:t>замена поролона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F5C9" w14:textId="41BB9B31" w:rsidR="00A30D67" w:rsidRPr="002D7B21" w:rsidRDefault="005B1EB0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43" w:author="Лысенко Наталья Олеговна" w:date="2018-07-04T16:06:00Z">
              <w:r>
                <w:rPr>
                  <w:sz w:val="24"/>
                  <w:szCs w:val="24"/>
                </w:rPr>
                <w:t>1097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E3E8" w14:textId="77777777" w:rsidR="00A30D67" w:rsidRPr="002D7B21" w:rsidRDefault="00A30D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047C" w14:textId="77777777"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F4A6" w14:textId="77777777" w:rsidR="00A30D67" w:rsidRPr="002D7B21" w:rsidRDefault="00A30D67" w:rsidP="00BA3D3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8D3B67" w:rsidRPr="002D7B21" w14:paraId="23D37B04" w14:textId="77777777" w:rsidTr="005422C6">
        <w:trPr>
          <w:trHeight w:val="5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032" w14:textId="77777777" w:rsidR="008D3B67" w:rsidRPr="002D7B21" w:rsidRDefault="00A30D67" w:rsidP="00BE7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F4218" w14:textId="77777777" w:rsidR="008D3B67" w:rsidRPr="002D7B21" w:rsidRDefault="008D3B67" w:rsidP="001A3861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Обивочные работы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179" w14:textId="66EBB76D" w:rsidR="008D3B67" w:rsidRDefault="005B1EB0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ins w:id="344" w:author="Лысенко Наталья Олеговна" w:date="2018-07-04T16:06:00Z">
              <w:r>
                <w:rPr>
                  <w:sz w:val="24"/>
                  <w:szCs w:val="24"/>
                </w:rPr>
                <w:t>1097</w:t>
              </w:r>
            </w:ins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A5FB" w14:textId="77777777" w:rsidR="008D3B67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505" w14:textId="77777777" w:rsidR="008D3B67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DF4" w14:textId="77777777" w:rsidR="008D3B67" w:rsidRPr="002D7B21" w:rsidRDefault="008D3B67" w:rsidP="00153E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8D3B67" w:rsidRPr="002D7B21" w14:paraId="75B87E17" w14:textId="77777777" w:rsidTr="00A30D67">
        <w:trPr>
          <w:trHeight w:val="430"/>
          <w:jc w:val="center"/>
        </w:trPr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05F9" w14:textId="77777777" w:rsidR="008D3B67" w:rsidRPr="00372338" w:rsidRDefault="008D3B67" w:rsidP="00AD0179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D9CD" w14:textId="77777777" w:rsidR="008D3B67" w:rsidRPr="00372338" w:rsidRDefault="008D3B67" w:rsidP="00BE709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b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 </w:t>
            </w:r>
          </w:p>
        </w:tc>
      </w:tr>
    </w:tbl>
    <w:p w14:paraId="41CA296C" w14:textId="77777777" w:rsidR="00195694" w:rsidRPr="002D7B21" w:rsidRDefault="00195694" w:rsidP="001956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95694" w:rsidRPr="002D7B21" w14:paraId="413C2F53" w14:textId="77777777" w:rsidTr="00AD0179">
        <w:tc>
          <w:tcPr>
            <w:tcW w:w="4716" w:type="dxa"/>
            <w:hideMark/>
          </w:tcPr>
          <w:p w14:paraId="03A3F1D3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00" w:type="dxa"/>
            <w:hideMark/>
          </w:tcPr>
          <w:p w14:paraId="4380DA1C" w14:textId="77777777" w:rsidR="00195694" w:rsidRPr="002D7B21" w:rsidRDefault="00F10C30" w:rsidP="00AD01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1956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95694" w:rsidRPr="002D7B21" w14:paraId="16313FD4" w14:textId="77777777" w:rsidTr="00AD0179">
        <w:tc>
          <w:tcPr>
            <w:tcW w:w="4716" w:type="dxa"/>
            <w:hideMark/>
          </w:tcPr>
          <w:p w14:paraId="3CF0641C" w14:textId="77777777" w:rsidR="00195694" w:rsidRPr="002D7B21" w:rsidRDefault="00551DD1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правления, Г</w:t>
            </w:r>
            <w:r w:rsidR="00195694" w:rsidRPr="002D7B21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менедже</w:t>
            </w:r>
            <w:r w:rsidR="00195694" w:rsidRPr="002D7B21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14:paraId="6D3D61A8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ПАО «ГК «Космос»</w:t>
            </w:r>
          </w:p>
        </w:tc>
        <w:tc>
          <w:tcPr>
            <w:tcW w:w="6200" w:type="dxa"/>
          </w:tcPr>
          <w:p w14:paraId="66D861EA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94" w:rsidRPr="002D7B21" w14:paraId="1EB940DA" w14:textId="77777777" w:rsidTr="00AD0179">
        <w:tc>
          <w:tcPr>
            <w:tcW w:w="4716" w:type="dxa"/>
          </w:tcPr>
          <w:p w14:paraId="7A6A581E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6843" w14:textId="77777777" w:rsidR="00195694" w:rsidRPr="002D7B21" w:rsidRDefault="00195694" w:rsidP="00551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__________________________А.</w:t>
            </w:r>
            <w:r w:rsidR="00551D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DD1">
              <w:rPr>
                <w:rFonts w:ascii="Times New Roman" w:hAnsi="Times New Roman" w:cs="Times New Roman"/>
                <w:sz w:val="24"/>
                <w:szCs w:val="24"/>
              </w:rPr>
              <w:t xml:space="preserve"> Швейн</w:t>
            </w:r>
          </w:p>
        </w:tc>
        <w:tc>
          <w:tcPr>
            <w:tcW w:w="6200" w:type="dxa"/>
          </w:tcPr>
          <w:p w14:paraId="4F83CBCC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3BD0" w14:textId="77777777" w:rsidR="00195694" w:rsidRPr="002D7B21" w:rsidRDefault="00195694" w:rsidP="00AD0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14:paraId="43F9BE11" w14:textId="77777777" w:rsidR="008D3B67" w:rsidRDefault="00195694" w:rsidP="008D3B6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195694">
        <w:rPr>
          <w:rFonts w:ascii="Times New Roman" w:eastAsia="Calibri" w:hAnsi="Times New Roman" w:cs="Times New Roman"/>
        </w:rPr>
        <w:t>М.П.</w:t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</w:r>
      <w:r w:rsidRPr="00195694">
        <w:rPr>
          <w:rFonts w:ascii="Times New Roman" w:eastAsia="Calibri" w:hAnsi="Times New Roman" w:cs="Times New Roman"/>
        </w:rPr>
        <w:tab/>
        <w:t>М.П.</w:t>
      </w:r>
    </w:p>
    <w:p w14:paraId="5EFD67F8" w14:textId="77777777"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A8A6E1C" w14:textId="77777777"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BAEF9EB" w14:textId="77777777" w:rsidR="00551DD1" w:rsidRDefault="00551DD1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2B68CBB" w14:textId="77777777" w:rsidR="00061EFB" w:rsidRDefault="00061EFB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en-US"/>
        </w:rPr>
      </w:pPr>
    </w:p>
    <w:p w14:paraId="2041AC31" w14:textId="77777777" w:rsidR="00061EFB" w:rsidRDefault="00061EFB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en-US"/>
        </w:rPr>
      </w:pPr>
    </w:p>
    <w:p w14:paraId="12778781" w14:textId="77777777" w:rsidR="00587808" w:rsidRPr="00587808" w:rsidRDefault="00587808" w:rsidP="008D3B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587808">
        <w:rPr>
          <w:rFonts w:ascii="Times New Roman" w:hAnsi="Times New Roman" w:cs="Times New Roman"/>
          <w:b/>
        </w:rPr>
        <w:lastRenderedPageBreak/>
        <w:t>Приложение № 4</w:t>
      </w:r>
    </w:p>
    <w:p w14:paraId="0E962015" w14:textId="77777777" w:rsidR="00587808" w:rsidRPr="00587808" w:rsidRDefault="00587808" w:rsidP="00587808">
      <w:pPr>
        <w:ind w:right="-1"/>
        <w:jc w:val="right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</w:rPr>
        <w:t>к Договору № _______</w:t>
      </w:r>
    </w:p>
    <w:p w14:paraId="30596C4B" w14:textId="77777777" w:rsidR="00587808" w:rsidRPr="00587808" w:rsidRDefault="00587808" w:rsidP="00587808">
      <w:pPr>
        <w:ind w:right="-1"/>
        <w:jc w:val="right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</w:rPr>
        <w:t xml:space="preserve"> от «____» ___________ 201__ г.</w:t>
      </w:r>
    </w:p>
    <w:p w14:paraId="719C4898" w14:textId="77777777"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Акт </w:t>
      </w:r>
    </w:p>
    <w:p w14:paraId="1399D6C6" w14:textId="77777777"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выполненных работ за ____________ 201_ г. </w:t>
      </w:r>
    </w:p>
    <w:p w14:paraId="0FD11E9C" w14:textId="77777777" w:rsidR="00587808" w:rsidRPr="00587808" w:rsidRDefault="00587808" w:rsidP="0058780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30"/>
        <w:gridCol w:w="4695"/>
      </w:tblGrid>
      <w:tr w:rsidR="00587808" w:rsidRPr="00587808" w14:paraId="55B911E0" w14:textId="77777777" w:rsidTr="00153E1E">
        <w:tc>
          <w:tcPr>
            <w:tcW w:w="5069" w:type="dxa"/>
            <w:hideMark/>
          </w:tcPr>
          <w:p w14:paraId="648FEE62" w14:textId="77777777" w:rsidR="00587808" w:rsidRPr="00587808" w:rsidRDefault="00587808" w:rsidP="00153E1E">
            <w:pPr>
              <w:tabs>
                <w:tab w:val="left" w:pos="454"/>
              </w:tabs>
              <w:ind w:firstLine="538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14:paraId="00B909C9" w14:textId="77777777" w:rsidR="00587808" w:rsidRPr="00587808" w:rsidRDefault="00587808" w:rsidP="00153E1E">
            <w:pPr>
              <w:tabs>
                <w:tab w:val="left" w:pos="454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</w:rPr>
              <w:t xml:space="preserve"> «__» ____________ 201_ г.</w:t>
            </w:r>
          </w:p>
        </w:tc>
      </w:tr>
    </w:tbl>
    <w:p w14:paraId="37EF9E83" w14:textId="77777777" w:rsidR="00587808" w:rsidRPr="00587808" w:rsidRDefault="00587808" w:rsidP="00587808">
      <w:pPr>
        <w:tabs>
          <w:tab w:val="left" w:pos="454"/>
          <w:tab w:val="left" w:pos="3075"/>
        </w:tabs>
        <w:ind w:firstLine="567"/>
        <w:jc w:val="both"/>
        <w:rPr>
          <w:rFonts w:ascii="Times New Roman" w:hAnsi="Times New Roman" w:cs="Times New Roman"/>
        </w:rPr>
      </w:pPr>
      <w:r w:rsidRPr="00587808">
        <w:rPr>
          <w:rFonts w:ascii="Times New Roman" w:hAnsi="Times New Roman" w:cs="Times New Roman"/>
          <w:b/>
          <w:bCs/>
        </w:rPr>
        <w:t>Публичное акционерное общество «Гостиничный комплекс «Космос»</w:t>
      </w:r>
      <w:r w:rsidRPr="00587808">
        <w:rPr>
          <w:rFonts w:ascii="Times New Roman" w:hAnsi="Times New Roman" w:cs="Times New Roman"/>
          <w:b/>
        </w:rPr>
        <w:t>,</w:t>
      </w:r>
      <w:r w:rsidRPr="00587808">
        <w:rPr>
          <w:rFonts w:ascii="Times New Roman" w:hAnsi="Times New Roman" w:cs="Times New Roman"/>
        </w:rPr>
        <w:t xml:space="preserve"> именуемое в дальнейшем </w:t>
      </w:r>
      <w:r w:rsidRPr="00587808">
        <w:rPr>
          <w:rFonts w:ascii="Times New Roman" w:hAnsi="Times New Roman" w:cs="Times New Roman"/>
          <w:b/>
        </w:rPr>
        <w:t>«Заказчик»</w:t>
      </w:r>
      <w:r w:rsidRPr="00587808">
        <w:rPr>
          <w:rFonts w:ascii="Times New Roman" w:hAnsi="Times New Roman" w:cs="Times New Roman"/>
        </w:rPr>
        <w:t>, в лице</w:t>
      </w:r>
      <w:r w:rsidR="00551DD1">
        <w:rPr>
          <w:rFonts w:ascii="Times New Roman" w:hAnsi="Times New Roman" w:cs="Times New Roman"/>
        </w:rPr>
        <w:t xml:space="preserve"> Члена правления,</w:t>
      </w:r>
      <w:r w:rsidRPr="00587808">
        <w:rPr>
          <w:rFonts w:ascii="Times New Roman" w:hAnsi="Times New Roman" w:cs="Times New Roman"/>
        </w:rPr>
        <w:t xml:space="preserve"> Генерального </w:t>
      </w:r>
      <w:r w:rsidR="00551DD1">
        <w:rPr>
          <w:rFonts w:ascii="Times New Roman" w:hAnsi="Times New Roman" w:cs="Times New Roman"/>
        </w:rPr>
        <w:t>менеджер</w:t>
      </w:r>
      <w:r w:rsidRPr="00587808">
        <w:rPr>
          <w:rFonts w:ascii="Times New Roman" w:hAnsi="Times New Roman" w:cs="Times New Roman"/>
        </w:rPr>
        <w:t xml:space="preserve">а </w:t>
      </w:r>
      <w:r w:rsidR="00551DD1">
        <w:rPr>
          <w:rFonts w:ascii="Times New Roman" w:hAnsi="Times New Roman" w:cs="Times New Roman"/>
        </w:rPr>
        <w:t>Швейна А.Ю</w:t>
      </w:r>
      <w:r w:rsidRPr="00587808">
        <w:rPr>
          <w:rFonts w:ascii="Times New Roman" w:hAnsi="Times New Roman" w:cs="Times New Roman"/>
        </w:rPr>
        <w:t xml:space="preserve">., действующего на основании Устава, с одной стороны, и </w:t>
      </w:r>
      <w:r w:rsidRPr="00587808">
        <w:rPr>
          <w:rFonts w:ascii="Times New Roman" w:hAnsi="Times New Roman" w:cs="Times New Roman"/>
          <w:b/>
        </w:rPr>
        <w:t xml:space="preserve">____________________________ «______________________________»,  </w:t>
      </w:r>
      <w:r w:rsidRPr="00587808">
        <w:rPr>
          <w:rFonts w:ascii="Times New Roman" w:hAnsi="Times New Roman" w:cs="Times New Roman"/>
        </w:rPr>
        <w:t xml:space="preserve">именуемое в дальнейшем </w:t>
      </w:r>
      <w:r w:rsidRPr="00587808">
        <w:rPr>
          <w:rFonts w:ascii="Times New Roman" w:hAnsi="Times New Roman" w:cs="Times New Roman"/>
          <w:b/>
        </w:rPr>
        <w:t>«</w:t>
      </w:r>
      <w:r w:rsidR="00F10C30">
        <w:rPr>
          <w:rFonts w:ascii="Times New Roman" w:hAnsi="Times New Roman" w:cs="Times New Roman"/>
          <w:b/>
        </w:rPr>
        <w:t>Исполнитель</w:t>
      </w:r>
      <w:r w:rsidRPr="00587808">
        <w:rPr>
          <w:rFonts w:ascii="Times New Roman" w:hAnsi="Times New Roman" w:cs="Times New Roman"/>
          <w:b/>
        </w:rPr>
        <w:t>»</w:t>
      </w:r>
      <w:r w:rsidRPr="00587808">
        <w:rPr>
          <w:rFonts w:ascii="Times New Roman" w:hAnsi="Times New Roman" w:cs="Times New Roman"/>
        </w:rPr>
        <w:t xml:space="preserve">, в лице </w:t>
      </w:r>
      <w:r w:rsidRPr="00587808">
        <w:rPr>
          <w:rFonts w:ascii="Times New Roman" w:hAnsi="Times New Roman" w:cs="Times New Roman"/>
          <w:b/>
        </w:rPr>
        <w:t>_____________________________</w:t>
      </w:r>
      <w:r w:rsidRPr="00587808">
        <w:rPr>
          <w:rFonts w:ascii="Times New Roman" w:hAnsi="Times New Roman" w:cs="Times New Roman"/>
        </w:rPr>
        <w:t xml:space="preserve">, действующего </w:t>
      </w:r>
      <w:r w:rsidR="001F0A69">
        <w:rPr>
          <w:rFonts w:ascii="Times New Roman" w:hAnsi="Times New Roman" w:cs="Times New Roman"/>
        </w:rPr>
        <w:t>на основании ______________</w:t>
      </w:r>
      <w:r w:rsidRPr="00587808">
        <w:rPr>
          <w:rFonts w:ascii="Times New Roman" w:hAnsi="Times New Roman" w:cs="Times New Roman"/>
        </w:rPr>
        <w:t xml:space="preserve">с другой стороны, а вместе именуемые </w:t>
      </w:r>
      <w:r w:rsidRPr="00587808">
        <w:rPr>
          <w:rFonts w:ascii="Times New Roman" w:hAnsi="Times New Roman" w:cs="Times New Roman"/>
          <w:b/>
        </w:rPr>
        <w:t>«Стороны»</w:t>
      </w:r>
      <w:r w:rsidRPr="00587808">
        <w:rPr>
          <w:rFonts w:ascii="Times New Roman" w:hAnsi="Times New Roman" w:cs="Times New Roman"/>
        </w:rPr>
        <w:t>, подписали настоящий Акт о следующем:</w:t>
      </w:r>
    </w:p>
    <w:p w14:paraId="7EA0C840" w14:textId="77777777" w:rsidR="00587808" w:rsidRPr="00587808" w:rsidRDefault="00587808" w:rsidP="0058780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bookmarkStart w:id="345" w:name="Par21"/>
      <w:bookmarkEnd w:id="345"/>
      <w:r w:rsidRPr="00587808">
        <w:rPr>
          <w:rFonts w:ascii="Times New Roman" w:eastAsia="Calibri" w:hAnsi="Times New Roman" w:cs="Times New Roman"/>
        </w:rPr>
        <w:t xml:space="preserve">1. В соответствии с Договором № _______ от «____»____________201_ г.  </w:t>
      </w:r>
      <w:r w:rsidR="00F10C30">
        <w:rPr>
          <w:rFonts w:ascii="Times New Roman" w:eastAsia="Calibri" w:hAnsi="Times New Roman" w:cs="Times New Roman"/>
        </w:rPr>
        <w:t>Исполнитель</w:t>
      </w:r>
      <w:r w:rsidRPr="00587808">
        <w:rPr>
          <w:rFonts w:ascii="Times New Roman" w:eastAsia="Calibri" w:hAnsi="Times New Roman" w:cs="Times New Roman"/>
        </w:rPr>
        <w:t xml:space="preserve"> надлежащим образом выполнил, а Заказчик принял следующие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587808" w:rsidRPr="00587808" w14:paraId="5344A992" w14:textId="77777777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3615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№</w:t>
            </w:r>
          </w:p>
          <w:p w14:paraId="233AC721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0E70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Вид и объем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32D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Стоимость в соответствии с Приложением № 3 Договора с НДС (в том числе НДС - ________ руб.00 коп.)</w:t>
            </w:r>
          </w:p>
        </w:tc>
      </w:tr>
      <w:tr w:rsidR="00587808" w:rsidRPr="00587808" w14:paraId="497771A6" w14:textId="77777777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709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473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81C0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587808" w:rsidRPr="00587808" w14:paraId="6CA6F319" w14:textId="77777777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16A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65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4F3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587808" w:rsidRPr="00587808" w14:paraId="548ADF3B" w14:textId="77777777" w:rsidTr="005878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875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587808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385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82F" w14:textId="77777777" w:rsidR="00587808" w:rsidRPr="00587808" w:rsidRDefault="00587808" w:rsidP="00153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6EA2B385" w14:textId="77777777" w:rsidR="00587808" w:rsidRPr="00587808" w:rsidRDefault="00587808" w:rsidP="00587808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 w:cs="Times New Roman"/>
        </w:rPr>
      </w:pPr>
    </w:p>
    <w:p w14:paraId="72CDF464" w14:textId="77777777"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2. Итого за указанный период </w:t>
      </w:r>
      <w:r w:rsidR="00F10C30">
        <w:rPr>
          <w:rFonts w:ascii="Times New Roman" w:eastAsia="Calibri" w:hAnsi="Times New Roman" w:cs="Times New Roman"/>
        </w:rPr>
        <w:t>Исполнитель</w:t>
      </w:r>
      <w:r w:rsidRPr="00587808">
        <w:rPr>
          <w:rFonts w:ascii="Times New Roman" w:eastAsia="Calibri" w:hAnsi="Times New Roman" w:cs="Times New Roman"/>
        </w:rPr>
        <w:t xml:space="preserve"> выполнил комплекс работ по Договору на общую сумму с НДС: ___________________________________ (__________) рублей, в том числе НДС __________________________(__________) рублей.</w:t>
      </w:r>
    </w:p>
    <w:p w14:paraId="6225A2ED" w14:textId="77777777"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 xml:space="preserve">3. Настоящий акт составлен в двух экземплярах и является основанием для проведения расчетов Заказчика с </w:t>
      </w:r>
      <w:r w:rsidR="00F10C30">
        <w:rPr>
          <w:rFonts w:ascii="Times New Roman" w:eastAsia="Calibri" w:hAnsi="Times New Roman" w:cs="Times New Roman"/>
        </w:rPr>
        <w:t>Исполнителем</w:t>
      </w:r>
      <w:r w:rsidRPr="00587808">
        <w:rPr>
          <w:rFonts w:ascii="Times New Roman" w:eastAsia="Calibri" w:hAnsi="Times New Roman" w:cs="Times New Roman"/>
        </w:rPr>
        <w:t xml:space="preserve"> за указанный период.</w:t>
      </w:r>
    </w:p>
    <w:p w14:paraId="58E84F03" w14:textId="77777777" w:rsidR="00587808" w:rsidRPr="00587808" w:rsidRDefault="00587808" w:rsidP="0058780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587808">
        <w:rPr>
          <w:rFonts w:ascii="Times New Roman" w:eastAsia="Calibri" w:hAnsi="Times New Roman" w:cs="Times New Roman"/>
        </w:rPr>
        <w:t>4 . Стороны в отношении выполненных услуг претензий друг к другу не имеют.</w:t>
      </w:r>
    </w:p>
    <w:p w14:paraId="632C1C06" w14:textId="77777777" w:rsidR="00587808" w:rsidRPr="00587808" w:rsidRDefault="00587808" w:rsidP="00587808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87808" w:rsidRPr="00587808" w14:paraId="13EEA74A" w14:textId="77777777" w:rsidTr="00153E1E">
        <w:tc>
          <w:tcPr>
            <w:tcW w:w="4716" w:type="dxa"/>
            <w:hideMark/>
          </w:tcPr>
          <w:p w14:paraId="2E3C0EA3" w14:textId="77777777"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  <w:b/>
              </w:rPr>
              <w:t>Заказчик</w:t>
            </w:r>
            <w:r w:rsidR="00F10C3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00" w:type="dxa"/>
            <w:hideMark/>
          </w:tcPr>
          <w:p w14:paraId="510A51BD" w14:textId="77777777" w:rsidR="00587808" w:rsidRPr="00587808" w:rsidRDefault="00F10C30" w:rsidP="00F10C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587808" w:rsidRPr="00587808" w14:paraId="687A274A" w14:textId="77777777" w:rsidTr="00153E1E">
        <w:tc>
          <w:tcPr>
            <w:tcW w:w="4716" w:type="dxa"/>
            <w:hideMark/>
          </w:tcPr>
          <w:p w14:paraId="45947D60" w14:textId="77777777" w:rsidR="00587808" w:rsidRPr="00587808" w:rsidRDefault="00551DD1" w:rsidP="00153E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правления, </w:t>
            </w:r>
            <w:r w:rsidR="00587808" w:rsidRPr="0058780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="00587808" w:rsidRPr="00587808">
              <w:rPr>
                <w:rFonts w:ascii="Times New Roman" w:hAnsi="Times New Roman" w:cs="Times New Roman"/>
              </w:rPr>
              <w:t xml:space="preserve">р </w:t>
            </w:r>
          </w:p>
          <w:p w14:paraId="6C9AAE41" w14:textId="77777777" w:rsid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  <w:p w14:paraId="051BE06A" w14:textId="77777777" w:rsidR="00580C08" w:rsidRPr="00587808" w:rsidRDefault="00580C08" w:rsidP="00153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00" w:type="dxa"/>
          </w:tcPr>
          <w:p w14:paraId="197CEC18" w14:textId="77777777"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7808" w:rsidRPr="00587808" w14:paraId="133E3FA8" w14:textId="77777777" w:rsidTr="00153E1E">
        <w:tc>
          <w:tcPr>
            <w:tcW w:w="4716" w:type="dxa"/>
          </w:tcPr>
          <w:p w14:paraId="3142222B" w14:textId="77777777" w:rsidR="00587808" w:rsidRPr="00587808" w:rsidRDefault="00587808" w:rsidP="00551DD1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А.</w:t>
            </w:r>
            <w:r w:rsidR="00551DD1"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 w:rsidR="00551DD1">
              <w:rPr>
                <w:rFonts w:ascii="Times New Roman" w:hAnsi="Times New Roman" w:cs="Times New Roman"/>
              </w:rPr>
              <w:t xml:space="preserve"> Швейн</w:t>
            </w:r>
          </w:p>
        </w:tc>
        <w:tc>
          <w:tcPr>
            <w:tcW w:w="6200" w:type="dxa"/>
          </w:tcPr>
          <w:p w14:paraId="51258EC2" w14:textId="77777777"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E278BA" w14:textId="77777777" w:rsidR="00587808" w:rsidRPr="00587808" w:rsidRDefault="00587808" w:rsidP="00153E1E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561CB977" w14:textId="77777777" w:rsidR="00587808" w:rsidRPr="00E1728A" w:rsidRDefault="00587808" w:rsidP="00BE7093">
      <w:pPr>
        <w:autoSpaceDE w:val="0"/>
        <w:autoSpaceDN w:val="0"/>
        <w:adjustRightInd w:val="0"/>
        <w:rPr>
          <w:sz w:val="24"/>
          <w:szCs w:val="24"/>
        </w:rPr>
      </w:pPr>
      <w:r w:rsidRPr="00587808">
        <w:rPr>
          <w:rFonts w:ascii="Times New Roman" w:eastAsia="Calibri" w:hAnsi="Times New Roman" w:cs="Times New Roman"/>
        </w:rPr>
        <w:t>М.П.</w:t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</w:r>
      <w:r w:rsidRPr="00587808">
        <w:rPr>
          <w:rFonts w:ascii="Times New Roman" w:eastAsia="Calibri" w:hAnsi="Times New Roman" w:cs="Times New Roman"/>
        </w:rPr>
        <w:tab/>
        <w:t>М.П.</w:t>
      </w:r>
    </w:p>
    <w:sectPr w:rsidR="00587808" w:rsidRPr="00E1728A" w:rsidSect="00061E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4" w:author="Лысенко Наталья Олеговна" w:date="2018-07-04T15:19:00Z" w:initials="ЛНО">
    <w:p w14:paraId="312C0B1E" w14:textId="77777777" w:rsidR="004F1710" w:rsidRDefault="004F1710">
      <w:pPr>
        <w:pStyle w:val="ad"/>
      </w:pPr>
      <w:r>
        <w:rPr>
          <w:rStyle w:val="ac"/>
        </w:rPr>
        <w:annotationRef/>
      </w:r>
      <w:r>
        <w:t>Объем откорректировала</w:t>
      </w:r>
    </w:p>
  </w:comment>
  <w:comment w:id="249" w:author="Лысенко Наталья Олеговна" w:date="2018-07-04T15:32:00Z" w:initials="ЛНО">
    <w:p w14:paraId="53F5707A" w14:textId="77777777" w:rsidR="00444153" w:rsidRDefault="00444153">
      <w:pPr>
        <w:pStyle w:val="ad"/>
      </w:pPr>
      <w:r>
        <w:rPr>
          <w:rStyle w:val="ac"/>
        </w:rPr>
        <w:annotationRef/>
      </w:r>
      <w:r>
        <w:t>добавила</w:t>
      </w:r>
    </w:p>
  </w:comment>
  <w:comment w:id="279" w:author="Лысенко Наталья Олеговна" w:date="2018-07-04T15:57:00Z" w:initials="ЛНО">
    <w:p w14:paraId="09E8CAD3" w14:textId="77777777" w:rsidR="00370605" w:rsidRDefault="00370605">
      <w:pPr>
        <w:pStyle w:val="ad"/>
      </w:pPr>
      <w:r>
        <w:rPr>
          <w:rStyle w:val="ac"/>
        </w:rPr>
        <w:annotationRef/>
      </w:r>
      <w:r>
        <w:t>данная деятельность не лицензируется</w:t>
      </w:r>
    </w:p>
  </w:comment>
  <w:comment w:id="288" w:author="Лысенко Наталья Олеговна" w:date="2018-07-04T15:59:00Z" w:initials="ЛНО">
    <w:p w14:paraId="42B9A43E" w14:textId="77777777" w:rsidR="00370605" w:rsidRDefault="00370605">
      <w:pPr>
        <w:pStyle w:val="ad"/>
      </w:pPr>
      <w:r>
        <w:rPr>
          <w:rStyle w:val="ac"/>
        </w:rPr>
        <w:annotationRef/>
      </w:r>
      <w:r>
        <w:t>откорректировала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2C0B1E" w15:done="0"/>
  <w15:commentEx w15:paraId="53F5707A" w15:done="0"/>
  <w15:commentEx w15:paraId="09E8CAD3" w15:done="0"/>
  <w15:commentEx w15:paraId="42B9A43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EE544" w14:textId="77777777" w:rsidR="00477993" w:rsidRDefault="00477993" w:rsidP="007B7E1F">
      <w:pPr>
        <w:spacing w:after="0" w:line="240" w:lineRule="auto"/>
      </w:pPr>
      <w:r>
        <w:separator/>
      </w:r>
    </w:p>
  </w:endnote>
  <w:endnote w:type="continuationSeparator" w:id="0">
    <w:p w14:paraId="401D0ED9" w14:textId="77777777" w:rsidR="00477993" w:rsidRDefault="00477993" w:rsidP="007B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81DD" w14:textId="77777777" w:rsidR="00477993" w:rsidRDefault="00477993" w:rsidP="007B7E1F">
      <w:pPr>
        <w:spacing w:after="0" w:line="240" w:lineRule="auto"/>
      </w:pPr>
      <w:r>
        <w:separator/>
      </w:r>
    </w:p>
  </w:footnote>
  <w:footnote w:type="continuationSeparator" w:id="0">
    <w:p w14:paraId="5F6E29DD" w14:textId="77777777" w:rsidR="00477993" w:rsidRDefault="00477993" w:rsidP="007B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4B2"/>
    <w:multiLevelType w:val="hybridMultilevel"/>
    <w:tmpl w:val="46DCE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7C"/>
    <w:multiLevelType w:val="multilevel"/>
    <w:tmpl w:val="D924B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B047AA"/>
    <w:multiLevelType w:val="multilevel"/>
    <w:tmpl w:val="1932DDB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F7A05"/>
    <w:multiLevelType w:val="multilevel"/>
    <w:tmpl w:val="D3EA6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" w15:restartNumberingAfterBreak="0">
    <w:nsid w:val="14581E53"/>
    <w:multiLevelType w:val="singleLevel"/>
    <w:tmpl w:val="123A8178"/>
    <w:lvl w:ilvl="0">
      <w:start w:val="1"/>
      <w:numFmt w:val="decimal"/>
      <w:lvlText w:val="8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A83CBE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DE5644"/>
    <w:multiLevelType w:val="multilevel"/>
    <w:tmpl w:val="69D0BE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7" w15:restartNumberingAfterBreak="0">
    <w:nsid w:val="361464EC"/>
    <w:multiLevelType w:val="hybridMultilevel"/>
    <w:tmpl w:val="1408D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36A2"/>
    <w:multiLevelType w:val="hybridMultilevel"/>
    <w:tmpl w:val="5182760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1A00A3"/>
    <w:multiLevelType w:val="hybridMultilevel"/>
    <w:tmpl w:val="418C1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7230FA"/>
    <w:multiLevelType w:val="multilevel"/>
    <w:tmpl w:val="1A3AABA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7D65D0F"/>
    <w:multiLevelType w:val="multilevel"/>
    <w:tmpl w:val="88883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4" w15:restartNumberingAfterBreak="0">
    <w:nsid w:val="6CC521D6"/>
    <w:multiLevelType w:val="hybridMultilevel"/>
    <w:tmpl w:val="A1A01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ысенко Наталья Олеговна">
    <w15:presenceInfo w15:providerId="AD" w15:userId="S-1-5-21-2392993388-4045264226-413061445-3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1F"/>
    <w:rsid w:val="00014D56"/>
    <w:rsid w:val="00034115"/>
    <w:rsid w:val="00050F59"/>
    <w:rsid w:val="00052765"/>
    <w:rsid w:val="00054380"/>
    <w:rsid w:val="0006148D"/>
    <w:rsid w:val="00061EFB"/>
    <w:rsid w:val="00072176"/>
    <w:rsid w:val="00075779"/>
    <w:rsid w:val="000970EE"/>
    <w:rsid w:val="000A06F8"/>
    <w:rsid w:val="000A4BF8"/>
    <w:rsid w:val="000C388A"/>
    <w:rsid w:val="000C4098"/>
    <w:rsid w:val="000D6FAA"/>
    <w:rsid w:val="000E162C"/>
    <w:rsid w:val="000E1B8D"/>
    <w:rsid w:val="00106EEF"/>
    <w:rsid w:val="00132AC9"/>
    <w:rsid w:val="0013616D"/>
    <w:rsid w:val="001373D5"/>
    <w:rsid w:val="00142194"/>
    <w:rsid w:val="0014274A"/>
    <w:rsid w:val="00143430"/>
    <w:rsid w:val="00151592"/>
    <w:rsid w:val="001541E9"/>
    <w:rsid w:val="00160196"/>
    <w:rsid w:val="00161A4E"/>
    <w:rsid w:val="00173364"/>
    <w:rsid w:val="0017479F"/>
    <w:rsid w:val="00181330"/>
    <w:rsid w:val="00190F48"/>
    <w:rsid w:val="001918C1"/>
    <w:rsid w:val="00195694"/>
    <w:rsid w:val="001A191C"/>
    <w:rsid w:val="001A3125"/>
    <w:rsid w:val="001A7C99"/>
    <w:rsid w:val="001B290F"/>
    <w:rsid w:val="001B542A"/>
    <w:rsid w:val="001C2A7C"/>
    <w:rsid w:val="001C46E2"/>
    <w:rsid w:val="001C5E27"/>
    <w:rsid w:val="001D296E"/>
    <w:rsid w:val="001F0A69"/>
    <w:rsid w:val="001F31F8"/>
    <w:rsid w:val="001F4535"/>
    <w:rsid w:val="00207954"/>
    <w:rsid w:val="00227361"/>
    <w:rsid w:val="00236756"/>
    <w:rsid w:val="00246AF0"/>
    <w:rsid w:val="00252432"/>
    <w:rsid w:val="00270D70"/>
    <w:rsid w:val="002724A2"/>
    <w:rsid w:val="00296641"/>
    <w:rsid w:val="002A4BCF"/>
    <w:rsid w:val="002B1B75"/>
    <w:rsid w:val="002C06F0"/>
    <w:rsid w:val="002C1014"/>
    <w:rsid w:val="002C3DE6"/>
    <w:rsid w:val="002E2748"/>
    <w:rsid w:val="002E4967"/>
    <w:rsid w:val="002E672F"/>
    <w:rsid w:val="002F0E3F"/>
    <w:rsid w:val="00302C7A"/>
    <w:rsid w:val="0033571E"/>
    <w:rsid w:val="003512DF"/>
    <w:rsid w:val="00356604"/>
    <w:rsid w:val="00366EF6"/>
    <w:rsid w:val="00370605"/>
    <w:rsid w:val="0037543D"/>
    <w:rsid w:val="003765E5"/>
    <w:rsid w:val="00386CB2"/>
    <w:rsid w:val="003A66C6"/>
    <w:rsid w:val="0041190E"/>
    <w:rsid w:val="0042032C"/>
    <w:rsid w:val="0042103E"/>
    <w:rsid w:val="0042380C"/>
    <w:rsid w:val="00425952"/>
    <w:rsid w:val="00442EBA"/>
    <w:rsid w:val="00444153"/>
    <w:rsid w:val="00477357"/>
    <w:rsid w:val="004776A9"/>
    <w:rsid w:val="00477993"/>
    <w:rsid w:val="00487905"/>
    <w:rsid w:val="004B04D8"/>
    <w:rsid w:val="004B7072"/>
    <w:rsid w:val="004C4E4B"/>
    <w:rsid w:val="004C7C0A"/>
    <w:rsid w:val="004D2A97"/>
    <w:rsid w:val="004E265B"/>
    <w:rsid w:val="004E7113"/>
    <w:rsid w:val="004F1710"/>
    <w:rsid w:val="005363EA"/>
    <w:rsid w:val="005418D5"/>
    <w:rsid w:val="00551DD1"/>
    <w:rsid w:val="00570C76"/>
    <w:rsid w:val="00580C08"/>
    <w:rsid w:val="00587808"/>
    <w:rsid w:val="005A2BCD"/>
    <w:rsid w:val="005A6F6D"/>
    <w:rsid w:val="005B1EB0"/>
    <w:rsid w:val="005C3424"/>
    <w:rsid w:val="005D0B8B"/>
    <w:rsid w:val="005D11ED"/>
    <w:rsid w:val="005D5570"/>
    <w:rsid w:val="005E0DAF"/>
    <w:rsid w:val="005E212F"/>
    <w:rsid w:val="005F4501"/>
    <w:rsid w:val="005F7654"/>
    <w:rsid w:val="006058EE"/>
    <w:rsid w:val="0062762D"/>
    <w:rsid w:val="00640B46"/>
    <w:rsid w:val="00642AF9"/>
    <w:rsid w:val="006434BF"/>
    <w:rsid w:val="00645B37"/>
    <w:rsid w:val="00652432"/>
    <w:rsid w:val="006624BD"/>
    <w:rsid w:val="00663E5D"/>
    <w:rsid w:val="00670941"/>
    <w:rsid w:val="006A1B46"/>
    <w:rsid w:val="006D33BE"/>
    <w:rsid w:val="00707F85"/>
    <w:rsid w:val="00724701"/>
    <w:rsid w:val="00724D3B"/>
    <w:rsid w:val="007434BA"/>
    <w:rsid w:val="007515D3"/>
    <w:rsid w:val="00755F09"/>
    <w:rsid w:val="0077106B"/>
    <w:rsid w:val="0077780A"/>
    <w:rsid w:val="00783101"/>
    <w:rsid w:val="00783317"/>
    <w:rsid w:val="00786080"/>
    <w:rsid w:val="00790FE7"/>
    <w:rsid w:val="007957B8"/>
    <w:rsid w:val="00797246"/>
    <w:rsid w:val="007B7E1F"/>
    <w:rsid w:val="007D7D91"/>
    <w:rsid w:val="007F6BC7"/>
    <w:rsid w:val="0080784D"/>
    <w:rsid w:val="008116B1"/>
    <w:rsid w:val="00822E0B"/>
    <w:rsid w:val="00842D53"/>
    <w:rsid w:val="00843A56"/>
    <w:rsid w:val="00843E8E"/>
    <w:rsid w:val="008527A3"/>
    <w:rsid w:val="00867136"/>
    <w:rsid w:val="008A348F"/>
    <w:rsid w:val="008D3B67"/>
    <w:rsid w:val="008E2309"/>
    <w:rsid w:val="00926208"/>
    <w:rsid w:val="00932E7A"/>
    <w:rsid w:val="0094363F"/>
    <w:rsid w:val="00955543"/>
    <w:rsid w:val="00962938"/>
    <w:rsid w:val="00983982"/>
    <w:rsid w:val="00991951"/>
    <w:rsid w:val="00995BCF"/>
    <w:rsid w:val="009A6448"/>
    <w:rsid w:val="009B1E16"/>
    <w:rsid w:val="009B7E6A"/>
    <w:rsid w:val="009D2145"/>
    <w:rsid w:val="009D2660"/>
    <w:rsid w:val="009E0325"/>
    <w:rsid w:val="009F1BE3"/>
    <w:rsid w:val="009F60C8"/>
    <w:rsid w:val="00A02958"/>
    <w:rsid w:val="00A2222E"/>
    <w:rsid w:val="00A30D67"/>
    <w:rsid w:val="00A355CC"/>
    <w:rsid w:val="00A41023"/>
    <w:rsid w:val="00A51EC8"/>
    <w:rsid w:val="00A57D39"/>
    <w:rsid w:val="00A65381"/>
    <w:rsid w:val="00A72DA0"/>
    <w:rsid w:val="00A84ECB"/>
    <w:rsid w:val="00A93309"/>
    <w:rsid w:val="00A9456A"/>
    <w:rsid w:val="00A95553"/>
    <w:rsid w:val="00AC60AD"/>
    <w:rsid w:val="00AD009A"/>
    <w:rsid w:val="00AD6CED"/>
    <w:rsid w:val="00AE4DD5"/>
    <w:rsid w:val="00B1269D"/>
    <w:rsid w:val="00B13A9A"/>
    <w:rsid w:val="00B24AC0"/>
    <w:rsid w:val="00B25985"/>
    <w:rsid w:val="00B26E51"/>
    <w:rsid w:val="00B357FB"/>
    <w:rsid w:val="00B4262B"/>
    <w:rsid w:val="00B96B37"/>
    <w:rsid w:val="00BA1DD6"/>
    <w:rsid w:val="00BA1E83"/>
    <w:rsid w:val="00BA6E4F"/>
    <w:rsid w:val="00BB1A0F"/>
    <w:rsid w:val="00BC7CAE"/>
    <w:rsid w:val="00BD6282"/>
    <w:rsid w:val="00BE071C"/>
    <w:rsid w:val="00BE7093"/>
    <w:rsid w:val="00C26891"/>
    <w:rsid w:val="00C26F02"/>
    <w:rsid w:val="00C32ABA"/>
    <w:rsid w:val="00C4596F"/>
    <w:rsid w:val="00C723BC"/>
    <w:rsid w:val="00C86E2E"/>
    <w:rsid w:val="00CA732C"/>
    <w:rsid w:val="00CB09D2"/>
    <w:rsid w:val="00CB0D78"/>
    <w:rsid w:val="00CC03BF"/>
    <w:rsid w:val="00CD1ECB"/>
    <w:rsid w:val="00CE4FE9"/>
    <w:rsid w:val="00CF300D"/>
    <w:rsid w:val="00CF5452"/>
    <w:rsid w:val="00D04AE5"/>
    <w:rsid w:val="00D055E1"/>
    <w:rsid w:val="00D34845"/>
    <w:rsid w:val="00D36F8F"/>
    <w:rsid w:val="00D4088B"/>
    <w:rsid w:val="00D4274C"/>
    <w:rsid w:val="00D52A47"/>
    <w:rsid w:val="00D81562"/>
    <w:rsid w:val="00DB4B1C"/>
    <w:rsid w:val="00DB7390"/>
    <w:rsid w:val="00E1728A"/>
    <w:rsid w:val="00E56492"/>
    <w:rsid w:val="00E73A8C"/>
    <w:rsid w:val="00E83B0B"/>
    <w:rsid w:val="00E95C3D"/>
    <w:rsid w:val="00EB4A8E"/>
    <w:rsid w:val="00EC22FA"/>
    <w:rsid w:val="00ED1A94"/>
    <w:rsid w:val="00ED62A6"/>
    <w:rsid w:val="00ED7566"/>
    <w:rsid w:val="00EF555E"/>
    <w:rsid w:val="00F05E80"/>
    <w:rsid w:val="00F073FA"/>
    <w:rsid w:val="00F10C30"/>
    <w:rsid w:val="00F15098"/>
    <w:rsid w:val="00F6135B"/>
    <w:rsid w:val="00F6218F"/>
    <w:rsid w:val="00F7274C"/>
    <w:rsid w:val="00F92824"/>
    <w:rsid w:val="00F95DDB"/>
    <w:rsid w:val="00FC25C7"/>
    <w:rsid w:val="00FC5393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D90C"/>
  <w15:docId w15:val="{B534CEE8-A550-4185-9BCB-F0AE58CA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E1F"/>
  </w:style>
  <w:style w:type="paragraph" w:styleId="a5">
    <w:name w:val="footer"/>
    <w:basedOn w:val="a"/>
    <w:link w:val="a6"/>
    <w:uiPriority w:val="99"/>
    <w:semiHidden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E1F"/>
  </w:style>
  <w:style w:type="paragraph" w:styleId="a7">
    <w:name w:val="No Spacing"/>
    <w:uiPriority w:val="99"/>
    <w:qFormat/>
    <w:rsid w:val="001733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A732C"/>
    <w:pPr>
      <w:ind w:left="720"/>
      <w:contextualSpacing/>
    </w:pPr>
  </w:style>
  <w:style w:type="paragraph" w:customStyle="1" w:styleId="Style6">
    <w:name w:val="Style6"/>
    <w:basedOn w:val="a"/>
    <w:uiPriority w:val="99"/>
    <w:rsid w:val="005C342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5C3424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97246"/>
    <w:rPr>
      <w:color w:val="0000FF" w:themeColor="hyperlink"/>
      <w:u w:val="single"/>
    </w:rPr>
  </w:style>
  <w:style w:type="paragraph" w:customStyle="1" w:styleId="ConsPlusNormal">
    <w:name w:val="ConsPlusNormal"/>
    <w:rsid w:val="00195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">
    <w:name w:val="Основной текст (2)_"/>
    <w:link w:val="20"/>
    <w:locked/>
    <w:rsid w:val="0019569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694"/>
    <w:pPr>
      <w:widowControl w:val="0"/>
      <w:shd w:val="clear" w:color="auto" w:fill="FFFFFF"/>
      <w:spacing w:before="180" w:after="180" w:line="0" w:lineRule="atLeast"/>
      <w:jc w:val="both"/>
    </w:pPr>
  </w:style>
  <w:style w:type="character" w:customStyle="1" w:styleId="28pt">
    <w:name w:val="Основной текст (2) + 8 pt"/>
    <w:rsid w:val="001956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5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1DD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F171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71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71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7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1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F1C1-09EA-4A00-9D57-30998F02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opera3-21</dc:creator>
  <cp:keywords/>
  <dc:description/>
  <cp:lastModifiedBy>Лысенко Наталья Олеговна</cp:lastModifiedBy>
  <cp:revision>24</cp:revision>
  <cp:lastPrinted>2018-05-07T08:06:00Z</cp:lastPrinted>
  <dcterms:created xsi:type="dcterms:W3CDTF">2018-07-04T14:27:00Z</dcterms:created>
  <dcterms:modified xsi:type="dcterms:W3CDTF">2018-07-10T12:32:00Z</dcterms:modified>
</cp:coreProperties>
</file>