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C3" w:rsidRPr="004A43AD" w:rsidRDefault="00E12C29" w:rsidP="004A43AD">
      <w:pPr>
        <w:pStyle w:val="1"/>
        <w:ind w:left="0"/>
        <w:jc w:val="center"/>
        <w:rPr>
          <w:rFonts w:ascii="Times New Roman" w:hAnsi="Times New Roman" w:cs="Times New Roman"/>
        </w:rPr>
      </w:pPr>
      <w:bookmarkStart w:id="0" w:name="bookmark0"/>
      <w:r>
        <w:rPr>
          <w:rStyle w:val="12"/>
          <w:rFonts w:eastAsia="Courier New"/>
          <w:sz w:val="24"/>
          <w:szCs w:val="24"/>
        </w:rPr>
        <w:t xml:space="preserve">ПРОЕКТ </w:t>
      </w:r>
      <w:r w:rsidR="00F110C3" w:rsidRPr="004A43AD">
        <w:rPr>
          <w:rStyle w:val="12"/>
          <w:rFonts w:eastAsia="Courier New"/>
          <w:sz w:val="24"/>
          <w:szCs w:val="24"/>
        </w:rPr>
        <w:t>ДОГОВОР</w:t>
      </w:r>
      <w:r>
        <w:rPr>
          <w:rStyle w:val="12"/>
          <w:rFonts w:eastAsia="Courier New"/>
          <w:sz w:val="24"/>
          <w:szCs w:val="24"/>
        </w:rPr>
        <w:t xml:space="preserve">А </w:t>
      </w:r>
      <w:r w:rsidR="00F110C3" w:rsidRPr="004A43AD">
        <w:rPr>
          <w:rStyle w:val="12"/>
          <w:rFonts w:eastAsia="Courier New"/>
          <w:sz w:val="24"/>
          <w:szCs w:val="24"/>
        </w:rPr>
        <w:t xml:space="preserve"> №</w:t>
      </w:r>
      <w:bookmarkEnd w:id="0"/>
      <w:r w:rsidR="000C3D32">
        <w:rPr>
          <w:rStyle w:val="12"/>
          <w:rFonts w:eastAsia="Courier New"/>
          <w:sz w:val="24"/>
          <w:szCs w:val="24"/>
        </w:rPr>
        <w:br/>
      </w:r>
    </w:p>
    <w:p w:rsidR="00F110C3" w:rsidRPr="004A43AD" w:rsidRDefault="006A6732" w:rsidP="000C3D32">
      <w:pPr>
        <w:spacing w:after="196" w:line="220" w:lineRule="exact"/>
        <w:jc w:val="center"/>
        <w:rPr>
          <w:rFonts w:ascii="Times New Roman" w:hAnsi="Times New Roman" w:cs="Times New Roman"/>
        </w:rPr>
      </w:pPr>
      <w:r>
        <w:rPr>
          <w:rStyle w:val="22"/>
          <w:rFonts w:eastAsia="Courier New"/>
          <w:b w:val="0"/>
          <w:bCs w:val="0"/>
          <w:sz w:val="24"/>
          <w:szCs w:val="24"/>
        </w:rPr>
        <w:t xml:space="preserve"> </w:t>
      </w:r>
      <w:r w:rsidR="000C3D32">
        <w:rPr>
          <w:rStyle w:val="22"/>
          <w:rFonts w:eastAsia="Courier New"/>
          <w:b w:val="0"/>
          <w:bCs w:val="0"/>
          <w:sz w:val="24"/>
          <w:szCs w:val="24"/>
        </w:rPr>
        <w:t>на оказание</w:t>
      </w:r>
      <w:r w:rsidR="00F110C3" w:rsidRPr="004A43AD">
        <w:rPr>
          <w:rStyle w:val="22"/>
          <w:rFonts w:eastAsia="Courier New"/>
          <w:b w:val="0"/>
          <w:bCs w:val="0"/>
          <w:sz w:val="24"/>
          <w:szCs w:val="24"/>
        </w:rPr>
        <w:t xml:space="preserve"> услуг по механической погрузке и вывозу снега с территории</w:t>
      </w:r>
      <w:r>
        <w:rPr>
          <w:rStyle w:val="22"/>
          <w:rFonts w:eastAsia="Courier New"/>
          <w:b w:val="0"/>
          <w:bCs w:val="0"/>
          <w:sz w:val="24"/>
          <w:szCs w:val="24"/>
        </w:rPr>
        <w:t xml:space="preserve">                                 ПАО «ГК «Космос»</w:t>
      </w:r>
    </w:p>
    <w:p w:rsidR="00F110C3" w:rsidRPr="004A43AD" w:rsidRDefault="00F110C3" w:rsidP="005B77D0">
      <w:pPr>
        <w:pStyle w:val="23"/>
        <w:shd w:val="clear" w:color="auto" w:fill="auto"/>
        <w:tabs>
          <w:tab w:val="left" w:pos="7088"/>
        </w:tabs>
        <w:spacing w:after="303" w:line="220" w:lineRule="exact"/>
        <w:ind w:left="60"/>
        <w:rPr>
          <w:sz w:val="24"/>
          <w:szCs w:val="24"/>
        </w:rPr>
      </w:pPr>
      <w:r w:rsidRPr="004A43AD">
        <w:rPr>
          <w:rStyle w:val="13"/>
          <w:sz w:val="24"/>
          <w:szCs w:val="24"/>
        </w:rPr>
        <w:t>г. Москва</w:t>
      </w:r>
      <w:r w:rsidR="00AF7FD2">
        <w:rPr>
          <w:sz w:val="24"/>
          <w:szCs w:val="24"/>
        </w:rPr>
        <w:t xml:space="preserve">                                                                                     </w:t>
      </w:r>
      <w:r w:rsidR="000C3D32">
        <w:rPr>
          <w:sz w:val="24"/>
          <w:szCs w:val="24"/>
        </w:rPr>
        <w:t>«</w:t>
      </w:r>
      <w:r w:rsidR="00AF7FD2">
        <w:rPr>
          <w:sz w:val="24"/>
          <w:szCs w:val="24"/>
          <w:u w:val="single"/>
        </w:rPr>
        <w:t xml:space="preserve">    </w:t>
      </w:r>
      <w:r w:rsidR="000C3D32">
        <w:rPr>
          <w:sz w:val="24"/>
          <w:szCs w:val="24"/>
          <w:u w:val="single"/>
        </w:rPr>
        <w:t xml:space="preserve"> »</w:t>
      </w:r>
      <w:r w:rsidR="00FC3016">
        <w:rPr>
          <w:sz w:val="24"/>
          <w:szCs w:val="24"/>
        </w:rPr>
        <w:t xml:space="preserve">   </w:t>
      </w:r>
      <w:r w:rsidR="00FC3016">
        <w:rPr>
          <w:sz w:val="24"/>
          <w:szCs w:val="24"/>
          <w:u w:val="single"/>
        </w:rPr>
        <w:t xml:space="preserve"> </w:t>
      </w:r>
      <w:r w:rsidR="00AF7FD2">
        <w:rPr>
          <w:sz w:val="24"/>
          <w:szCs w:val="24"/>
          <w:u w:val="single"/>
        </w:rPr>
        <w:t xml:space="preserve"> </w:t>
      </w:r>
      <w:r w:rsidR="006A6732">
        <w:rPr>
          <w:sz w:val="24"/>
          <w:szCs w:val="24"/>
          <w:u w:val="single"/>
        </w:rPr>
        <w:t xml:space="preserve">                    </w:t>
      </w:r>
      <w:r w:rsidR="006A6732">
        <w:rPr>
          <w:sz w:val="24"/>
          <w:szCs w:val="24"/>
        </w:rPr>
        <w:t xml:space="preserve"> 2020</w:t>
      </w:r>
      <w:r w:rsidRPr="004A43AD">
        <w:rPr>
          <w:sz w:val="24"/>
          <w:szCs w:val="24"/>
        </w:rPr>
        <w:t xml:space="preserve"> г.</w:t>
      </w:r>
    </w:p>
    <w:p w:rsidR="00F110C3" w:rsidRPr="00FC3016" w:rsidRDefault="00B84C20" w:rsidP="006A6732">
      <w:pPr>
        <w:pStyle w:val="23"/>
        <w:shd w:val="clear" w:color="auto" w:fill="auto"/>
        <w:tabs>
          <w:tab w:val="left" w:pos="2268"/>
          <w:tab w:val="left" w:pos="3828"/>
          <w:tab w:val="left" w:pos="9498"/>
        </w:tabs>
        <w:spacing w:after="0" w:line="307" w:lineRule="exact"/>
        <w:ind w:right="62" w:firstLine="567"/>
        <w:rPr>
          <w:sz w:val="24"/>
          <w:szCs w:val="24"/>
        </w:rPr>
      </w:pPr>
      <w:r w:rsidRPr="00FC3016">
        <w:rPr>
          <w:b/>
          <w:bCs/>
          <w:sz w:val="24"/>
          <w:szCs w:val="24"/>
        </w:rPr>
        <w:t>Открытое акционерное общество «Гостиничный комплекс «Космос»</w:t>
      </w:r>
      <w:r w:rsidRPr="00FC3016">
        <w:rPr>
          <w:b/>
          <w:sz w:val="24"/>
          <w:szCs w:val="24"/>
        </w:rPr>
        <w:t>,</w:t>
      </w:r>
      <w:r w:rsidRPr="00FC3016">
        <w:rPr>
          <w:sz w:val="24"/>
          <w:szCs w:val="24"/>
        </w:rPr>
        <w:t xml:space="preserve"> именуемое в дальнейшем </w:t>
      </w:r>
      <w:r w:rsidRPr="00FC3016">
        <w:rPr>
          <w:b/>
          <w:sz w:val="24"/>
          <w:szCs w:val="24"/>
        </w:rPr>
        <w:t>«Заказчик»</w:t>
      </w:r>
      <w:r w:rsidRPr="00FC3016">
        <w:rPr>
          <w:sz w:val="24"/>
          <w:szCs w:val="24"/>
        </w:rPr>
        <w:t xml:space="preserve">, в лице </w:t>
      </w:r>
      <w:r w:rsidR="006A6732">
        <w:rPr>
          <w:sz w:val="24"/>
          <w:szCs w:val="24"/>
        </w:rPr>
        <w:t xml:space="preserve">Члена правления, </w:t>
      </w:r>
      <w:r w:rsidR="00FC3016" w:rsidRPr="00FC3016">
        <w:rPr>
          <w:sz w:val="24"/>
          <w:szCs w:val="24"/>
        </w:rPr>
        <w:t xml:space="preserve"> Генерального менеджера</w:t>
      </w:r>
      <w:r w:rsidR="006A6732">
        <w:rPr>
          <w:sz w:val="24"/>
          <w:szCs w:val="24"/>
        </w:rPr>
        <w:t xml:space="preserve"> Шипиловой Елены Леонидовны</w:t>
      </w:r>
      <w:r w:rsidRPr="00FC3016">
        <w:rPr>
          <w:sz w:val="24"/>
          <w:szCs w:val="24"/>
        </w:rPr>
        <w:t>, действующего на основании</w:t>
      </w:r>
      <w:r w:rsidR="00A358D8" w:rsidRPr="00A358D8">
        <w:rPr>
          <w:sz w:val="24"/>
          <w:szCs w:val="24"/>
          <w:lang w:eastAsia="ru-RU"/>
        </w:rPr>
        <w:t xml:space="preserve"> </w:t>
      </w:r>
      <w:r w:rsidR="00A358D8">
        <w:rPr>
          <w:sz w:val="24"/>
          <w:szCs w:val="24"/>
          <w:lang w:eastAsia="ru-RU"/>
        </w:rPr>
        <w:t xml:space="preserve"> </w:t>
      </w:r>
      <w:r w:rsidR="00A358D8" w:rsidRPr="000604AD">
        <w:rPr>
          <w:sz w:val="24"/>
          <w:szCs w:val="24"/>
          <w:lang w:eastAsia="ru-RU"/>
        </w:rPr>
        <w:t>Доверенности № 54 от 01.08.2019</w:t>
      </w:r>
      <w:r w:rsidR="00A358D8">
        <w:rPr>
          <w:sz w:val="24"/>
          <w:szCs w:val="24"/>
          <w:lang w:eastAsia="ru-RU"/>
        </w:rPr>
        <w:t xml:space="preserve"> </w:t>
      </w:r>
      <w:r w:rsidR="00A358D8" w:rsidRPr="000604AD">
        <w:rPr>
          <w:sz w:val="24"/>
          <w:szCs w:val="24"/>
          <w:lang w:eastAsia="ru-RU"/>
        </w:rPr>
        <w:t>г</w:t>
      </w:r>
      <w:r w:rsidR="00A358D8">
        <w:rPr>
          <w:sz w:val="24"/>
          <w:szCs w:val="24"/>
          <w:lang w:eastAsia="ru-RU"/>
        </w:rPr>
        <w:t>.</w:t>
      </w:r>
      <w:r w:rsidRPr="00FC3016">
        <w:rPr>
          <w:sz w:val="24"/>
          <w:szCs w:val="24"/>
        </w:rPr>
        <w:t>, с одной стороны, и</w:t>
      </w:r>
      <w:r w:rsidR="00AF7FD2" w:rsidRPr="00FC3016">
        <w:rPr>
          <w:b/>
          <w:sz w:val="24"/>
          <w:szCs w:val="24"/>
        </w:rPr>
        <w:t xml:space="preserve"> _________________________________________________________________</w:t>
      </w:r>
      <w:r w:rsidRPr="00FC3016">
        <w:rPr>
          <w:b/>
          <w:sz w:val="24"/>
          <w:szCs w:val="24"/>
        </w:rPr>
        <w:t xml:space="preserve">, </w:t>
      </w:r>
      <w:r w:rsidRPr="00FC3016">
        <w:rPr>
          <w:sz w:val="24"/>
          <w:szCs w:val="24"/>
        </w:rPr>
        <w:t xml:space="preserve">именуемое в дальнейшем </w:t>
      </w:r>
      <w:r w:rsidRPr="00FC3016">
        <w:rPr>
          <w:b/>
          <w:sz w:val="24"/>
          <w:szCs w:val="24"/>
        </w:rPr>
        <w:t>«Исполнитель»</w:t>
      </w:r>
      <w:r w:rsidR="00AF7FD2" w:rsidRPr="00FC3016">
        <w:rPr>
          <w:sz w:val="24"/>
          <w:szCs w:val="24"/>
        </w:rPr>
        <w:t>, в лице ______________________________________</w:t>
      </w:r>
      <w:r w:rsidRPr="00FC3016">
        <w:rPr>
          <w:sz w:val="24"/>
          <w:szCs w:val="24"/>
        </w:rPr>
        <w:t xml:space="preserve">, </w:t>
      </w:r>
      <w:r w:rsidR="00A358D8">
        <w:rPr>
          <w:sz w:val="24"/>
          <w:szCs w:val="24"/>
        </w:rPr>
        <w:t>действующего на основании __________________</w:t>
      </w:r>
      <w:r w:rsidRPr="00FC3016">
        <w:rPr>
          <w:sz w:val="24"/>
          <w:szCs w:val="24"/>
        </w:rPr>
        <w:t xml:space="preserve">, с другой стороны, а вместе именуемые </w:t>
      </w:r>
      <w:r w:rsidRPr="00FC3016">
        <w:rPr>
          <w:b/>
          <w:sz w:val="24"/>
          <w:szCs w:val="24"/>
        </w:rPr>
        <w:t>«Стороны»</w:t>
      </w:r>
      <w:r w:rsidRPr="00FC3016">
        <w:rPr>
          <w:sz w:val="24"/>
          <w:szCs w:val="24"/>
        </w:rPr>
        <w:t>, заключили настоящий Договор о нижеследующем</w:t>
      </w:r>
      <w:r w:rsidR="00F110C3" w:rsidRPr="00FC3016">
        <w:rPr>
          <w:rStyle w:val="13"/>
          <w:sz w:val="24"/>
          <w:szCs w:val="24"/>
        </w:rPr>
        <w:t>:</w:t>
      </w:r>
    </w:p>
    <w:p w:rsidR="00F110C3" w:rsidRPr="004A43AD" w:rsidRDefault="00F110C3" w:rsidP="00080AE7">
      <w:pPr>
        <w:numPr>
          <w:ilvl w:val="0"/>
          <w:numId w:val="1"/>
        </w:numPr>
        <w:tabs>
          <w:tab w:val="left" w:pos="284"/>
          <w:tab w:val="left" w:pos="3684"/>
        </w:tabs>
        <w:spacing w:before="120" w:after="120" w:line="312" w:lineRule="exact"/>
        <w:jc w:val="center"/>
        <w:rPr>
          <w:rStyle w:val="22"/>
          <w:rFonts w:eastAsia="Courier New"/>
          <w:sz w:val="24"/>
          <w:szCs w:val="24"/>
        </w:rPr>
      </w:pPr>
      <w:r w:rsidRPr="004A43AD">
        <w:rPr>
          <w:rStyle w:val="22"/>
          <w:rFonts w:eastAsia="Courier New"/>
          <w:bCs w:val="0"/>
          <w:sz w:val="24"/>
          <w:szCs w:val="24"/>
        </w:rPr>
        <w:t>ПРЕДМЕТ ДОГОВОРА</w:t>
      </w:r>
    </w:p>
    <w:p w:rsidR="00F110C3" w:rsidRPr="00B653BB" w:rsidRDefault="00F110C3" w:rsidP="00F110C3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sz w:val="24"/>
          <w:szCs w:val="24"/>
        </w:rPr>
      </w:pPr>
      <w:r w:rsidRPr="00B653BB">
        <w:rPr>
          <w:rStyle w:val="13"/>
          <w:sz w:val="24"/>
          <w:szCs w:val="24"/>
        </w:rPr>
        <w:t xml:space="preserve"> Согласно настоящему Договору </w:t>
      </w:r>
      <w:r w:rsidR="0060404E">
        <w:rPr>
          <w:rStyle w:val="13"/>
          <w:sz w:val="24"/>
          <w:szCs w:val="24"/>
        </w:rPr>
        <w:t xml:space="preserve">и </w:t>
      </w:r>
      <w:r w:rsidR="00B84C20" w:rsidRPr="00B653BB">
        <w:rPr>
          <w:rStyle w:val="13"/>
          <w:sz w:val="24"/>
          <w:szCs w:val="24"/>
        </w:rPr>
        <w:t>в соответствии с техническим заданием (Приложение №</w:t>
      </w:r>
      <w:r w:rsidR="000C3D32">
        <w:rPr>
          <w:rStyle w:val="13"/>
          <w:sz w:val="24"/>
          <w:szCs w:val="24"/>
        </w:rPr>
        <w:t>___</w:t>
      </w:r>
      <w:r w:rsidR="00B84C20" w:rsidRPr="00B653BB">
        <w:rPr>
          <w:rStyle w:val="13"/>
          <w:sz w:val="24"/>
          <w:szCs w:val="24"/>
        </w:rPr>
        <w:t xml:space="preserve">) </w:t>
      </w:r>
      <w:r w:rsidR="0060404E" w:rsidRPr="00B653BB">
        <w:rPr>
          <w:rStyle w:val="13"/>
          <w:sz w:val="24"/>
          <w:szCs w:val="24"/>
        </w:rPr>
        <w:t xml:space="preserve">«Исполнитель» </w:t>
      </w:r>
      <w:r w:rsidRPr="00B653BB">
        <w:rPr>
          <w:rStyle w:val="13"/>
          <w:sz w:val="24"/>
          <w:szCs w:val="24"/>
        </w:rPr>
        <w:t xml:space="preserve">обязуется по заданию «Заказчика» своими силами оказывать услуги по механической погрузке, вывозу и передаче на стационарные снегоплавильные пункты снега с площадки для сбора и временного хранения снега площадью 211,00 </w:t>
      </w:r>
      <w:r w:rsidR="00080AE7" w:rsidRPr="00B653BB">
        <w:rPr>
          <w:rStyle w:val="13"/>
          <w:sz w:val="24"/>
          <w:szCs w:val="24"/>
        </w:rPr>
        <w:t>кв.</w:t>
      </w:r>
      <w:r w:rsidRPr="00B653BB">
        <w:rPr>
          <w:rStyle w:val="13"/>
          <w:sz w:val="24"/>
          <w:szCs w:val="24"/>
        </w:rPr>
        <w:t xml:space="preserve"> м, расположенной на территории «Заказчика» по адресу: </w:t>
      </w:r>
      <w:r w:rsidRPr="00B653BB">
        <w:rPr>
          <w:rStyle w:val="13"/>
          <w:sz w:val="24"/>
          <w:szCs w:val="24"/>
          <w:u w:val="single"/>
        </w:rPr>
        <w:t>г. Москва, Проспект Мира, д. 150</w:t>
      </w:r>
      <w:r w:rsidRPr="00B653BB">
        <w:rPr>
          <w:rStyle w:val="13"/>
          <w:sz w:val="24"/>
          <w:szCs w:val="24"/>
        </w:rPr>
        <w:t>,</w:t>
      </w:r>
      <w:r w:rsidRPr="00B653BB">
        <w:rPr>
          <w:sz w:val="24"/>
          <w:szCs w:val="24"/>
        </w:rPr>
        <w:t xml:space="preserve"> </w:t>
      </w:r>
      <w:r w:rsidRPr="00B653BB">
        <w:rPr>
          <w:rStyle w:val="13"/>
          <w:sz w:val="24"/>
          <w:szCs w:val="24"/>
        </w:rPr>
        <w:t>а «Заказчик» обязуется оплатить эти услуги.</w:t>
      </w:r>
    </w:p>
    <w:p w:rsidR="00F110C3" w:rsidRPr="004A43AD" w:rsidRDefault="00F110C3" w:rsidP="00F110C3">
      <w:pPr>
        <w:pStyle w:val="23"/>
        <w:numPr>
          <w:ilvl w:val="1"/>
          <w:numId w:val="1"/>
        </w:numPr>
        <w:shd w:val="clear" w:color="auto" w:fill="auto"/>
        <w:spacing w:after="314" w:line="312" w:lineRule="exact"/>
        <w:ind w:left="60" w:right="60"/>
        <w:rPr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Вывоз снега будет осуществляться на снегоплавильные пункты </w:t>
      </w:r>
      <w:r w:rsidR="003755B3">
        <w:rPr>
          <w:rStyle w:val="13"/>
          <w:sz w:val="24"/>
          <w:szCs w:val="24"/>
        </w:rPr>
        <w:t>АО</w:t>
      </w:r>
      <w:r w:rsidRPr="004A43AD">
        <w:rPr>
          <w:rStyle w:val="13"/>
          <w:sz w:val="24"/>
          <w:szCs w:val="24"/>
        </w:rPr>
        <w:t xml:space="preserve"> «Мосводоканал»</w:t>
      </w:r>
      <w:r w:rsidR="00B315BF" w:rsidRPr="00F02635">
        <w:rPr>
          <w:rStyle w:val="13"/>
          <w:sz w:val="24"/>
          <w:szCs w:val="24"/>
        </w:rPr>
        <w:t xml:space="preserve"> </w:t>
      </w:r>
      <w:r w:rsidR="00B315BF">
        <w:rPr>
          <w:rStyle w:val="13"/>
          <w:sz w:val="24"/>
          <w:szCs w:val="24"/>
        </w:rPr>
        <w:t>и/или ГУ</w:t>
      </w:r>
      <w:bookmarkStart w:id="1" w:name="_GoBack"/>
      <w:bookmarkEnd w:id="1"/>
      <w:r w:rsidR="00B315BF">
        <w:rPr>
          <w:rStyle w:val="13"/>
          <w:sz w:val="24"/>
          <w:szCs w:val="24"/>
        </w:rPr>
        <w:t>П «Мосводосток».</w:t>
      </w:r>
    </w:p>
    <w:p w:rsidR="00F110C3" w:rsidRPr="004A43AD" w:rsidRDefault="00F110C3" w:rsidP="00080AE7">
      <w:pPr>
        <w:numPr>
          <w:ilvl w:val="0"/>
          <w:numId w:val="1"/>
        </w:numPr>
        <w:tabs>
          <w:tab w:val="left" w:pos="284"/>
          <w:tab w:val="left" w:pos="3668"/>
        </w:tabs>
        <w:spacing w:before="120" w:after="120" w:line="312" w:lineRule="exact"/>
        <w:jc w:val="center"/>
        <w:rPr>
          <w:rStyle w:val="22"/>
          <w:rFonts w:eastAsia="Courier New"/>
          <w:sz w:val="24"/>
          <w:szCs w:val="24"/>
        </w:rPr>
      </w:pPr>
      <w:r w:rsidRPr="004A43AD">
        <w:rPr>
          <w:rStyle w:val="22"/>
          <w:rFonts w:eastAsia="Courier New"/>
          <w:bCs w:val="0"/>
          <w:sz w:val="24"/>
          <w:szCs w:val="24"/>
        </w:rPr>
        <w:t>ОБЯЗАННОСТИ СТОРОН</w:t>
      </w:r>
    </w:p>
    <w:p w:rsidR="00F110C3" w:rsidRPr="004A43AD" w:rsidRDefault="00F110C3" w:rsidP="00F110C3">
      <w:pPr>
        <w:spacing w:line="220" w:lineRule="exact"/>
        <w:ind w:left="400"/>
        <w:rPr>
          <w:rFonts w:ascii="Times New Roman" w:hAnsi="Times New Roman" w:cs="Times New Roman"/>
        </w:rPr>
      </w:pPr>
      <w:r w:rsidRPr="004A43AD">
        <w:rPr>
          <w:rStyle w:val="22"/>
          <w:rFonts w:eastAsia="Courier New"/>
          <w:b w:val="0"/>
          <w:bCs w:val="0"/>
          <w:sz w:val="24"/>
          <w:szCs w:val="24"/>
        </w:rPr>
        <w:t>«Исполнитель» обязуется:</w:t>
      </w:r>
    </w:p>
    <w:p w:rsidR="00F110C3" w:rsidRPr="004A43AD" w:rsidRDefault="00F110C3" w:rsidP="00F110C3">
      <w:pPr>
        <w:pStyle w:val="23"/>
        <w:numPr>
          <w:ilvl w:val="1"/>
          <w:numId w:val="1"/>
        </w:numPr>
        <w:shd w:val="clear" w:color="auto" w:fill="auto"/>
        <w:tabs>
          <w:tab w:val="left" w:pos="426"/>
          <w:tab w:val="left" w:pos="7230"/>
        </w:tabs>
        <w:spacing w:after="0" w:line="312" w:lineRule="exact"/>
        <w:ind w:left="60" w:right="60"/>
        <w:rPr>
          <w:rStyle w:val="13"/>
          <w:color w:val="auto"/>
          <w:sz w:val="24"/>
          <w:szCs w:val="24"/>
          <w:shd w:val="clear" w:color="auto" w:fill="auto"/>
          <w:lang w:eastAsia="en-US" w:bidi="ar-SA"/>
        </w:rPr>
      </w:pPr>
      <w:r w:rsidRPr="004A43AD">
        <w:rPr>
          <w:rStyle w:val="13"/>
          <w:sz w:val="24"/>
          <w:szCs w:val="24"/>
        </w:rPr>
        <w:t xml:space="preserve"> </w:t>
      </w:r>
      <w:r w:rsidRPr="004A43AD">
        <w:rPr>
          <w:sz w:val="24"/>
          <w:szCs w:val="24"/>
          <w:lang w:bidi="ru-RU"/>
        </w:rPr>
        <w:t>предоставить «Заказчику» копи</w:t>
      </w:r>
      <w:r w:rsidR="003755B3">
        <w:rPr>
          <w:sz w:val="24"/>
          <w:szCs w:val="24"/>
          <w:lang w:bidi="ru-RU"/>
        </w:rPr>
        <w:t>ю</w:t>
      </w:r>
      <w:r w:rsidRPr="004A43AD">
        <w:rPr>
          <w:sz w:val="24"/>
          <w:szCs w:val="24"/>
          <w:lang w:bidi="ru-RU"/>
        </w:rPr>
        <w:t xml:space="preserve"> </w:t>
      </w:r>
      <w:r w:rsidR="000C3D32" w:rsidRPr="004A43AD">
        <w:rPr>
          <w:sz w:val="24"/>
          <w:szCs w:val="24"/>
          <w:lang w:bidi="ru-RU"/>
        </w:rPr>
        <w:t>действующ</w:t>
      </w:r>
      <w:r w:rsidR="000C3D32">
        <w:rPr>
          <w:sz w:val="24"/>
          <w:szCs w:val="24"/>
          <w:lang w:bidi="ru-RU"/>
        </w:rPr>
        <w:t>его</w:t>
      </w:r>
      <w:r w:rsidR="000C3D32" w:rsidRPr="004A43AD">
        <w:rPr>
          <w:sz w:val="24"/>
          <w:szCs w:val="24"/>
          <w:lang w:bidi="ru-RU"/>
        </w:rPr>
        <w:t xml:space="preserve"> договоров</w:t>
      </w:r>
      <w:r w:rsidRPr="004A43AD">
        <w:rPr>
          <w:sz w:val="24"/>
          <w:szCs w:val="24"/>
          <w:lang w:bidi="ru-RU"/>
        </w:rPr>
        <w:t xml:space="preserve"> с АО «Мосводоканал» на оказание услуг по приёму снега на стационарные снегоплавильные пункты;</w:t>
      </w:r>
    </w:p>
    <w:p w:rsidR="00F110C3" w:rsidRPr="004A43AD" w:rsidRDefault="00F110C3" w:rsidP="00F110C3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sz w:val="24"/>
          <w:szCs w:val="24"/>
        </w:rPr>
      </w:pPr>
      <w:r w:rsidRPr="004A43AD">
        <w:rPr>
          <w:rStyle w:val="13"/>
          <w:sz w:val="24"/>
          <w:szCs w:val="24"/>
        </w:rPr>
        <w:t>обеспечить механическую погрузку снега в машины своими силами; время, потраченное на загрузку одной машины не должно превышать 30 мин. с момента начала работ;</w:t>
      </w:r>
    </w:p>
    <w:p w:rsidR="003D5EC8" w:rsidRPr="003D5EC8" w:rsidRDefault="00F110C3" w:rsidP="00F110C3">
      <w:pPr>
        <w:pStyle w:val="23"/>
        <w:numPr>
          <w:ilvl w:val="1"/>
          <w:numId w:val="1"/>
        </w:numPr>
        <w:shd w:val="clear" w:color="auto" w:fill="auto"/>
        <w:tabs>
          <w:tab w:val="left" w:pos="426"/>
          <w:tab w:val="left" w:pos="7230"/>
        </w:tabs>
        <w:spacing w:after="0" w:line="312" w:lineRule="exact"/>
        <w:ind w:left="60" w:right="60"/>
        <w:rPr>
          <w:rStyle w:val="13"/>
          <w:color w:val="auto"/>
          <w:sz w:val="24"/>
          <w:szCs w:val="24"/>
          <w:shd w:val="clear" w:color="auto" w:fill="auto"/>
          <w:lang w:eastAsia="en-US" w:bidi="ar-SA"/>
        </w:rPr>
      </w:pPr>
      <w:r w:rsidRPr="004A43AD">
        <w:rPr>
          <w:rStyle w:val="13"/>
          <w:sz w:val="24"/>
          <w:szCs w:val="24"/>
        </w:rPr>
        <w:t xml:space="preserve">производить вывоз снега с территории по мере необходимости, в том числе и в ночное время, включая выходные и праздничные дни на основании заявки «Заказчика». Прием заявок осуществляется по телефонам: </w:t>
      </w:r>
      <w:r w:rsidR="000C3D32" w:rsidRPr="004A43AD">
        <w:rPr>
          <w:rStyle w:val="13"/>
          <w:sz w:val="24"/>
          <w:szCs w:val="24"/>
          <w:u w:val="single"/>
        </w:rPr>
        <w:tab/>
      </w:r>
      <w:r w:rsidR="000C3D32">
        <w:rPr>
          <w:rStyle w:val="13"/>
          <w:sz w:val="24"/>
          <w:szCs w:val="24"/>
          <w:u w:val="single"/>
        </w:rPr>
        <w:t xml:space="preserve"> </w:t>
      </w:r>
      <w:r w:rsidR="000C3D32">
        <w:rPr>
          <w:rStyle w:val="13"/>
          <w:sz w:val="24"/>
          <w:szCs w:val="24"/>
        </w:rPr>
        <w:t>или</w:t>
      </w:r>
      <w:r w:rsidR="00AB6416" w:rsidRPr="00AB6416">
        <w:rPr>
          <w:rStyle w:val="13"/>
          <w:sz w:val="24"/>
          <w:szCs w:val="24"/>
        </w:rPr>
        <w:t xml:space="preserve"> по электронной почте</w:t>
      </w:r>
      <w:r w:rsidR="00B84C20">
        <w:rPr>
          <w:rStyle w:val="13"/>
          <w:sz w:val="24"/>
          <w:szCs w:val="24"/>
        </w:rPr>
        <w:t xml:space="preserve"> </w:t>
      </w:r>
      <w:r w:rsidR="00AF7FD2" w:rsidRPr="00AF7FD2">
        <w:rPr>
          <w:rStyle w:val="13"/>
          <w:sz w:val="24"/>
          <w:szCs w:val="24"/>
        </w:rPr>
        <w:t>______________________________</w:t>
      </w:r>
    </w:p>
    <w:p w:rsidR="00E157D5" w:rsidRDefault="003D5EC8">
      <w:pPr>
        <w:pStyle w:val="23"/>
        <w:shd w:val="clear" w:color="auto" w:fill="auto"/>
        <w:tabs>
          <w:tab w:val="left" w:pos="426"/>
          <w:tab w:val="left" w:pos="7230"/>
        </w:tabs>
        <w:spacing w:after="0" w:line="312" w:lineRule="exact"/>
        <w:ind w:left="60" w:right="60"/>
        <w:rPr>
          <w:rStyle w:val="13"/>
          <w:rFonts w:ascii="Courier New" w:hAnsi="Courier New"/>
          <w:sz w:val="24"/>
          <w:szCs w:val="24"/>
        </w:rPr>
      </w:pPr>
      <w:r>
        <w:rPr>
          <w:rStyle w:val="13"/>
          <w:sz w:val="24"/>
          <w:szCs w:val="24"/>
        </w:rPr>
        <w:t>При приеме заявки по телефону, «Исполнитель» сообщает «Заказчику»:</w:t>
      </w:r>
    </w:p>
    <w:p w:rsidR="00E157D5" w:rsidRDefault="003D5EC8">
      <w:pPr>
        <w:pStyle w:val="23"/>
        <w:shd w:val="clear" w:color="auto" w:fill="auto"/>
        <w:tabs>
          <w:tab w:val="left" w:pos="426"/>
          <w:tab w:val="left" w:pos="7230"/>
        </w:tabs>
        <w:spacing w:after="0" w:line="312" w:lineRule="exact"/>
        <w:ind w:left="60" w:right="60"/>
        <w:rPr>
          <w:rStyle w:val="13"/>
          <w:rFonts w:ascii="Courier New" w:hAnsi="Courier New"/>
          <w:sz w:val="24"/>
          <w:szCs w:val="24"/>
        </w:rPr>
      </w:pPr>
      <w:r>
        <w:rPr>
          <w:rStyle w:val="13"/>
          <w:sz w:val="24"/>
          <w:szCs w:val="24"/>
        </w:rPr>
        <w:t>– контактные данные лица, принявшего заявку</w:t>
      </w:r>
    </w:p>
    <w:p w:rsidR="00E157D5" w:rsidRDefault="003D5EC8">
      <w:pPr>
        <w:pStyle w:val="23"/>
        <w:shd w:val="clear" w:color="auto" w:fill="auto"/>
        <w:tabs>
          <w:tab w:val="left" w:pos="426"/>
          <w:tab w:val="left" w:pos="7230"/>
        </w:tabs>
        <w:spacing w:after="0" w:line="312" w:lineRule="exact"/>
        <w:ind w:left="60" w:right="60"/>
        <w:rPr>
          <w:rStyle w:val="13"/>
          <w:rFonts w:ascii="Courier New" w:hAnsi="Courier New"/>
          <w:sz w:val="24"/>
          <w:szCs w:val="24"/>
        </w:rPr>
      </w:pPr>
      <w:r>
        <w:rPr>
          <w:rStyle w:val="13"/>
          <w:sz w:val="24"/>
          <w:szCs w:val="24"/>
        </w:rPr>
        <w:t>- дату и время принятия заявки,</w:t>
      </w:r>
    </w:p>
    <w:p w:rsidR="00E157D5" w:rsidRDefault="003D5EC8">
      <w:pPr>
        <w:pStyle w:val="23"/>
        <w:shd w:val="clear" w:color="auto" w:fill="auto"/>
        <w:tabs>
          <w:tab w:val="left" w:pos="426"/>
          <w:tab w:val="left" w:pos="7230"/>
        </w:tabs>
        <w:spacing w:after="0" w:line="312" w:lineRule="exact"/>
        <w:ind w:left="60" w:right="60"/>
        <w:rPr>
          <w:rStyle w:val="13"/>
          <w:rFonts w:ascii="Courier New" w:hAnsi="Courier New"/>
          <w:sz w:val="24"/>
          <w:szCs w:val="24"/>
        </w:rPr>
      </w:pPr>
      <w:r>
        <w:rPr>
          <w:rStyle w:val="13"/>
          <w:sz w:val="24"/>
          <w:szCs w:val="24"/>
        </w:rPr>
        <w:t>- номер заявки.</w:t>
      </w:r>
    </w:p>
    <w:p w:rsidR="00E157D5" w:rsidRDefault="00D659A1">
      <w:pPr>
        <w:pStyle w:val="23"/>
        <w:shd w:val="clear" w:color="auto" w:fill="auto"/>
        <w:tabs>
          <w:tab w:val="left" w:pos="426"/>
          <w:tab w:val="left" w:pos="7230"/>
        </w:tabs>
        <w:spacing w:after="0" w:line="312" w:lineRule="exact"/>
        <w:ind w:left="60" w:right="60"/>
        <w:rPr>
          <w:sz w:val="24"/>
          <w:szCs w:val="24"/>
        </w:rPr>
      </w:pPr>
      <w:r>
        <w:rPr>
          <w:rStyle w:val="13"/>
          <w:sz w:val="24"/>
          <w:szCs w:val="24"/>
        </w:rPr>
        <w:t>При отправке заявки на адрес электронной почты «Исполнителя», заявка считается переданной после поступления уведомления о доставке письма на электронный адрес «Заказчика»</w:t>
      </w:r>
      <w:r w:rsidR="00F110C3" w:rsidRPr="004A43AD">
        <w:rPr>
          <w:rStyle w:val="13"/>
          <w:sz w:val="24"/>
          <w:szCs w:val="24"/>
        </w:rPr>
        <w:t>;</w:t>
      </w:r>
    </w:p>
    <w:p w:rsidR="00F110C3" w:rsidRPr="004A43AD" w:rsidRDefault="00F110C3" w:rsidP="00F110C3">
      <w:pPr>
        <w:pStyle w:val="23"/>
        <w:numPr>
          <w:ilvl w:val="1"/>
          <w:numId w:val="1"/>
        </w:numPr>
        <w:shd w:val="clear" w:color="auto" w:fill="auto"/>
        <w:spacing w:after="0" w:line="331" w:lineRule="exact"/>
        <w:ind w:left="60" w:right="60"/>
        <w:rPr>
          <w:sz w:val="24"/>
          <w:szCs w:val="24"/>
        </w:rPr>
      </w:pPr>
      <w:r w:rsidRPr="004A43AD">
        <w:rPr>
          <w:rStyle w:val="13"/>
          <w:sz w:val="24"/>
          <w:szCs w:val="24"/>
        </w:rPr>
        <w:t>обеспечить вывоз снега с территории «Заказчика» в течение 24 часов после получения заявки;</w:t>
      </w:r>
    </w:p>
    <w:p w:rsidR="00F110C3" w:rsidRPr="004A43AD" w:rsidRDefault="00F110C3" w:rsidP="00F110C3">
      <w:pPr>
        <w:pStyle w:val="23"/>
        <w:numPr>
          <w:ilvl w:val="1"/>
          <w:numId w:val="1"/>
        </w:numPr>
        <w:shd w:val="clear" w:color="auto" w:fill="auto"/>
        <w:spacing w:after="0" w:line="278" w:lineRule="exact"/>
        <w:ind w:left="60" w:right="60"/>
        <w:rPr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производить вывоз снега с территории в соответствии с Правилами санитарного содержания территорий, организации уборки и обеспечения чистоты и порядка в городе Москве;</w:t>
      </w:r>
    </w:p>
    <w:p w:rsidR="00F110C3" w:rsidRPr="004A43AD" w:rsidRDefault="00F110C3" w:rsidP="00F110C3">
      <w:pPr>
        <w:pStyle w:val="23"/>
        <w:numPr>
          <w:ilvl w:val="1"/>
          <w:numId w:val="1"/>
        </w:numPr>
        <w:shd w:val="clear" w:color="auto" w:fill="auto"/>
        <w:spacing w:after="0" w:line="326" w:lineRule="exact"/>
        <w:ind w:left="60" w:right="60"/>
        <w:rPr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выполнять работы, соблюдая требования пожарной безопасности, техники </w:t>
      </w:r>
      <w:r w:rsidRPr="004A43AD">
        <w:rPr>
          <w:rStyle w:val="13"/>
          <w:sz w:val="24"/>
          <w:szCs w:val="24"/>
        </w:rPr>
        <w:lastRenderedPageBreak/>
        <w:t>безопасности и охраны труда</w:t>
      </w:r>
      <w:r w:rsidR="00AB6416">
        <w:rPr>
          <w:rStyle w:val="13"/>
          <w:sz w:val="24"/>
          <w:szCs w:val="24"/>
        </w:rPr>
        <w:t>, правила безопасности движения</w:t>
      </w:r>
      <w:r w:rsidRPr="004A43AD">
        <w:rPr>
          <w:rStyle w:val="13"/>
          <w:sz w:val="24"/>
          <w:szCs w:val="24"/>
        </w:rPr>
        <w:t>;</w:t>
      </w:r>
    </w:p>
    <w:p w:rsidR="00F110C3" w:rsidRPr="004A43AD" w:rsidRDefault="00F110C3" w:rsidP="00F110C3">
      <w:pPr>
        <w:pStyle w:val="23"/>
        <w:numPr>
          <w:ilvl w:val="1"/>
          <w:numId w:val="1"/>
        </w:numPr>
        <w:shd w:val="clear" w:color="auto" w:fill="auto"/>
        <w:spacing w:after="0" w:line="317" w:lineRule="exact"/>
        <w:ind w:left="60" w:right="60"/>
        <w:rPr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соблюдать при производстве работ по настоящему договору экологические, санитарные и иные требования, установленные законодательством РФ в области охраны окружающей природной среды и здоровья человека;</w:t>
      </w:r>
    </w:p>
    <w:p w:rsidR="00AB6416" w:rsidRPr="00AB6416" w:rsidRDefault="00AB6416" w:rsidP="00F110C3">
      <w:pPr>
        <w:pStyle w:val="23"/>
        <w:numPr>
          <w:ilvl w:val="1"/>
          <w:numId w:val="1"/>
        </w:numPr>
        <w:shd w:val="clear" w:color="auto" w:fill="auto"/>
        <w:spacing w:after="0" w:line="317" w:lineRule="exact"/>
        <w:ind w:left="60" w:right="60"/>
        <w:rPr>
          <w:rStyle w:val="13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13"/>
          <w:sz w:val="24"/>
          <w:szCs w:val="24"/>
        </w:rPr>
        <w:t xml:space="preserve"> предоставлять Заказчику в срок до </w:t>
      </w:r>
      <w:r w:rsidR="00FC3016">
        <w:rPr>
          <w:rStyle w:val="13"/>
          <w:sz w:val="24"/>
          <w:szCs w:val="24"/>
        </w:rPr>
        <w:t>10</w:t>
      </w:r>
      <w:r>
        <w:rPr>
          <w:rStyle w:val="13"/>
          <w:sz w:val="24"/>
          <w:szCs w:val="24"/>
        </w:rPr>
        <w:t>-го числа месяца, следующего з</w:t>
      </w:r>
      <w:r w:rsidR="002E1D15">
        <w:rPr>
          <w:rStyle w:val="13"/>
          <w:sz w:val="24"/>
          <w:szCs w:val="24"/>
        </w:rPr>
        <w:t>а отчетным</w:t>
      </w:r>
      <w:r>
        <w:rPr>
          <w:rStyle w:val="13"/>
          <w:sz w:val="24"/>
          <w:szCs w:val="24"/>
        </w:rPr>
        <w:t>, следующие документы:</w:t>
      </w:r>
    </w:p>
    <w:p w:rsidR="00E157D5" w:rsidRPr="00B653BB" w:rsidRDefault="00AB6416">
      <w:pPr>
        <w:pStyle w:val="23"/>
        <w:shd w:val="clear" w:color="auto" w:fill="auto"/>
        <w:spacing w:after="0" w:line="317" w:lineRule="exact"/>
        <w:ind w:left="60" w:right="60"/>
        <w:rPr>
          <w:rStyle w:val="13"/>
          <w:sz w:val="24"/>
          <w:szCs w:val="24"/>
        </w:rPr>
      </w:pPr>
      <w:r w:rsidRPr="00B653BB">
        <w:rPr>
          <w:rStyle w:val="13"/>
          <w:sz w:val="24"/>
          <w:szCs w:val="24"/>
        </w:rPr>
        <w:t>–акт сдачи-приемки оказанных услуг,</w:t>
      </w:r>
    </w:p>
    <w:p w:rsidR="00E157D5" w:rsidRPr="00B653BB" w:rsidRDefault="00AB6416">
      <w:pPr>
        <w:pStyle w:val="23"/>
        <w:shd w:val="clear" w:color="auto" w:fill="auto"/>
        <w:spacing w:after="0" w:line="317" w:lineRule="exact"/>
        <w:ind w:left="60" w:right="60"/>
        <w:rPr>
          <w:rStyle w:val="13"/>
          <w:sz w:val="24"/>
          <w:szCs w:val="24"/>
        </w:rPr>
      </w:pPr>
      <w:r w:rsidRPr="00B653BB">
        <w:rPr>
          <w:rStyle w:val="13"/>
          <w:sz w:val="24"/>
          <w:szCs w:val="24"/>
        </w:rPr>
        <w:t>-счет-фактуру</w:t>
      </w:r>
    </w:p>
    <w:p w:rsidR="00E157D5" w:rsidRPr="00B653BB" w:rsidRDefault="00AB6416">
      <w:pPr>
        <w:pStyle w:val="23"/>
        <w:shd w:val="clear" w:color="auto" w:fill="auto"/>
        <w:spacing w:after="0" w:line="317" w:lineRule="exact"/>
        <w:ind w:left="60" w:right="60"/>
        <w:rPr>
          <w:rStyle w:val="13"/>
          <w:sz w:val="24"/>
          <w:szCs w:val="24"/>
        </w:rPr>
      </w:pPr>
      <w:r w:rsidRPr="00B653BB">
        <w:rPr>
          <w:rStyle w:val="13"/>
          <w:sz w:val="24"/>
          <w:szCs w:val="24"/>
        </w:rPr>
        <w:t>-счет на оплату услуг</w:t>
      </w:r>
    </w:p>
    <w:p w:rsidR="00E157D5" w:rsidRDefault="00AB6416">
      <w:pPr>
        <w:pStyle w:val="23"/>
        <w:shd w:val="clear" w:color="auto" w:fill="auto"/>
        <w:spacing w:after="0" w:line="317" w:lineRule="exact"/>
        <w:ind w:left="60" w:right="60"/>
        <w:rPr>
          <w:sz w:val="24"/>
          <w:szCs w:val="24"/>
        </w:rPr>
      </w:pPr>
      <w:r>
        <w:rPr>
          <w:rStyle w:val="13"/>
          <w:sz w:val="24"/>
          <w:szCs w:val="24"/>
        </w:rPr>
        <w:t>-копии документов, подтверждающих передачу снега на стационарный снегоплавильный пункт</w:t>
      </w:r>
      <w:r w:rsidR="003D5EC8">
        <w:rPr>
          <w:rStyle w:val="13"/>
          <w:sz w:val="24"/>
          <w:szCs w:val="24"/>
        </w:rPr>
        <w:t>.</w:t>
      </w:r>
    </w:p>
    <w:p w:rsidR="00F110C3" w:rsidRPr="004A43AD" w:rsidRDefault="003D5EC8" w:rsidP="00F110C3">
      <w:pPr>
        <w:pStyle w:val="23"/>
        <w:numPr>
          <w:ilvl w:val="1"/>
          <w:numId w:val="1"/>
        </w:numPr>
        <w:shd w:val="clear" w:color="auto" w:fill="auto"/>
        <w:spacing w:after="0" w:line="317" w:lineRule="exact"/>
        <w:ind w:left="60" w:right="60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eastAsia="ru-RU" w:bidi="ru-RU"/>
        </w:rPr>
        <w:t xml:space="preserve"> безвозмездно исправить по требованию «Заказчика» все выявленные недостатки, если в процессе оказания услуг «Исполнитель» допустил отступление от условий Договора, ухудшившее качество работы</w:t>
      </w:r>
      <w:r w:rsidR="00F110C3" w:rsidRPr="004A43AD">
        <w:rPr>
          <w:rStyle w:val="13"/>
          <w:sz w:val="24"/>
          <w:szCs w:val="24"/>
        </w:rPr>
        <w:t>.</w:t>
      </w:r>
    </w:p>
    <w:p w:rsidR="00F110C3" w:rsidRPr="004A43AD" w:rsidRDefault="00F110C3" w:rsidP="00F110C3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принять на себя ответственность за размещение снега в соответствии с нормами и правилами, установленными законодательством РФ.</w:t>
      </w:r>
    </w:p>
    <w:p w:rsidR="00F110C3" w:rsidRPr="004A43AD" w:rsidRDefault="00F110C3" w:rsidP="00F110C3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возместить «</w:t>
      </w:r>
      <w:r w:rsidR="000C3D32" w:rsidRPr="004A43AD">
        <w:rPr>
          <w:rStyle w:val="13"/>
          <w:sz w:val="24"/>
          <w:szCs w:val="24"/>
        </w:rPr>
        <w:t xml:space="preserve">Заказчику» </w:t>
      </w:r>
      <w:r w:rsidR="000C3D32">
        <w:rPr>
          <w:rStyle w:val="13"/>
          <w:sz w:val="24"/>
          <w:szCs w:val="24"/>
        </w:rPr>
        <w:t>в</w:t>
      </w:r>
      <w:r w:rsidR="00D659A1">
        <w:rPr>
          <w:rStyle w:val="13"/>
          <w:sz w:val="24"/>
          <w:szCs w:val="24"/>
        </w:rPr>
        <w:t xml:space="preserve"> размере 100% </w:t>
      </w:r>
      <w:r w:rsidRPr="004A43AD">
        <w:rPr>
          <w:rStyle w:val="13"/>
          <w:sz w:val="24"/>
          <w:szCs w:val="24"/>
        </w:rPr>
        <w:t>все расходы, понесенные им в результате наложения на него штрафов и иных санкций государственными органами, в связи с неисполнением требований законодательства РФ, связанных с выполнением работ по настоящему Договору.</w:t>
      </w:r>
    </w:p>
    <w:p w:rsidR="00F110C3" w:rsidRPr="00C907DF" w:rsidRDefault="00F110C3" w:rsidP="00080AE7">
      <w:pPr>
        <w:spacing w:before="120" w:line="220" w:lineRule="exact"/>
        <w:ind w:left="403"/>
        <w:rPr>
          <w:rStyle w:val="22"/>
          <w:rFonts w:eastAsia="Courier New"/>
          <w:sz w:val="24"/>
          <w:szCs w:val="24"/>
        </w:rPr>
      </w:pPr>
      <w:r w:rsidRPr="00C907DF">
        <w:rPr>
          <w:rStyle w:val="22"/>
          <w:rFonts w:eastAsia="Courier New"/>
          <w:bCs w:val="0"/>
          <w:sz w:val="24"/>
          <w:szCs w:val="24"/>
        </w:rPr>
        <w:t>«Заказчик» обязуется:</w:t>
      </w:r>
    </w:p>
    <w:p w:rsidR="00F110C3" w:rsidRPr="004A43AD" w:rsidRDefault="00F110C3" w:rsidP="00F110C3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сформировать снежную массу в форме удобной для погрузки и обеспечить свободный подъезд техники для погрузки и вывоза снега с территории «Заказчика» (на убираемой территории не должно быть посторонних машин и предметов, препятствующих работе уборочных машин);</w:t>
      </w:r>
    </w:p>
    <w:p w:rsidR="008F0D3A" w:rsidRDefault="00F110C3" w:rsidP="00F110C3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назначить своего представителя, который от имени «Заказчика», совместно с «Исполнителем», осуществляет контроль над выполнением работ</w:t>
      </w:r>
      <w:r w:rsidR="008F0D3A">
        <w:rPr>
          <w:rStyle w:val="13"/>
          <w:sz w:val="24"/>
          <w:szCs w:val="24"/>
        </w:rPr>
        <w:t>;</w:t>
      </w:r>
    </w:p>
    <w:p w:rsidR="008F0D3A" w:rsidRDefault="008F0D3A" w:rsidP="00F110C3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t>при обнаружении в ходе оказания услуг отступлений от условий настоящего Договора, которые могут ухудшить качество услуг, или иных недостатков, незамедлительно заявить об этом «Исполнителю», установив срок их устранения;</w:t>
      </w:r>
    </w:p>
    <w:p w:rsidR="00F110C3" w:rsidRDefault="008F0D3A" w:rsidP="00F110C3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t xml:space="preserve">в течение 5-ти рабочих дней </w:t>
      </w:r>
      <w:r w:rsidR="008011FC">
        <w:rPr>
          <w:rStyle w:val="13"/>
          <w:sz w:val="24"/>
          <w:szCs w:val="24"/>
        </w:rPr>
        <w:t>с момента предоставления «Исполнител</w:t>
      </w:r>
      <w:r w:rsidR="002E1D15">
        <w:rPr>
          <w:rStyle w:val="13"/>
          <w:sz w:val="24"/>
          <w:szCs w:val="24"/>
        </w:rPr>
        <w:t>ем» документов</w:t>
      </w:r>
      <w:r w:rsidR="008011FC">
        <w:rPr>
          <w:rStyle w:val="13"/>
          <w:sz w:val="24"/>
          <w:szCs w:val="24"/>
        </w:rPr>
        <w:t>, указанных в п.2.8, подписать акт сдачи-приемки оказанных услуг и передать его «Исполнителю», либо предоставить мотивированный отказ в письменном виде.;</w:t>
      </w:r>
    </w:p>
    <w:p w:rsidR="008011FC" w:rsidRPr="004A43AD" w:rsidRDefault="008011FC" w:rsidP="00F110C3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t>оплатить оказанные «Исполнителем» услуги в размере и сроки, предусмотренные настоящим Договором.</w:t>
      </w:r>
    </w:p>
    <w:p w:rsidR="00F110C3" w:rsidRPr="004A43AD" w:rsidRDefault="00F110C3" w:rsidP="00B36FAC">
      <w:pPr>
        <w:numPr>
          <w:ilvl w:val="0"/>
          <w:numId w:val="1"/>
        </w:numPr>
        <w:tabs>
          <w:tab w:val="left" w:pos="284"/>
          <w:tab w:val="left" w:pos="4962"/>
        </w:tabs>
        <w:spacing w:before="120" w:after="120" w:line="312" w:lineRule="exact"/>
        <w:jc w:val="center"/>
        <w:rPr>
          <w:rStyle w:val="22"/>
          <w:rFonts w:eastAsia="Courier New"/>
          <w:bCs w:val="0"/>
          <w:sz w:val="24"/>
          <w:szCs w:val="24"/>
        </w:rPr>
      </w:pPr>
      <w:bookmarkStart w:id="2" w:name="bookmark1"/>
      <w:r w:rsidRPr="004A43AD">
        <w:rPr>
          <w:rStyle w:val="22"/>
          <w:rFonts w:eastAsia="Courier New"/>
          <w:bCs w:val="0"/>
          <w:sz w:val="24"/>
          <w:szCs w:val="24"/>
        </w:rPr>
        <w:t>ПЛАТЕЖИ И РАСЧЕТЫ ПО ДОГОВОРУ</w:t>
      </w:r>
      <w:bookmarkEnd w:id="2"/>
    </w:p>
    <w:p w:rsidR="00F110C3" w:rsidRPr="0060404E" w:rsidRDefault="00F110C3" w:rsidP="00B36FAC">
      <w:pPr>
        <w:pStyle w:val="23"/>
        <w:numPr>
          <w:ilvl w:val="1"/>
          <w:numId w:val="1"/>
        </w:numPr>
        <w:shd w:val="clear" w:color="auto" w:fill="auto"/>
        <w:tabs>
          <w:tab w:val="left" w:pos="709"/>
          <w:tab w:val="left" w:pos="7088"/>
          <w:tab w:val="left" w:pos="9072"/>
        </w:tabs>
        <w:spacing w:after="0" w:line="312" w:lineRule="exact"/>
        <w:ind w:left="60" w:right="60"/>
        <w:rPr>
          <w:rStyle w:val="13"/>
          <w:color w:val="auto"/>
          <w:sz w:val="24"/>
          <w:szCs w:val="24"/>
        </w:rPr>
      </w:pPr>
      <w:r w:rsidRPr="0060404E">
        <w:rPr>
          <w:rStyle w:val="13"/>
          <w:color w:val="auto"/>
          <w:sz w:val="24"/>
          <w:szCs w:val="24"/>
        </w:rPr>
        <w:t xml:space="preserve"> Стоимость погрузки и вывоза снега с площадки для сбора и временного хранения</w:t>
      </w:r>
      <w:r w:rsidR="00080AE7" w:rsidRPr="0060404E">
        <w:rPr>
          <w:rStyle w:val="13"/>
          <w:color w:val="auto"/>
          <w:sz w:val="24"/>
          <w:szCs w:val="24"/>
        </w:rPr>
        <w:t xml:space="preserve"> </w:t>
      </w:r>
      <w:r w:rsidRPr="0060404E">
        <w:rPr>
          <w:rStyle w:val="13"/>
          <w:color w:val="auto"/>
          <w:sz w:val="24"/>
          <w:szCs w:val="24"/>
        </w:rPr>
        <w:t>снега площадью 211,0</w:t>
      </w:r>
      <w:r w:rsidR="00080AE7" w:rsidRPr="0060404E">
        <w:rPr>
          <w:rStyle w:val="13"/>
          <w:color w:val="auto"/>
          <w:sz w:val="24"/>
          <w:szCs w:val="24"/>
        </w:rPr>
        <w:t>0</w:t>
      </w:r>
      <w:r w:rsidRPr="0060404E">
        <w:rPr>
          <w:rStyle w:val="13"/>
          <w:color w:val="auto"/>
          <w:sz w:val="24"/>
          <w:szCs w:val="24"/>
        </w:rPr>
        <w:t xml:space="preserve"> </w:t>
      </w:r>
      <w:r w:rsidR="00080AE7" w:rsidRPr="0060404E">
        <w:rPr>
          <w:rStyle w:val="13"/>
          <w:color w:val="auto"/>
          <w:sz w:val="24"/>
          <w:szCs w:val="24"/>
        </w:rPr>
        <w:t xml:space="preserve">кв. </w:t>
      </w:r>
      <w:r w:rsidRPr="0060404E">
        <w:rPr>
          <w:rStyle w:val="13"/>
          <w:color w:val="auto"/>
          <w:sz w:val="24"/>
          <w:szCs w:val="24"/>
        </w:rPr>
        <w:t>м, расположенной на территории «Заказчика», уплачиваемая</w:t>
      </w:r>
      <w:r w:rsidR="00080AE7" w:rsidRPr="0060404E">
        <w:rPr>
          <w:rStyle w:val="13"/>
          <w:color w:val="auto"/>
          <w:sz w:val="24"/>
          <w:szCs w:val="24"/>
        </w:rPr>
        <w:t xml:space="preserve"> </w:t>
      </w:r>
      <w:r w:rsidRPr="0060404E">
        <w:rPr>
          <w:rStyle w:val="13"/>
          <w:color w:val="auto"/>
          <w:sz w:val="24"/>
          <w:szCs w:val="24"/>
        </w:rPr>
        <w:t xml:space="preserve">«Заказчиком» «Исполнителю», рассчитывается исходя из цены: </w:t>
      </w:r>
      <w:r w:rsidR="00AF7FD2">
        <w:rPr>
          <w:rStyle w:val="13"/>
          <w:color w:val="auto"/>
          <w:sz w:val="24"/>
          <w:szCs w:val="24"/>
        </w:rPr>
        <w:t>____________________________________________________</w:t>
      </w:r>
      <w:r w:rsidRPr="0060404E">
        <w:rPr>
          <w:rStyle w:val="13"/>
          <w:color w:val="auto"/>
          <w:sz w:val="24"/>
          <w:szCs w:val="24"/>
        </w:rPr>
        <w:t>за 1м</w:t>
      </w:r>
      <w:r w:rsidRPr="0060404E">
        <w:rPr>
          <w:rStyle w:val="13"/>
          <w:color w:val="auto"/>
          <w:sz w:val="24"/>
          <w:szCs w:val="24"/>
          <w:vertAlign w:val="superscript"/>
        </w:rPr>
        <w:t>3</w:t>
      </w:r>
      <w:r w:rsidRPr="0060404E">
        <w:rPr>
          <w:rStyle w:val="13"/>
          <w:color w:val="auto"/>
          <w:sz w:val="24"/>
          <w:szCs w:val="24"/>
        </w:rPr>
        <w:t xml:space="preserve"> (один метр куб.).</w:t>
      </w:r>
    </w:p>
    <w:p w:rsidR="00F110C3" w:rsidRPr="004A43AD" w:rsidRDefault="00F110C3" w:rsidP="000E50BB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«Заказчик» ежемесячно производит оплату услуг «Исполнителю» по факту выполненных работ </w:t>
      </w:r>
      <w:r w:rsidR="008011FC">
        <w:rPr>
          <w:rStyle w:val="13"/>
          <w:sz w:val="24"/>
          <w:szCs w:val="24"/>
        </w:rPr>
        <w:t>в течение 10-ти банковских дней со дня подписания Сторонами акта сдачи-приемки оказанных услуг и предоставления всех документов, указанных в п.2.8 настоящего Договора.</w:t>
      </w:r>
    </w:p>
    <w:p w:rsidR="00F110C3" w:rsidRPr="004A43AD" w:rsidRDefault="008011FC" w:rsidP="000E50BB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t xml:space="preserve"> В случае просрочки предоставления документов, указанных в п.2,8 или их ненадлежащего оформления, «Заказчик» вправе </w:t>
      </w:r>
      <w:r w:rsidRPr="002E1D15">
        <w:rPr>
          <w:rStyle w:val="13"/>
          <w:sz w:val="24"/>
          <w:szCs w:val="24"/>
        </w:rPr>
        <w:t>увеличить срок оплаты соразмерно времени просрочки предоставления всех надлежащим образом оформленных документов</w:t>
      </w:r>
      <w:r w:rsidR="00F110C3" w:rsidRPr="004A43AD">
        <w:rPr>
          <w:rStyle w:val="13"/>
          <w:sz w:val="24"/>
          <w:szCs w:val="24"/>
        </w:rPr>
        <w:t>.</w:t>
      </w:r>
    </w:p>
    <w:p w:rsidR="00F110C3" w:rsidRDefault="008011FC" w:rsidP="000E50BB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lastRenderedPageBreak/>
        <w:t xml:space="preserve">Оплата услуг по Договору производится </w:t>
      </w:r>
      <w:r w:rsidR="008A18FB">
        <w:rPr>
          <w:rStyle w:val="13"/>
          <w:sz w:val="24"/>
          <w:szCs w:val="24"/>
        </w:rPr>
        <w:t>путем перечисления «Заказчиком» денежных средств на расчетный счет «Исполнителя», указанный в разделе 1</w:t>
      </w:r>
      <w:ins w:id="3" w:author="Мирзак Ирина" w:date="2020-10-08T14:43:00Z">
        <w:r w:rsidR="00D86B92">
          <w:rPr>
            <w:rStyle w:val="13"/>
            <w:sz w:val="24"/>
            <w:szCs w:val="24"/>
          </w:rPr>
          <w:t>0</w:t>
        </w:r>
      </w:ins>
      <w:del w:id="4" w:author="Мирзак Ирина" w:date="2020-10-08T14:43:00Z">
        <w:r w:rsidR="008A18FB" w:rsidDel="00D86B92">
          <w:rPr>
            <w:rStyle w:val="13"/>
            <w:sz w:val="24"/>
            <w:szCs w:val="24"/>
          </w:rPr>
          <w:delText>2</w:delText>
        </w:r>
      </w:del>
      <w:r w:rsidR="008A18FB">
        <w:rPr>
          <w:rStyle w:val="13"/>
          <w:sz w:val="24"/>
          <w:szCs w:val="24"/>
        </w:rPr>
        <w:t xml:space="preserve"> настоящего Договора</w:t>
      </w:r>
      <w:r w:rsidR="00F110C3" w:rsidRPr="004A43AD">
        <w:rPr>
          <w:rStyle w:val="13"/>
          <w:sz w:val="24"/>
          <w:szCs w:val="24"/>
        </w:rPr>
        <w:t>.</w:t>
      </w:r>
    </w:p>
    <w:p w:rsidR="00A1250A" w:rsidRPr="004A43AD" w:rsidRDefault="00A1250A" w:rsidP="000E50BB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 Подписание Акта производится в течение 10 рабочих дней после окончания отчетного квартала.</w:t>
      </w:r>
    </w:p>
    <w:p w:rsidR="00F110C3" w:rsidRPr="004A43AD" w:rsidRDefault="00F110C3" w:rsidP="00080AE7">
      <w:pPr>
        <w:numPr>
          <w:ilvl w:val="0"/>
          <w:numId w:val="1"/>
        </w:numPr>
        <w:tabs>
          <w:tab w:val="left" w:pos="284"/>
          <w:tab w:val="left" w:pos="3668"/>
        </w:tabs>
        <w:spacing w:before="120" w:after="120" w:line="312" w:lineRule="exact"/>
        <w:jc w:val="center"/>
        <w:rPr>
          <w:rStyle w:val="22"/>
          <w:rFonts w:eastAsia="Courier New"/>
          <w:sz w:val="24"/>
          <w:szCs w:val="24"/>
        </w:rPr>
      </w:pPr>
      <w:bookmarkStart w:id="5" w:name="bookmark2"/>
      <w:r w:rsidRPr="004A43AD">
        <w:rPr>
          <w:rStyle w:val="22"/>
          <w:rFonts w:eastAsia="Courier New"/>
          <w:sz w:val="24"/>
          <w:szCs w:val="24"/>
        </w:rPr>
        <w:t>ДОСРОЧНОЕ РАСТОРЖЕНИЕ ДОГОВОРА</w:t>
      </w:r>
      <w:bookmarkEnd w:id="5"/>
    </w:p>
    <w:p w:rsidR="008A18FB" w:rsidRDefault="00F110C3" w:rsidP="000E50BB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</w:t>
      </w:r>
      <w:r w:rsidR="008A18FB">
        <w:rPr>
          <w:rStyle w:val="13"/>
          <w:sz w:val="24"/>
          <w:szCs w:val="24"/>
        </w:rPr>
        <w:t>Настоящий Договор может быть расторгнуть по соглашению Сторон.</w:t>
      </w:r>
    </w:p>
    <w:p w:rsidR="00F110C3" w:rsidRDefault="008A18FB" w:rsidP="000E50BB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t xml:space="preserve"> «Исполнитель» вправе расторгнуть Договор в одностороннем </w:t>
      </w:r>
      <w:r w:rsidR="002E1D15">
        <w:rPr>
          <w:rStyle w:val="13"/>
          <w:sz w:val="24"/>
          <w:szCs w:val="24"/>
        </w:rPr>
        <w:t>порядке, если «Заказчик» более 3</w:t>
      </w:r>
      <w:r>
        <w:rPr>
          <w:rStyle w:val="13"/>
          <w:sz w:val="24"/>
          <w:szCs w:val="24"/>
        </w:rPr>
        <w:t>-х раз нарушил сроки оплаты услуг по Договору</w:t>
      </w:r>
      <w:r w:rsidR="000E50BB" w:rsidRPr="004A43AD">
        <w:rPr>
          <w:rStyle w:val="13"/>
          <w:sz w:val="24"/>
          <w:szCs w:val="24"/>
        </w:rPr>
        <w:t>.</w:t>
      </w:r>
    </w:p>
    <w:p w:rsidR="008A18FB" w:rsidRPr="004A43AD" w:rsidRDefault="008A18FB" w:rsidP="000E50BB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t>«Заказчик» вправе расторгнуть Договор в одностороннем порядке, если «Исполнитель» более 2-х раз нарушил сроки оказания услуг, предусмотренные п.2.4 Договора, более чем на 12 часов.</w:t>
      </w:r>
    </w:p>
    <w:p w:rsidR="00F110C3" w:rsidRPr="004A43AD" w:rsidRDefault="00F110C3" w:rsidP="000E50BB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</w:t>
      </w:r>
      <w:r w:rsidR="008A18FB">
        <w:rPr>
          <w:rStyle w:val="13"/>
          <w:sz w:val="24"/>
          <w:szCs w:val="24"/>
        </w:rPr>
        <w:t>Сторона, инициирующая расторжение Договора, должна письменно известить о своем намерении другую Сторону не менее чем за 30(тридцать) календарных дней до предпол</w:t>
      </w:r>
      <w:r w:rsidR="004B085E">
        <w:rPr>
          <w:rStyle w:val="13"/>
          <w:sz w:val="24"/>
          <w:szCs w:val="24"/>
        </w:rPr>
        <w:t>аг</w:t>
      </w:r>
      <w:r w:rsidR="008A18FB">
        <w:rPr>
          <w:rStyle w:val="13"/>
          <w:sz w:val="24"/>
          <w:szCs w:val="24"/>
        </w:rPr>
        <w:t>аемой даты расторжения.</w:t>
      </w:r>
    </w:p>
    <w:p w:rsidR="007936B4" w:rsidRPr="004A43AD" w:rsidRDefault="007936B4" w:rsidP="007936B4">
      <w:pPr>
        <w:numPr>
          <w:ilvl w:val="0"/>
          <w:numId w:val="1"/>
        </w:numPr>
        <w:tabs>
          <w:tab w:val="left" w:pos="284"/>
          <w:tab w:val="left" w:pos="3668"/>
        </w:tabs>
        <w:spacing w:before="120" w:after="120" w:line="312" w:lineRule="exact"/>
        <w:jc w:val="center"/>
        <w:rPr>
          <w:rStyle w:val="22"/>
          <w:rFonts w:eastAsia="Courier New"/>
          <w:bCs w:val="0"/>
          <w:sz w:val="24"/>
          <w:szCs w:val="24"/>
        </w:rPr>
      </w:pPr>
      <w:r w:rsidRPr="004A43AD">
        <w:rPr>
          <w:rStyle w:val="22"/>
          <w:rFonts w:eastAsia="Courier New"/>
          <w:bCs w:val="0"/>
          <w:sz w:val="24"/>
          <w:szCs w:val="24"/>
        </w:rPr>
        <w:t>АНТИКОРРУПЦИОННЫЕ ПОЛОЖЕНИЯ</w:t>
      </w:r>
    </w:p>
    <w:p w:rsidR="007936B4" w:rsidRPr="004A43AD" w:rsidRDefault="007936B4" w:rsidP="007936B4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Исполнитель обязуется придерживаться основополагающих принци</w:t>
      </w:r>
      <w:r w:rsidR="00FC3016">
        <w:rPr>
          <w:rStyle w:val="13"/>
          <w:sz w:val="24"/>
          <w:szCs w:val="24"/>
        </w:rPr>
        <w:t>пов Антикоррупционной политики П</w:t>
      </w:r>
      <w:r w:rsidRPr="004A43AD">
        <w:rPr>
          <w:rStyle w:val="13"/>
          <w:sz w:val="24"/>
          <w:szCs w:val="24"/>
        </w:rPr>
        <w:t xml:space="preserve">АО «ГК «Космос» и Кодекса Этики </w:t>
      </w:r>
      <w:r w:rsidR="00FC3016">
        <w:rPr>
          <w:rStyle w:val="13"/>
          <w:sz w:val="24"/>
          <w:szCs w:val="24"/>
        </w:rPr>
        <w:t>П</w:t>
      </w:r>
      <w:r w:rsidRPr="004A43AD">
        <w:rPr>
          <w:rStyle w:val="13"/>
          <w:sz w:val="24"/>
          <w:szCs w:val="24"/>
        </w:rPr>
        <w:t>АО «ГК «Космос», являющихся общедоступными доку</w:t>
      </w:r>
      <w:r w:rsidR="00FC3016">
        <w:rPr>
          <w:rStyle w:val="13"/>
          <w:sz w:val="24"/>
          <w:szCs w:val="24"/>
        </w:rPr>
        <w:t>ментами, размещенными на сайте П</w:t>
      </w:r>
      <w:r w:rsidRPr="004A43AD">
        <w:rPr>
          <w:rStyle w:val="13"/>
          <w:sz w:val="24"/>
          <w:szCs w:val="24"/>
        </w:rPr>
        <w:t>АО «ГК «Космос» в сети Интернет.</w:t>
      </w:r>
    </w:p>
    <w:p w:rsidR="007936B4" w:rsidRPr="004A43AD" w:rsidRDefault="007936B4" w:rsidP="007936B4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(UKBriberyAct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7936B4" w:rsidRPr="004A43AD" w:rsidRDefault="007936B4" w:rsidP="007936B4">
      <w:pPr>
        <w:pStyle w:val="23"/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- предложения, дачи, обещания, вымогательства, согласия получить и получения взяток; и/или</w:t>
      </w:r>
    </w:p>
    <w:p w:rsidR="007936B4" w:rsidRPr="004A43AD" w:rsidRDefault="007936B4" w:rsidP="007936B4">
      <w:pPr>
        <w:pStyle w:val="23"/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-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</w:t>
      </w:r>
      <w:r w:rsidRPr="004A43AD">
        <w:rPr>
          <w:rStyle w:val="13"/>
          <w:sz w:val="24"/>
          <w:szCs w:val="24"/>
        </w:rPr>
        <w:tab/>
        <w:t>каким-либо лицам и от каких-либо лиц или организаций,</w:t>
      </w:r>
    </w:p>
    <w:p w:rsidR="007936B4" w:rsidRPr="004A43AD" w:rsidRDefault="007936B4" w:rsidP="007936B4">
      <w:pPr>
        <w:pStyle w:val="23"/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-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7936B4" w:rsidRPr="004A43AD" w:rsidRDefault="007936B4" w:rsidP="007936B4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7936B4" w:rsidRPr="004A43AD" w:rsidRDefault="007936B4" w:rsidP="007936B4">
      <w:pPr>
        <w:pStyle w:val="23"/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- обязана без промедления письменно уведомить об этом другую Сторону;</w:t>
      </w:r>
    </w:p>
    <w:p w:rsidR="007936B4" w:rsidRPr="004A43AD" w:rsidRDefault="007936B4" w:rsidP="007936B4">
      <w:pPr>
        <w:pStyle w:val="23"/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:rsidR="000A2890" w:rsidRDefault="007936B4" w:rsidP="007936B4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0C3D32" w:rsidRDefault="000C3D32" w:rsidP="000C3D32">
      <w:pPr>
        <w:pStyle w:val="23"/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</w:p>
    <w:p w:rsidR="00CD1D84" w:rsidRDefault="00CD1D84" w:rsidP="000C3D32">
      <w:pPr>
        <w:pStyle w:val="23"/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</w:p>
    <w:p w:rsidR="008A18FB" w:rsidRDefault="008A18FB" w:rsidP="00080AE7">
      <w:pPr>
        <w:numPr>
          <w:ilvl w:val="0"/>
          <w:numId w:val="1"/>
        </w:numPr>
        <w:tabs>
          <w:tab w:val="left" w:pos="284"/>
          <w:tab w:val="left" w:pos="3668"/>
        </w:tabs>
        <w:spacing w:before="120" w:after="120" w:line="312" w:lineRule="exact"/>
        <w:jc w:val="center"/>
        <w:rPr>
          <w:rStyle w:val="22"/>
          <w:rFonts w:eastAsia="Courier New"/>
          <w:sz w:val="24"/>
          <w:szCs w:val="24"/>
        </w:rPr>
      </w:pPr>
      <w:r>
        <w:rPr>
          <w:rStyle w:val="22"/>
          <w:rFonts w:eastAsia="Courier New"/>
          <w:sz w:val="24"/>
          <w:szCs w:val="24"/>
        </w:rPr>
        <w:t>ОТВЕТСТВЕННОСТЬ СТОРОН</w:t>
      </w:r>
    </w:p>
    <w:p w:rsidR="008A18FB" w:rsidRPr="00651995" w:rsidRDefault="009A510B" w:rsidP="00651995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rFonts w:eastAsia="Courier New"/>
          <w:sz w:val="24"/>
        </w:rPr>
      </w:pPr>
      <w:r w:rsidRPr="00651995">
        <w:rPr>
          <w:rStyle w:val="13"/>
          <w:rFonts w:eastAsia="Courier New"/>
          <w:bCs/>
          <w:sz w:val="24"/>
        </w:rPr>
        <w:t>За невыполнение</w:t>
      </w:r>
      <w:r w:rsidRPr="00651995">
        <w:rPr>
          <w:rStyle w:val="13"/>
          <w:rFonts w:eastAsia="Courier New"/>
          <w:sz w:val="24"/>
        </w:rPr>
        <w:t xml:space="preserve"> или ненадлежащее выполнение своих обязательств по настоящему Договору Стороны несут ответственность, предусмотренную действующим законодательством РФ.</w:t>
      </w:r>
    </w:p>
    <w:p w:rsidR="009A510B" w:rsidRPr="00651995" w:rsidRDefault="009A510B" w:rsidP="00651995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rFonts w:eastAsia="Courier New"/>
          <w:bCs/>
          <w:sz w:val="24"/>
        </w:rPr>
      </w:pPr>
      <w:r w:rsidRPr="00651995">
        <w:rPr>
          <w:rStyle w:val="13"/>
          <w:rFonts w:eastAsia="Courier New"/>
          <w:bCs/>
          <w:sz w:val="24"/>
        </w:rPr>
        <w:t>В случае просрочки платежей «Заказчик» обязан выплатить «Исполнителю» пеню в размере 0.1% от суммы оказанных и неоплаченных работ за каждый день просрочки.</w:t>
      </w:r>
    </w:p>
    <w:p w:rsidR="009A510B" w:rsidRPr="00651995" w:rsidRDefault="009A510B" w:rsidP="00651995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rFonts w:eastAsia="Courier New"/>
          <w:bCs/>
          <w:sz w:val="24"/>
        </w:rPr>
      </w:pPr>
      <w:r w:rsidRPr="00651995">
        <w:rPr>
          <w:rStyle w:val="13"/>
          <w:rFonts w:eastAsia="Courier New"/>
          <w:bCs/>
          <w:sz w:val="24"/>
        </w:rPr>
        <w:t xml:space="preserve">За нарушение срока оказания услуг «Исполнитель» уплачивает «Заказчику» штраф в размере 0,1% от суммы </w:t>
      </w:r>
      <w:r w:rsidR="000C3D32" w:rsidRPr="00651995">
        <w:rPr>
          <w:rStyle w:val="13"/>
          <w:rFonts w:eastAsia="Courier New"/>
          <w:bCs/>
          <w:sz w:val="24"/>
        </w:rPr>
        <w:t>не оказанных</w:t>
      </w:r>
      <w:r w:rsidRPr="00651995">
        <w:rPr>
          <w:rStyle w:val="13"/>
          <w:rFonts w:eastAsia="Courier New"/>
          <w:bCs/>
          <w:sz w:val="24"/>
        </w:rPr>
        <w:t xml:space="preserve"> услуг за каждый день просрочки.</w:t>
      </w:r>
    </w:p>
    <w:p w:rsidR="009A510B" w:rsidRPr="0044170D" w:rsidRDefault="009A510B" w:rsidP="00651995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rFonts w:eastAsia="Courier New"/>
          <w:bCs/>
          <w:sz w:val="24"/>
        </w:rPr>
      </w:pPr>
      <w:r w:rsidRPr="00651995">
        <w:rPr>
          <w:rStyle w:val="13"/>
          <w:sz w:val="24"/>
          <w:szCs w:val="24"/>
        </w:rPr>
        <w:t>В случае если при исполнении обязательств «Исполнителем», определенных пунктом 1.1. настоящего «Договора», нанесен ущерб имуществу «Заказчика», подтвержденный актом, подписанный обеими сторонами, «Исполнитель» обязан возместить нанесенный ущерб. Возмещение ущерба осуществляется в течение 5 банковских дней на основании документов, подтверждающих затраты «Заказчика» на ликвидацию ущерба, а также акта, подтверждающего факт нанесения ущерба, подписанного обеими сторонами</w:t>
      </w:r>
    </w:p>
    <w:p w:rsidR="0044170D" w:rsidRDefault="0044170D" w:rsidP="0044170D">
      <w:pPr>
        <w:pStyle w:val="23"/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</w:pPr>
    </w:p>
    <w:p w:rsidR="0044170D" w:rsidRDefault="0044170D" w:rsidP="0044170D">
      <w:pPr>
        <w:pStyle w:val="23"/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</w:pPr>
    </w:p>
    <w:p w:rsidR="0044170D" w:rsidRDefault="0044170D" w:rsidP="0044170D">
      <w:pPr>
        <w:pStyle w:val="23"/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</w:pPr>
    </w:p>
    <w:p w:rsidR="0044170D" w:rsidRPr="00BA71AB" w:rsidRDefault="0044170D" w:rsidP="0044170D">
      <w:pPr>
        <w:rPr>
          <w:rFonts w:ascii="Times New Roman" w:hAnsi="Times New Roman" w:cs="Times New Roman"/>
          <w:b/>
        </w:rPr>
      </w:pPr>
    </w:p>
    <w:p w:rsidR="0044170D" w:rsidRPr="0044170D" w:rsidRDefault="0044170D" w:rsidP="0044170D">
      <w:pPr>
        <w:pStyle w:val="ad"/>
        <w:numPr>
          <w:ilvl w:val="0"/>
          <w:numId w:val="1"/>
        </w:numPr>
        <w:jc w:val="center"/>
        <w:rPr>
          <w:b/>
        </w:rPr>
      </w:pPr>
      <w:r w:rsidRPr="0044170D">
        <w:rPr>
          <w:b/>
        </w:rPr>
        <w:t>ЗАВЕРЕНИЯ И ГАРАНТИИ ИСПОЛНИТЕЛЯ</w:t>
      </w:r>
    </w:p>
    <w:p w:rsidR="0044170D" w:rsidRPr="0044170D" w:rsidRDefault="0044170D" w:rsidP="0044170D">
      <w:pPr>
        <w:pStyle w:val="ad"/>
        <w:numPr>
          <w:ilvl w:val="1"/>
          <w:numId w:val="1"/>
        </w:numPr>
        <w:spacing w:after="160" w:line="259" w:lineRule="auto"/>
        <w:ind w:left="567" w:hanging="567"/>
        <w:jc w:val="both"/>
        <w:rPr>
          <w:lang w:val="ru-RU"/>
        </w:rPr>
      </w:pPr>
      <w:r w:rsidRPr="0044170D">
        <w:rPr>
          <w:lang w:val="ru-RU"/>
        </w:rPr>
        <w:t xml:space="preserve"> Исполнитель заявляет и гарантирует Заказчику, что на дату заключения настоящего Договора:</w:t>
      </w:r>
    </w:p>
    <w:p w:rsidR="0044170D" w:rsidRPr="0044170D" w:rsidRDefault="0044170D" w:rsidP="0044170D">
      <w:pPr>
        <w:pStyle w:val="ad"/>
        <w:ind w:left="567"/>
        <w:jc w:val="both"/>
        <w:rPr>
          <w:lang w:val="ru-RU"/>
        </w:rPr>
      </w:pPr>
      <w:r w:rsidRPr="0044170D">
        <w:rPr>
          <w:lang w:val="ru-RU"/>
        </w:rPr>
        <w:t>- 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:rsidR="0044170D" w:rsidRPr="0044170D" w:rsidRDefault="0044170D" w:rsidP="0044170D">
      <w:pPr>
        <w:pStyle w:val="ad"/>
        <w:ind w:left="567"/>
        <w:jc w:val="both"/>
        <w:rPr>
          <w:lang w:val="ru-RU"/>
        </w:rPr>
      </w:pPr>
      <w:r w:rsidRPr="0044170D">
        <w:rPr>
          <w:lang w:val="ru-RU"/>
        </w:rPr>
        <w:t>- 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44170D" w:rsidRPr="0044170D" w:rsidRDefault="0044170D" w:rsidP="0044170D">
      <w:pPr>
        <w:pStyle w:val="ad"/>
        <w:ind w:left="567"/>
        <w:jc w:val="both"/>
        <w:rPr>
          <w:lang w:val="ru-RU"/>
        </w:rPr>
      </w:pPr>
      <w:r w:rsidRPr="0044170D">
        <w:rPr>
          <w:lang w:val="ru-RU"/>
        </w:rPr>
        <w:t>- настоящий Договор от имени Исполнителя подписан лицом, которое надлежащим образом уполномочено совершать такие действия;</w:t>
      </w:r>
    </w:p>
    <w:p w:rsidR="0044170D" w:rsidRPr="0044170D" w:rsidRDefault="0044170D" w:rsidP="0044170D">
      <w:pPr>
        <w:pStyle w:val="ad"/>
        <w:ind w:left="567"/>
        <w:jc w:val="both"/>
        <w:rPr>
          <w:lang w:val="ru-RU"/>
        </w:rPr>
      </w:pPr>
      <w:r w:rsidRPr="0044170D">
        <w:rPr>
          <w:lang w:val="ru-RU"/>
        </w:rPr>
        <w:t>- 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44170D" w:rsidRPr="0044170D" w:rsidRDefault="0044170D" w:rsidP="0044170D">
      <w:pPr>
        <w:pStyle w:val="ad"/>
        <w:ind w:left="567"/>
        <w:jc w:val="both"/>
        <w:rPr>
          <w:lang w:val="ru-RU"/>
        </w:rPr>
      </w:pPr>
      <w:r w:rsidRPr="0044170D">
        <w:rPr>
          <w:lang w:val="ru-RU"/>
        </w:rPr>
        <w:t>- соблюдает все распространяющееся на него правовые акты, включая все свои обязанности по уплате налогов и сборов и законодательство об окружающей среде;</w:t>
      </w:r>
    </w:p>
    <w:p w:rsidR="0044170D" w:rsidRPr="0044170D" w:rsidRDefault="0044170D" w:rsidP="0044170D">
      <w:pPr>
        <w:pStyle w:val="ad"/>
        <w:ind w:left="567" w:hanging="567"/>
        <w:jc w:val="both"/>
        <w:rPr>
          <w:lang w:val="ru-RU"/>
        </w:rPr>
      </w:pPr>
      <w:r w:rsidRPr="0044170D">
        <w:rPr>
          <w:lang w:val="ru-RU"/>
        </w:rPr>
        <w:t xml:space="preserve">          - все документы, предоставленные Исполнителем, являются подлинными, действительными и законными; а информация, предоставленная Исполнителем в связи с заключением Договора, является достоверной, полной и точной, и он не скрыл обстоятельств, которые могли бы, в случае их выяснения негативно повлиять на решение Заказчика заключить Договор;</w:t>
      </w:r>
    </w:p>
    <w:p w:rsidR="0044170D" w:rsidRPr="0044170D" w:rsidRDefault="0044170D" w:rsidP="0044170D">
      <w:pPr>
        <w:pStyle w:val="ad"/>
        <w:ind w:left="567" w:hanging="567"/>
        <w:jc w:val="both"/>
        <w:rPr>
          <w:lang w:val="ru-RU"/>
        </w:rPr>
      </w:pPr>
      <w:r w:rsidRPr="0044170D">
        <w:rPr>
          <w:lang w:val="ru-RU"/>
        </w:rPr>
        <w:t xml:space="preserve">          - все первичные документы составленные и подписанные в рамках данного Договора, будут заверены печатью и подписаны уполномоченными на то лицами в возвращены Заказчику;</w:t>
      </w:r>
      <w:r w:rsidRPr="0044170D">
        <w:rPr>
          <w:lang w:val="ru-RU"/>
        </w:rPr>
        <w:br/>
        <w:t>- все работы будут проводиться квалифицированными и аттестованными сотрудниками Исполнителя,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44170D" w:rsidRPr="0044170D" w:rsidRDefault="0044170D" w:rsidP="0044170D">
      <w:pPr>
        <w:pStyle w:val="ad"/>
        <w:ind w:left="567" w:hanging="567"/>
        <w:jc w:val="both"/>
        <w:rPr>
          <w:lang w:val="ru-RU"/>
        </w:rPr>
      </w:pPr>
      <w:r>
        <w:rPr>
          <w:lang w:val="ru-RU"/>
        </w:rPr>
        <w:t>7</w:t>
      </w:r>
      <w:r w:rsidRPr="0044170D">
        <w:rPr>
          <w:lang w:val="ru-RU"/>
        </w:rPr>
        <w:t>.2. Исполнитель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44170D" w:rsidRPr="0044170D" w:rsidRDefault="0044170D" w:rsidP="0044170D">
      <w:pPr>
        <w:pStyle w:val="ad"/>
        <w:ind w:left="567" w:hanging="567"/>
        <w:jc w:val="both"/>
        <w:rPr>
          <w:lang w:val="ru-RU"/>
        </w:rPr>
      </w:pPr>
      <w:r>
        <w:rPr>
          <w:lang w:val="ru-RU"/>
        </w:rPr>
        <w:t>7</w:t>
      </w:r>
      <w:r w:rsidRPr="0044170D">
        <w:rPr>
          <w:lang w:val="ru-RU"/>
        </w:rPr>
        <w:t>.3. Исполнитель подтверждает, что имел возможность участвовать в определении условий настоящего Договора;</w:t>
      </w:r>
    </w:p>
    <w:p w:rsidR="0044170D" w:rsidRPr="0044170D" w:rsidRDefault="0044170D" w:rsidP="0044170D">
      <w:pPr>
        <w:pStyle w:val="ad"/>
        <w:ind w:left="567" w:hanging="567"/>
        <w:jc w:val="both"/>
        <w:rPr>
          <w:lang w:val="ru-RU"/>
        </w:rPr>
      </w:pPr>
      <w:r>
        <w:rPr>
          <w:lang w:val="ru-RU"/>
        </w:rPr>
        <w:lastRenderedPageBreak/>
        <w:t>7</w:t>
      </w:r>
      <w:r w:rsidRPr="0044170D">
        <w:rPr>
          <w:lang w:val="ru-RU"/>
        </w:rPr>
        <w:t>.4. Исполнитель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44170D" w:rsidRPr="0044170D" w:rsidRDefault="0044170D" w:rsidP="0044170D">
      <w:pPr>
        <w:pStyle w:val="ad"/>
        <w:ind w:left="567" w:hanging="567"/>
        <w:jc w:val="both"/>
        <w:rPr>
          <w:lang w:val="ru-RU"/>
        </w:rPr>
      </w:pPr>
      <w:r>
        <w:rPr>
          <w:lang w:val="ru-RU"/>
        </w:rPr>
        <w:t>7</w:t>
      </w:r>
      <w:r w:rsidRPr="0044170D">
        <w:rPr>
          <w:lang w:val="ru-RU"/>
        </w:rPr>
        <w:t>.5. У Исполнителя отсутствуют обстоятельства, которые могут повлечь для Заказчика неблагоприятные последствия, вызванные любыми действиями и/или бездействиями Исполнителя, результатом которых может являться неисполнение Исполнителем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44170D" w:rsidRPr="0044170D" w:rsidRDefault="0044170D" w:rsidP="0044170D">
      <w:pPr>
        <w:pStyle w:val="ad"/>
        <w:ind w:left="567" w:hanging="567"/>
        <w:jc w:val="both"/>
        <w:rPr>
          <w:lang w:val="ru-RU"/>
        </w:rPr>
      </w:pPr>
      <w:r>
        <w:rPr>
          <w:lang w:val="ru-RU"/>
        </w:rPr>
        <w:t>7.</w:t>
      </w:r>
      <w:r w:rsidRPr="0044170D">
        <w:rPr>
          <w:lang w:val="ru-RU"/>
        </w:rPr>
        <w:t>6. Указанные заверения Исполнителя являются для Заказчика существенными в силу положений ст. 431.2 Гражданского кодекса РФ, и Исполнитель знает о том, что Заказчик полагается на данные заверения,  в связи с чем в случае, если указанные заверения причинили убытки Заказчику, в том числе и после окончания срока Договора, Исполнитель обязан возместить Заказчику причиненные такой недостоверностью убытки, включая, но не ограничиваясь убытками, понесёнными Заказчиком вследствие предъявления Заказчику налоговыми органами штрафных санкций (пени, штрафы),  а также невозможностью возмещения налога на добавленную стоимость в порядке, установленном законодательством РФ.</w:t>
      </w:r>
    </w:p>
    <w:p w:rsidR="0044170D" w:rsidRPr="0044170D" w:rsidRDefault="0044170D" w:rsidP="0044170D">
      <w:pPr>
        <w:pStyle w:val="ad"/>
        <w:ind w:left="567" w:hanging="567"/>
        <w:jc w:val="both"/>
        <w:rPr>
          <w:lang w:val="ru-RU"/>
        </w:rPr>
      </w:pPr>
      <w:r>
        <w:rPr>
          <w:lang w:val="ru-RU"/>
        </w:rPr>
        <w:t>7</w:t>
      </w:r>
      <w:r w:rsidRPr="0044170D">
        <w:rPr>
          <w:lang w:val="ru-RU"/>
        </w:rPr>
        <w:t>.7. Ответственность за неисполнение настоящей статьи Договора лежит на Исполнителе и компенсируется в полном объеме за счёт Исполнителя.</w:t>
      </w:r>
    </w:p>
    <w:p w:rsidR="0044170D" w:rsidRDefault="0044170D" w:rsidP="0044170D">
      <w:pPr>
        <w:pStyle w:val="23"/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</w:pPr>
    </w:p>
    <w:p w:rsidR="0044170D" w:rsidRPr="00651995" w:rsidRDefault="0044170D" w:rsidP="0044170D">
      <w:pPr>
        <w:pStyle w:val="23"/>
        <w:shd w:val="clear" w:color="auto" w:fill="auto"/>
        <w:spacing w:after="0" w:line="312" w:lineRule="exact"/>
        <w:ind w:right="60"/>
        <w:rPr>
          <w:rStyle w:val="13"/>
          <w:rFonts w:eastAsia="Courier New"/>
          <w:bCs/>
          <w:sz w:val="24"/>
        </w:rPr>
      </w:pPr>
    </w:p>
    <w:p w:rsidR="00F110C3" w:rsidRPr="004A43AD" w:rsidRDefault="00F110C3" w:rsidP="00080AE7">
      <w:pPr>
        <w:numPr>
          <w:ilvl w:val="0"/>
          <w:numId w:val="1"/>
        </w:numPr>
        <w:tabs>
          <w:tab w:val="left" w:pos="284"/>
          <w:tab w:val="left" w:pos="3668"/>
        </w:tabs>
        <w:spacing w:before="120" w:after="120" w:line="312" w:lineRule="exact"/>
        <w:jc w:val="center"/>
        <w:rPr>
          <w:rStyle w:val="22"/>
          <w:rFonts w:eastAsia="Courier New"/>
          <w:sz w:val="24"/>
          <w:szCs w:val="24"/>
        </w:rPr>
      </w:pPr>
      <w:r w:rsidRPr="004A43AD">
        <w:rPr>
          <w:rStyle w:val="22"/>
          <w:rFonts w:eastAsia="Courier New"/>
          <w:bCs w:val="0"/>
          <w:sz w:val="24"/>
          <w:szCs w:val="24"/>
        </w:rPr>
        <w:t>ВСТУПЛЕНИЕ ДОГОВОРА В СИЛУ И СРОК ЕГО ДЕЙСТВИЯ</w:t>
      </w:r>
    </w:p>
    <w:p w:rsidR="00F110C3" w:rsidRPr="004A43AD" w:rsidRDefault="000E50BB" w:rsidP="00F372DE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Настоящий договор вступает </w:t>
      </w:r>
      <w:r w:rsidR="00FC3016">
        <w:rPr>
          <w:rStyle w:val="13"/>
          <w:sz w:val="24"/>
          <w:szCs w:val="24"/>
        </w:rPr>
        <w:t>в силу с «</w:t>
      </w:r>
      <w:r w:rsidR="000C3D32">
        <w:rPr>
          <w:rStyle w:val="13"/>
          <w:sz w:val="24"/>
          <w:szCs w:val="24"/>
        </w:rPr>
        <w:t>___</w:t>
      </w:r>
      <w:r w:rsidR="002E1D15">
        <w:rPr>
          <w:rStyle w:val="13"/>
          <w:sz w:val="24"/>
          <w:szCs w:val="24"/>
        </w:rPr>
        <w:t>» ___________ 20__ года и действует до «__» _________ 20__</w:t>
      </w:r>
      <w:r w:rsidR="00F110C3" w:rsidRPr="004A43AD">
        <w:rPr>
          <w:rStyle w:val="13"/>
          <w:sz w:val="24"/>
          <w:szCs w:val="24"/>
        </w:rPr>
        <w:t xml:space="preserve"> года, а в части взаиморасчетов до полного их завершения.</w:t>
      </w:r>
    </w:p>
    <w:p w:rsidR="00F110C3" w:rsidRPr="004A43AD" w:rsidRDefault="00F110C3" w:rsidP="00F372DE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В случае, если ни одна из сторон за 30 (тридцать) календарных дней до истечения срока действия настоящего «Договора» не заявит о своем желании расторгнуть «Договор», настоящий «Договор» продлевается на следующий календарный год.</w:t>
      </w:r>
    </w:p>
    <w:p w:rsidR="00F110C3" w:rsidRPr="004A43AD" w:rsidRDefault="00F110C3" w:rsidP="00F372DE">
      <w:pPr>
        <w:numPr>
          <w:ilvl w:val="0"/>
          <w:numId w:val="1"/>
        </w:numPr>
        <w:tabs>
          <w:tab w:val="left" w:pos="284"/>
          <w:tab w:val="left" w:pos="3668"/>
        </w:tabs>
        <w:spacing w:before="120" w:after="120" w:line="312" w:lineRule="exact"/>
        <w:jc w:val="center"/>
        <w:rPr>
          <w:rStyle w:val="22"/>
          <w:rFonts w:eastAsia="Courier New"/>
          <w:sz w:val="24"/>
          <w:szCs w:val="24"/>
        </w:rPr>
      </w:pPr>
      <w:bookmarkStart w:id="6" w:name="bookmark3"/>
      <w:r w:rsidRPr="004A43AD">
        <w:rPr>
          <w:rStyle w:val="22"/>
          <w:rFonts w:eastAsia="Courier New"/>
          <w:sz w:val="24"/>
          <w:szCs w:val="24"/>
        </w:rPr>
        <w:t>ПРОЧИЕ УСЛОВИЯ</w:t>
      </w:r>
      <w:bookmarkEnd w:id="6"/>
    </w:p>
    <w:p w:rsidR="00F110C3" w:rsidRPr="004A43AD" w:rsidRDefault="00F110C3" w:rsidP="00F372DE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Настоящий «Договор» составлен в 2-х экземплярах, по одному экземпляру для</w:t>
      </w:r>
      <w:r w:rsidR="00F372DE" w:rsidRPr="004A43AD">
        <w:rPr>
          <w:rStyle w:val="13"/>
          <w:sz w:val="24"/>
          <w:szCs w:val="24"/>
        </w:rPr>
        <w:t xml:space="preserve"> </w:t>
      </w:r>
      <w:r w:rsidRPr="004A43AD">
        <w:rPr>
          <w:rStyle w:val="13"/>
          <w:sz w:val="24"/>
          <w:szCs w:val="24"/>
        </w:rPr>
        <w:t>каждой из сторон.</w:t>
      </w:r>
    </w:p>
    <w:p w:rsidR="00F110C3" w:rsidRPr="004A43AD" w:rsidRDefault="00F110C3" w:rsidP="00F372DE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Все споры </w:t>
      </w:r>
      <w:r w:rsidR="009A510B">
        <w:rPr>
          <w:rStyle w:val="13"/>
          <w:sz w:val="24"/>
          <w:szCs w:val="24"/>
        </w:rPr>
        <w:t xml:space="preserve">и разногласия </w:t>
      </w:r>
      <w:r w:rsidRPr="004A43AD">
        <w:rPr>
          <w:rStyle w:val="13"/>
          <w:sz w:val="24"/>
          <w:szCs w:val="24"/>
        </w:rPr>
        <w:t xml:space="preserve">по настоящему Договору решаются в </w:t>
      </w:r>
      <w:r w:rsidR="009A510B">
        <w:rPr>
          <w:rStyle w:val="13"/>
          <w:sz w:val="24"/>
          <w:szCs w:val="24"/>
        </w:rPr>
        <w:t xml:space="preserve">Арбитражном суде г. Москвы </w:t>
      </w:r>
      <w:r w:rsidRPr="004A43AD">
        <w:rPr>
          <w:rStyle w:val="13"/>
          <w:sz w:val="24"/>
          <w:szCs w:val="24"/>
        </w:rPr>
        <w:t xml:space="preserve">при </w:t>
      </w:r>
      <w:r w:rsidR="000C3D32" w:rsidRPr="004A43AD">
        <w:rPr>
          <w:rStyle w:val="13"/>
          <w:sz w:val="24"/>
          <w:szCs w:val="24"/>
        </w:rPr>
        <w:t>не достижении</w:t>
      </w:r>
      <w:r w:rsidRPr="004A43AD">
        <w:rPr>
          <w:rStyle w:val="13"/>
          <w:sz w:val="24"/>
          <w:szCs w:val="24"/>
        </w:rPr>
        <w:t xml:space="preserve"> договоренностей в порядке переговоров.</w:t>
      </w:r>
    </w:p>
    <w:p w:rsidR="00F110C3" w:rsidRPr="004A43AD" w:rsidRDefault="00F110C3" w:rsidP="00F372DE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Все дополнения и изменения к настоящему «Договору» оформляются </w:t>
      </w:r>
      <w:r w:rsidR="009A510B">
        <w:rPr>
          <w:rStyle w:val="13"/>
          <w:sz w:val="24"/>
          <w:szCs w:val="24"/>
        </w:rPr>
        <w:t xml:space="preserve">в письменном виде </w:t>
      </w:r>
      <w:r w:rsidRPr="004A43AD">
        <w:rPr>
          <w:rStyle w:val="13"/>
          <w:sz w:val="24"/>
          <w:szCs w:val="24"/>
        </w:rPr>
        <w:t>дополнительными соглашениями, являющимися неотъемлемой частью настоящего «Договора».</w:t>
      </w:r>
    </w:p>
    <w:p w:rsidR="00F110C3" w:rsidRPr="004A43AD" w:rsidRDefault="00F110C3" w:rsidP="00F372DE">
      <w:pPr>
        <w:numPr>
          <w:ilvl w:val="0"/>
          <w:numId w:val="1"/>
        </w:numPr>
        <w:tabs>
          <w:tab w:val="left" w:pos="284"/>
          <w:tab w:val="left" w:pos="3668"/>
        </w:tabs>
        <w:spacing w:before="120" w:after="120" w:line="312" w:lineRule="exact"/>
        <w:jc w:val="center"/>
        <w:rPr>
          <w:rStyle w:val="22"/>
          <w:rFonts w:eastAsia="Courier New"/>
          <w:sz w:val="24"/>
          <w:szCs w:val="24"/>
        </w:rPr>
      </w:pPr>
      <w:r w:rsidRPr="004A43AD">
        <w:rPr>
          <w:rStyle w:val="22"/>
          <w:rFonts w:eastAsia="Courier New"/>
          <w:sz w:val="24"/>
          <w:szCs w:val="24"/>
        </w:rPr>
        <w:t>АДРЕСА И БАНКОВСКИЕ РЕКВИЗИТЫ СТОРОН</w:t>
      </w:r>
    </w:p>
    <w:p w:rsidR="00F110C3" w:rsidRPr="004A43AD" w:rsidRDefault="00F110C3" w:rsidP="000B487F">
      <w:pPr>
        <w:tabs>
          <w:tab w:val="left" w:pos="6237"/>
        </w:tabs>
        <w:spacing w:line="220" w:lineRule="exact"/>
        <w:ind w:left="40"/>
        <w:jc w:val="both"/>
        <w:rPr>
          <w:rStyle w:val="22"/>
          <w:rFonts w:eastAsia="Courier New"/>
          <w:b w:val="0"/>
          <w:bCs w:val="0"/>
          <w:sz w:val="24"/>
          <w:szCs w:val="24"/>
        </w:rPr>
      </w:pPr>
      <w:r w:rsidRPr="004A43AD">
        <w:rPr>
          <w:rStyle w:val="22"/>
          <w:rFonts w:eastAsia="Courier New"/>
          <w:b w:val="0"/>
          <w:bCs w:val="0"/>
          <w:sz w:val="24"/>
          <w:szCs w:val="24"/>
        </w:rPr>
        <w:t>ИСПОЛНИТЕЛЬ</w:t>
      </w:r>
      <w:r w:rsidR="000B487F" w:rsidRPr="004A43AD">
        <w:rPr>
          <w:rStyle w:val="22"/>
          <w:rFonts w:eastAsia="Courier New"/>
          <w:b w:val="0"/>
          <w:bCs w:val="0"/>
          <w:sz w:val="24"/>
          <w:szCs w:val="24"/>
        </w:rPr>
        <w:tab/>
        <w:t>ЗАКАЗЧИК</w:t>
      </w:r>
    </w:p>
    <w:p w:rsidR="000B487F" w:rsidRPr="004A43AD" w:rsidRDefault="000B487F" w:rsidP="000B487F">
      <w:pPr>
        <w:tabs>
          <w:tab w:val="left" w:pos="6237"/>
        </w:tabs>
        <w:spacing w:line="220" w:lineRule="exact"/>
        <w:ind w:left="40"/>
        <w:jc w:val="both"/>
        <w:rPr>
          <w:rStyle w:val="22"/>
          <w:rFonts w:eastAsia="Courier New"/>
          <w:b w:val="0"/>
          <w:bCs w:val="0"/>
          <w:sz w:val="24"/>
          <w:szCs w:val="24"/>
        </w:rPr>
      </w:pPr>
    </w:p>
    <w:tbl>
      <w:tblPr>
        <w:tblStyle w:val="ac"/>
        <w:tblW w:w="9991" w:type="dxa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1"/>
        <w:gridCol w:w="4820"/>
      </w:tblGrid>
      <w:tr w:rsidR="000B487F" w:rsidRPr="004A43AD" w:rsidTr="000B487F">
        <w:tc>
          <w:tcPr>
            <w:tcW w:w="5171" w:type="dxa"/>
          </w:tcPr>
          <w:p w:rsidR="000B487F" w:rsidRPr="00795C54" w:rsidRDefault="000B487F" w:rsidP="00AF7FD2">
            <w:pPr>
              <w:pStyle w:val="2"/>
              <w:outlineLvl w:val="1"/>
              <w:rPr>
                <w:rStyle w:val="22"/>
                <w:rFonts w:eastAsia="Courier New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D84A04" w:rsidRPr="004A43AD" w:rsidDel="00D84A04" w:rsidRDefault="00FC3016" w:rsidP="000A2890">
            <w:pPr>
              <w:tabs>
                <w:tab w:val="left" w:pos="6237"/>
              </w:tabs>
              <w:spacing w:line="276" w:lineRule="auto"/>
              <w:rPr>
                <w:del w:id="7" w:author="Кондратюк Галина" w:date="2020-10-09T09:21:00Z"/>
                <w:rStyle w:val="22"/>
                <w:rFonts w:eastAsia="Courier New"/>
                <w:bCs w:val="0"/>
                <w:sz w:val="24"/>
                <w:szCs w:val="24"/>
              </w:rPr>
            </w:pPr>
            <w:r>
              <w:rPr>
                <w:rStyle w:val="22"/>
                <w:rFonts w:eastAsia="Courier New"/>
                <w:bCs w:val="0"/>
                <w:sz w:val="24"/>
                <w:szCs w:val="24"/>
              </w:rPr>
              <w:t>П</w:t>
            </w:r>
            <w:r w:rsidR="000B487F" w:rsidRPr="004A43AD">
              <w:rPr>
                <w:rStyle w:val="22"/>
                <w:rFonts w:eastAsia="Courier New"/>
                <w:bCs w:val="0"/>
                <w:sz w:val="24"/>
                <w:szCs w:val="24"/>
              </w:rPr>
              <w:t>АО «ГК «Космос»</w:t>
            </w:r>
          </w:p>
          <w:p w:rsidR="000B487F" w:rsidRPr="004A43AD" w:rsidRDefault="000B487F" w:rsidP="000A2890">
            <w:pPr>
              <w:tabs>
                <w:tab w:val="left" w:pos="6237"/>
              </w:tabs>
              <w:spacing w:line="276" w:lineRule="auto"/>
              <w:rPr>
                <w:rStyle w:val="22"/>
                <w:rFonts w:eastAsia="Courier New"/>
                <w:bCs w:val="0"/>
                <w:sz w:val="24"/>
                <w:szCs w:val="24"/>
              </w:rPr>
            </w:pPr>
          </w:p>
        </w:tc>
      </w:tr>
      <w:tr w:rsidR="000B487F" w:rsidRPr="004A43AD" w:rsidTr="000B487F">
        <w:tc>
          <w:tcPr>
            <w:tcW w:w="5171" w:type="dxa"/>
          </w:tcPr>
          <w:p w:rsidR="00795C54" w:rsidRPr="00795C54" w:rsidRDefault="00AF7FD2" w:rsidP="00795C54">
            <w:pPr>
              <w:tabs>
                <w:tab w:val="left" w:pos="6237"/>
              </w:tabs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ИНН________</w:t>
            </w:r>
            <w:r w:rsidR="00795C54" w:rsidRPr="00795C5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КПП </w:t>
            </w:r>
          </w:p>
          <w:p w:rsidR="00795C54" w:rsidRPr="00795C54" w:rsidRDefault="00795C54" w:rsidP="00795C54">
            <w:pPr>
              <w:tabs>
                <w:tab w:val="left" w:pos="6237"/>
              </w:tabs>
              <w:spacing w:line="220" w:lineRule="exact"/>
              <w:rPr>
                <w:rFonts w:ascii="Times New Roman" w:hAnsi="Times New Roman" w:cs="Times New Roman"/>
              </w:rPr>
            </w:pPr>
            <w:r w:rsidRPr="00795C54">
              <w:rPr>
                <w:rFonts w:ascii="Times New Roman" w:hAnsi="Times New Roman" w:cs="Times New Roman"/>
              </w:rPr>
              <w:t>Банковские реквизиты:</w:t>
            </w:r>
          </w:p>
          <w:p w:rsidR="00AF7FD2" w:rsidRDefault="00795C54" w:rsidP="00795C54">
            <w:pPr>
              <w:tabs>
                <w:tab w:val="left" w:pos="6237"/>
              </w:tabs>
              <w:spacing w:line="220" w:lineRule="exact"/>
              <w:rPr>
                <w:rFonts w:ascii="Times New Roman" w:hAnsi="Times New Roman" w:cs="Times New Roman"/>
              </w:rPr>
            </w:pPr>
            <w:r w:rsidRPr="00795C54">
              <w:rPr>
                <w:rFonts w:ascii="Times New Roman" w:hAnsi="Times New Roman" w:cs="Times New Roman"/>
              </w:rPr>
              <w:t xml:space="preserve">Р/с </w:t>
            </w:r>
          </w:p>
          <w:p w:rsidR="00795C54" w:rsidRPr="00795C54" w:rsidRDefault="00795C54" w:rsidP="00795C54">
            <w:pPr>
              <w:tabs>
                <w:tab w:val="left" w:pos="6237"/>
              </w:tabs>
              <w:spacing w:line="220" w:lineRule="exact"/>
              <w:rPr>
                <w:rFonts w:ascii="Times New Roman" w:hAnsi="Times New Roman" w:cs="Times New Roman"/>
              </w:rPr>
            </w:pPr>
            <w:r w:rsidRPr="00795C54">
              <w:rPr>
                <w:rFonts w:ascii="Times New Roman" w:hAnsi="Times New Roman" w:cs="Times New Roman"/>
              </w:rPr>
              <w:t xml:space="preserve">Лиц/с </w:t>
            </w:r>
          </w:p>
          <w:p w:rsidR="00795C54" w:rsidRPr="00795C54" w:rsidRDefault="00795C54" w:rsidP="00795C54">
            <w:pPr>
              <w:tabs>
                <w:tab w:val="left" w:pos="6237"/>
              </w:tabs>
              <w:spacing w:line="220" w:lineRule="exact"/>
              <w:rPr>
                <w:rFonts w:ascii="Times New Roman" w:hAnsi="Times New Roman" w:cs="Times New Roman"/>
              </w:rPr>
            </w:pPr>
            <w:r w:rsidRPr="00795C54">
              <w:rPr>
                <w:rFonts w:ascii="Times New Roman" w:hAnsi="Times New Roman" w:cs="Times New Roman"/>
              </w:rPr>
              <w:t xml:space="preserve">БИК </w:t>
            </w:r>
          </w:p>
          <w:p w:rsidR="00795C54" w:rsidRPr="00795C54" w:rsidRDefault="00795C54" w:rsidP="00795C54">
            <w:pPr>
              <w:tabs>
                <w:tab w:val="left" w:pos="6237"/>
              </w:tabs>
              <w:spacing w:line="220" w:lineRule="exact"/>
              <w:rPr>
                <w:rFonts w:ascii="Times New Roman" w:hAnsi="Times New Roman" w:cs="Times New Roman"/>
              </w:rPr>
            </w:pPr>
            <w:r w:rsidRPr="00795C54">
              <w:rPr>
                <w:rFonts w:ascii="Times New Roman" w:hAnsi="Times New Roman" w:cs="Times New Roman"/>
              </w:rPr>
              <w:t xml:space="preserve">Телефон/факс </w:t>
            </w:r>
          </w:p>
          <w:p w:rsidR="000B487F" w:rsidRPr="00795C54" w:rsidRDefault="00795C54" w:rsidP="00AF7FD2">
            <w:pPr>
              <w:tabs>
                <w:tab w:val="left" w:pos="6237"/>
              </w:tabs>
              <w:spacing w:line="220" w:lineRule="exact"/>
              <w:rPr>
                <w:rStyle w:val="22"/>
                <w:rFonts w:eastAsia="Courier New"/>
                <w:b w:val="0"/>
                <w:bCs w:val="0"/>
                <w:sz w:val="24"/>
                <w:szCs w:val="24"/>
                <w:lang w:val="en-US"/>
              </w:rPr>
            </w:pPr>
            <w:r w:rsidRPr="00795C54">
              <w:rPr>
                <w:rFonts w:ascii="Times New Roman" w:hAnsi="Times New Roman" w:cs="Times New Roman"/>
                <w:lang w:val="en-US"/>
              </w:rPr>
              <w:t xml:space="preserve">E-mail: </w:t>
            </w:r>
          </w:p>
        </w:tc>
        <w:tc>
          <w:tcPr>
            <w:tcW w:w="4820" w:type="dxa"/>
          </w:tcPr>
          <w:p w:rsidR="000B487F" w:rsidRPr="004A43AD" w:rsidDel="00D84A04" w:rsidRDefault="00FC3016" w:rsidP="00FF63B5">
            <w:pPr>
              <w:tabs>
                <w:tab w:val="left" w:pos="6237"/>
              </w:tabs>
              <w:rPr>
                <w:del w:id="8" w:author="Кондратюк Галина" w:date="2020-10-09T09:20:00Z"/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  <w:del w:id="9" w:author="Кондратюк Галина" w:date="2020-10-09T09:20:00Z">
              <w:r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>П</w:delText>
              </w:r>
              <w:r w:rsidR="000B487F" w:rsidRPr="004A43AD"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>АО «ГК «Космос»,</w:delText>
              </w:r>
            </w:del>
          </w:p>
          <w:p w:rsidR="000B487F" w:rsidRDefault="000B487F" w:rsidP="00FF63B5">
            <w:pPr>
              <w:tabs>
                <w:tab w:val="left" w:pos="6237"/>
              </w:tabs>
              <w:rPr>
                <w:ins w:id="10" w:author="Кондратюк Галина" w:date="2020-10-09T09:21:00Z"/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  <w:del w:id="11" w:author="Кондратюк Галина" w:date="2020-10-09T09:20:00Z">
              <w:r w:rsidRPr="004A43AD"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 xml:space="preserve">РФ, </w:delText>
              </w:r>
            </w:del>
            <w:r w:rsidRPr="004A43AD"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  <w:t>129366, г. Москва, проспект Мира, 150</w:t>
            </w:r>
            <w:ins w:id="12" w:author="Кондратюк Галина" w:date="2020-10-09T09:21:00Z">
              <w:r w:rsidR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t xml:space="preserve"> </w:t>
              </w:r>
            </w:ins>
          </w:p>
          <w:p w:rsidR="00D84A04" w:rsidRDefault="00D84A04" w:rsidP="00FF63B5">
            <w:pPr>
              <w:tabs>
                <w:tab w:val="left" w:pos="6237"/>
              </w:tabs>
              <w:rPr>
                <w:ins w:id="13" w:author="Кондратюк Галина" w:date="2020-10-09T09:21:00Z"/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  <w:ins w:id="14" w:author="Кондратюк Галина" w:date="2020-10-09T09:21:00Z">
              <w:r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t>ИНН 7717016198 КПП 771701001</w:t>
              </w:r>
            </w:ins>
          </w:p>
          <w:p w:rsidR="00D84A04" w:rsidRPr="004A43AD" w:rsidDel="00D84A04" w:rsidRDefault="00D84A04" w:rsidP="00FF63B5">
            <w:pPr>
              <w:tabs>
                <w:tab w:val="left" w:pos="6237"/>
              </w:tabs>
              <w:rPr>
                <w:del w:id="15" w:author="Кондратюк Галина" w:date="2020-10-09T09:22:00Z"/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  <w:ins w:id="16" w:author="Кондратюк Галина" w:date="2020-10-09T09:24:00Z">
              <w:r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t>р</w:t>
              </w:r>
            </w:ins>
          </w:p>
          <w:p w:rsidR="000B487F" w:rsidRPr="004A43AD" w:rsidRDefault="000B487F" w:rsidP="00FF63B5">
            <w:pPr>
              <w:tabs>
                <w:tab w:val="left" w:pos="6237"/>
              </w:tabs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  <w:del w:id="17" w:author="Кондратюк Галина" w:date="2020-10-09T09:24:00Z">
              <w:r w:rsidRPr="004A43AD"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>Р</w:delText>
              </w:r>
            </w:del>
            <w:ins w:id="18" w:author="Кондратюк Галина" w:date="2020-10-09T09:23:00Z">
              <w:r w:rsidR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t>/с</w:t>
              </w:r>
            </w:ins>
            <w:del w:id="19" w:author="Кондратюк Галина" w:date="2020-10-09T09:23:00Z">
              <w:r w:rsidRPr="004A43AD"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>асчетный счет,</w:delText>
              </w:r>
            </w:del>
            <w:ins w:id="20" w:author="Кондратюк Галина" w:date="2020-10-09T09:23:00Z">
              <w:r w:rsidR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t xml:space="preserve"> 40702810800000001006 в Банк ГПБ(АО)</w:t>
              </w:r>
            </w:ins>
            <w:r w:rsidRPr="004A43AD"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  <w:t xml:space="preserve"> </w:t>
            </w:r>
          </w:p>
          <w:p w:rsidR="000B487F" w:rsidRPr="004A43AD" w:rsidRDefault="000B487F" w:rsidP="00FF63B5">
            <w:pPr>
              <w:tabs>
                <w:tab w:val="left" w:pos="6237"/>
              </w:tabs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  <w:r w:rsidRPr="004A43AD"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  <w:t>к/с</w:t>
            </w:r>
            <w:del w:id="21" w:author="Кондратюк Галина" w:date="2020-10-09T09:24:00Z">
              <w:r w:rsidRPr="004A43AD"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 xml:space="preserve"> </w:delText>
              </w:r>
              <w:r w:rsidR="00FC3016"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>3</w:delText>
              </w:r>
              <w:r w:rsidRPr="004A43AD"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>,</w:delText>
              </w:r>
            </w:del>
            <w:ins w:id="22" w:author="Кондратюк Галина" w:date="2020-10-09T09:24:00Z">
              <w:r w:rsidR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t xml:space="preserve"> 30101810200000000823</w:t>
              </w:r>
            </w:ins>
            <w:r w:rsidRPr="004A43AD"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  <w:t xml:space="preserve"> </w:t>
            </w:r>
          </w:p>
          <w:p w:rsidR="000B487F" w:rsidRPr="004A43AD" w:rsidRDefault="000B487F" w:rsidP="00FF63B5">
            <w:pPr>
              <w:tabs>
                <w:tab w:val="left" w:pos="6237"/>
              </w:tabs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  <w:r w:rsidRPr="004A43AD"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  <w:t xml:space="preserve">БИК </w:t>
            </w:r>
            <w:ins w:id="23" w:author="Кондратюк Галина" w:date="2020-10-09T09:24:00Z">
              <w:r w:rsidR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t>044525823</w:t>
              </w:r>
            </w:ins>
          </w:p>
          <w:p w:rsidR="000B487F" w:rsidRPr="004A43AD" w:rsidDel="00D84A04" w:rsidRDefault="000B487F">
            <w:pPr>
              <w:tabs>
                <w:tab w:val="left" w:pos="6237"/>
              </w:tabs>
              <w:rPr>
                <w:del w:id="24" w:author="Кондратюк Галина" w:date="2020-10-09T09:25:00Z"/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  <w:r w:rsidRPr="004A43AD"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  <w:t>ОКПО</w:t>
            </w:r>
            <w:ins w:id="25" w:author="Кондратюк Галина" w:date="2020-10-09T09:24:00Z">
              <w:r w:rsidR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t xml:space="preserve"> 04820697</w:t>
              </w:r>
            </w:ins>
            <w:del w:id="26" w:author="Кондратюк Галина" w:date="2020-10-09T09:25:00Z">
              <w:r w:rsidRPr="004A43AD"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 xml:space="preserve">, ОКОНХ, </w:delText>
              </w:r>
            </w:del>
          </w:p>
          <w:p w:rsidR="000A2890" w:rsidRPr="004A43AD" w:rsidRDefault="000B487F">
            <w:pPr>
              <w:tabs>
                <w:tab w:val="left" w:pos="6237"/>
              </w:tabs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  <w:del w:id="27" w:author="Кондратюк Галина" w:date="2020-10-09T09:25:00Z">
              <w:r w:rsidRPr="004A43AD"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>ОГРН 1</w:delText>
              </w:r>
            </w:del>
          </w:p>
        </w:tc>
      </w:tr>
      <w:tr w:rsidR="000B487F" w:rsidRPr="004A43AD" w:rsidTr="000B487F">
        <w:tc>
          <w:tcPr>
            <w:tcW w:w="5171" w:type="dxa"/>
          </w:tcPr>
          <w:p w:rsidR="000B487F" w:rsidRPr="004A43AD" w:rsidRDefault="000B487F" w:rsidP="000B487F">
            <w:pPr>
              <w:tabs>
                <w:tab w:val="left" w:pos="6237"/>
              </w:tabs>
              <w:spacing w:line="220" w:lineRule="exact"/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:rsidR="000B487F" w:rsidRDefault="000B487F" w:rsidP="000B487F">
            <w:pPr>
              <w:tabs>
                <w:tab w:val="left" w:pos="2611"/>
                <w:tab w:val="left" w:pos="6237"/>
              </w:tabs>
              <w:spacing w:line="220" w:lineRule="exact"/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</w:p>
          <w:p w:rsidR="004B085E" w:rsidRPr="004A43AD" w:rsidRDefault="004B085E" w:rsidP="000B487F">
            <w:pPr>
              <w:tabs>
                <w:tab w:val="left" w:pos="2611"/>
                <w:tab w:val="left" w:pos="6237"/>
              </w:tabs>
              <w:spacing w:line="220" w:lineRule="exact"/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</w:p>
        </w:tc>
      </w:tr>
    </w:tbl>
    <w:p w:rsidR="00AD1F67" w:rsidRDefault="00795C54" w:rsidP="00795C54">
      <w:pPr>
        <w:tabs>
          <w:tab w:val="left" w:pos="2268"/>
          <w:tab w:val="left" w:pos="5245"/>
          <w:tab w:val="left" w:pos="7797"/>
        </w:tabs>
        <w:spacing w:line="288" w:lineRule="exact"/>
        <w:rPr>
          <w:rFonts w:ascii="Times New Roman" w:hAnsi="Times New Roman" w:cs="Times New Roman"/>
        </w:rPr>
      </w:pPr>
      <w:r w:rsidRPr="00795C54">
        <w:rPr>
          <w:rFonts w:ascii="Times New Roman" w:hAnsi="Times New Roman" w:cs="Times New Roman"/>
          <w:u w:val="single"/>
        </w:rPr>
        <w:tab/>
      </w:r>
      <w:r w:rsidR="00ED1E29">
        <w:rPr>
          <w:rFonts w:ascii="Times New Roman" w:hAnsi="Times New Roman" w:cs="Times New Roman"/>
        </w:rPr>
        <w:tab/>
      </w:r>
      <w:r w:rsidR="00ED1E29" w:rsidRPr="00ED1E29">
        <w:rPr>
          <w:rFonts w:ascii="Times New Roman" w:hAnsi="Times New Roman" w:cs="Times New Roman"/>
          <w:u w:val="single"/>
        </w:rPr>
        <w:tab/>
      </w:r>
      <w:r w:rsidR="00ED1E29" w:rsidRPr="00ED1E29">
        <w:rPr>
          <w:rFonts w:ascii="Times New Roman" w:hAnsi="Times New Roman" w:cs="Times New Roman"/>
        </w:rPr>
        <w:t xml:space="preserve"> </w:t>
      </w:r>
      <w:r w:rsidR="002E1D15">
        <w:rPr>
          <w:rFonts w:ascii="Times New Roman" w:hAnsi="Times New Roman" w:cs="Times New Roman"/>
        </w:rPr>
        <w:t xml:space="preserve"> Е.Л. Шипилова</w:t>
      </w:r>
    </w:p>
    <w:sectPr w:rsidR="00AD1F67" w:rsidSect="000C3D32">
      <w:pgSz w:w="11909" w:h="16838"/>
      <w:pgMar w:top="709" w:right="1134" w:bottom="1021" w:left="1134" w:header="39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B30" w:rsidRDefault="00D77B30" w:rsidP="003F1C2F">
      <w:r>
        <w:separator/>
      </w:r>
    </w:p>
  </w:endnote>
  <w:endnote w:type="continuationSeparator" w:id="0">
    <w:p w:rsidR="00D77B30" w:rsidRDefault="00D77B30" w:rsidP="003F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B30" w:rsidRDefault="00D77B30" w:rsidP="003F1C2F">
      <w:r>
        <w:separator/>
      </w:r>
    </w:p>
  </w:footnote>
  <w:footnote w:type="continuationSeparator" w:id="0">
    <w:p w:rsidR="00D77B30" w:rsidRDefault="00D77B30" w:rsidP="003F1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0C68"/>
    <w:multiLevelType w:val="multilevel"/>
    <w:tmpl w:val="35DCB5A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B37BDE"/>
    <w:multiLevelType w:val="multilevel"/>
    <w:tmpl w:val="826A87E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E94637"/>
    <w:multiLevelType w:val="multilevel"/>
    <w:tmpl w:val="E348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62262481"/>
    <w:multiLevelType w:val="multilevel"/>
    <w:tmpl w:val="22706A86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104E2B"/>
    <w:multiLevelType w:val="multilevel"/>
    <w:tmpl w:val="69704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  <w:rPr>
        <w:u w:val="singl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356A29"/>
    <w:multiLevelType w:val="multilevel"/>
    <w:tmpl w:val="4C469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76847F79"/>
    <w:multiLevelType w:val="multilevel"/>
    <w:tmpl w:val="294A4EF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907D7A"/>
    <w:multiLevelType w:val="multilevel"/>
    <w:tmpl w:val="135401A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ирзак Ирина">
    <w15:presenceInfo w15:providerId="AD" w15:userId="S-1-5-21-2392993388-4045264226-413061445-2759"/>
  </w15:person>
  <w15:person w15:author="Кондратюк Галина">
    <w15:presenceInfo w15:providerId="AD" w15:userId="S-1-5-21-2392993388-4045264226-413061445-1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C3"/>
    <w:rsid w:val="00080AE7"/>
    <w:rsid w:val="000A2890"/>
    <w:rsid w:val="000B487F"/>
    <w:rsid w:val="000C3D32"/>
    <w:rsid w:val="000E50BB"/>
    <w:rsid w:val="000F325E"/>
    <w:rsid w:val="00145BE6"/>
    <w:rsid w:val="001C4726"/>
    <w:rsid w:val="002E1D15"/>
    <w:rsid w:val="002F7884"/>
    <w:rsid w:val="003463ED"/>
    <w:rsid w:val="003755B3"/>
    <w:rsid w:val="003A2938"/>
    <w:rsid w:val="003D5EC8"/>
    <w:rsid w:val="003F1C2F"/>
    <w:rsid w:val="0044170D"/>
    <w:rsid w:val="004A43AD"/>
    <w:rsid w:val="004B085E"/>
    <w:rsid w:val="00507CC1"/>
    <w:rsid w:val="005811EF"/>
    <w:rsid w:val="005B77D0"/>
    <w:rsid w:val="0060404E"/>
    <w:rsid w:val="00651995"/>
    <w:rsid w:val="006A6732"/>
    <w:rsid w:val="006F7615"/>
    <w:rsid w:val="00747E50"/>
    <w:rsid w:val="007936B4"/>
    <w:rsid w:val="00795C54"/>
    <w:rsid w:val="007C7B72"/>
    <w:rsid w:val="008011FC"/>
    <w:rsid w:val="00817F49"/>
    <w:rsid w:val="00851C61"/>
    <w:rsid w:val="008646C2"/>
    <w:rsid w:val="008724EF"/>
    <w:rsid w:val="008A18FB"/>
    <w:rsid w:val="008F0D3A"/>
    <w:rsid w:val="009254BF"/>
    <w:rsid w:val="00952AEC"/>
    <w:rsid w:val="009565A6"/>
    <w:rsid w:val="009A510B"/>
    <w:rsid w:val="009B1C1F"/>
    <w:rsid w:val="009C7724"/>
    <w:rsid w:val="009D13F9"/>
    <w:rsid w:val="00A1250A"/>
    <w:rsid w:val="00A358D8"/>
    <w:rsid w:val="00A47694"/>
    <w:rsid w:val="00A67B4A"/>
    <w:rsid w:val="00A76F14"/>
    <w:rsid w:val="00AA1F71"/>
    <w:rsid w:val="00AB6416"/>
    <w:rsid w:val="00AD0DBD"/>
    <w:rsid w:val="00AD1F67"/>
    <w:rsid w:val="00AF7FD2"/>
    <w:rsid w:val="00B315BF"/>
    <w:rsid w:val="00B333F6"/>
    <w:rsid w:val="00B36FAC"/>
    <w:rsid w:val="00B653BB"/>
    <w:rsid w:val="00B84C20"/>
    <w:rsid w:val="00C41E2B"/>
    <w:rsid w:val="00C47811"/>
    <w:rsid w:val="00C907DF"/>
    <w:rsid w:val="00CC61BF"/>
    <w:rsid w:val="00CD1D84"/>
    <w:rsid w:val="00D1371B"/>
    <w:rsid w:val="00D5499D"/>
    <w:rsid w:val="00D659A1"/>
    <w:rsid w:val="00D77B30"/>
    <w:rsid w:val="00D82C50"/>
    <w:rsid w:val="00D84A04"/>
    <w:rsid w:val="00D86B92"/>
    <w:rsid w:val="00DC71FC"/>
    <w:rsid w:val="00DE33D3"/>
    <w:rsid w:val="00E10CCC"/>
    <w:rsid w:val="00E12C29"/>
    <w:rsid w:val="00E157D5"/>
    <w:rsid w:val="00E86D9B"/>
    <w:rsid w:val="00ED1E29"/>
    <w:rsid w:val="00F02635"/>
    <w:rsid w:val="00F110C3"/>
    <w:rsid w:val="00F372DE"/>
    <w:rsid w:val="00FC3016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9CF499-F37F-4137-9209-97CF659C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10C3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F110C3"/>
    <w:pPr>
      <w:keepNext/>
      <w:keepLines/>
      <w:spacing w:line="260" w:lineRule="exact"/>
      <w:ind w:left="3238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795C54"/>
    <w:pPr>
      <w:keepNext/>
      <w:tabs>
        <w:tab w:val="left" w:pos="6237"/>
      </w:tabs>
      <w:spacing w:line="220" w:lineRule="exact"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1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1">
    <w:name w:val="Заголовок №1_"/>
    <w:basedOn w:val="a0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"/>
    <w:basedOn w:val="11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23"/>
    <w:rsid w:val="00F110C3"/>
    <w:rPr>
      <w:rFonts w:eastAsia="Times New Roman" w:cs="Times New Roman"/>
      <w:sz w:val="22"/>
      <w:shd w:val="clear" w:color="auto" w:fill="FFFFFF"/>
    </w:rPr>
  </w:style>
  <w:style w:type="character" w:customStyle="1" w:styleId="13">
    <w:name w:val="Основной текст1"/>
    <w:basedOn w:val="a3"/>
    <w:rsid w:val="00F110C3"/>
    <w:rPr>
      <w:rFonts w:eastAsia="Times New Roman" w:cs="Times New Roman"/>
      <w:color w:val="000000"/>
      <w:spacing w:val="0"/>
      <w:w w:val="100"/>
      <w:position w:val="0"/>
      <w:sz w:val="22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F110C3"/>
    <w:rPr>
      <w:rFonts w:eastAsia="Times New Roman" w:cs="Times New Roman"/>
      <w:b/>
      <w:bCs/>
      <w:color w:val="000000"/>
      <w:spacing w:val="0"/>
      <w:w w:val="100"/>
      <w:position w:val="0"/>
      <w:sz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F11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F11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Заголовок №3_"/>
    <w:basedOn w:val="a0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Заголовок №3"/>
    <w:basedOn w:val="3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Основной текст + Курсив"/>
    <w:basedOn w:val="a3"/>
    <w:rsid w:val="00F110C3"/>
    <w:rPr>
      <w:rFonts w:eastAsia="Times New Roman" w:cs="Times New Roman"/>
      <w:i/>
      <w:iCs/>
      <w:color w:val="000000"/>
      <w:spacing w:val="0"/>
      <w:w w:val="100"/>
      <w:position w:val="0"/>
      <w:sz w:val="22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3"/>
    <w:rsid w:val="00F110C3"/>
    <w:rPr>
      <w:rFonts w:eastAsia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Exact0">
    <w:name w:val="Подпись к картинке Exact"/>
    <w:basedOn w:val="a8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8">
    <w:name w:val="Подпись к картинке_"/>
    <w:basedOn w:val="a0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картинке"/>
    <w:basedOn w:val="a8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"/>
    <w:basedOn w:val="21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F110C3"/>
    <w:rPr>
      <w:rFonts w:eastAsia="Times New Roman" w:cs="Times New Roman"/>
      <w:i/>
      <w:iCs/>
      <w:spacing w:val="9"/>
      <w:sz w:val="21"/>
      <w:szCs w:val="21"/>
      <w:shd w:val="clear" w:color="auto" w:fill="FFFFFF"/>
      <w:lang w:val="en-US" w:bidi="en-US"/>
    </w:rPr>
  </w:style>
  <w:style w:type="character" w:customStyle="1" w:styleId="5-2ptExact">
    <w:name w:val="Основной текст (5) + Интервал -2 pt Exact"/>
    <w:basedOn w:val="5Exact"/>
    <w:rsid w:val="00F110C3"/>
    <w:rPr>
      <w:rFonts w:eastAsia="Times New Roman" w:cs="Times New Roman"/>
      <w:i/>
      <w:iCs/>
      <w:color w:val="000000"/>
      <w:spacing w:val="-42"/>
      <w:w w:val="100"/>
      <w:position w:val="0"/>
      <w:sz w:val="21"/>
      <w:szCs w:val="21"/>
      <w:shd w:val="clear" w:color="auto" w:fill="FFFFFF"/>
      <w:lang w:val="en-US" w:bidi="en-US"/>
    </w:rPr>
  </w:style>
  <w:style w:type="character" w:customStyle="1" w:styleId="0pt">
    <w:name w:val="Основной текст + Интервал 0 pt"/>
    <w:basedOn w:val="a3"/>
    <w:rsid w:val="00F110C3"/>
    <w:rPr>
      <w:rFonts w:eastAsia="Times New Roman" w:cs="Times New Roman"/>
      <w:color w:val="000000"/>
      <w:spacing w:val="10"/>
      <w:w w:val="100"/>
      <w:position w:val="0"/>
      <w:sz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Не полужирный;Курсив"/>
    <w:basedOn w:val="21"/>
    <w:rsid w:val="00F110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1pt">
    <w:name w:val="Основной текст (2) + Не полужирный;Курсив;Интервал -1 pt"/>
    <w:basedOn w:val="21"/>
    <w:rsid w:val="00F110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FranklinGothicMedium13pt-1pt">
    <w:name w:val="Основной текст (2) + Franklin Gothic Medium;13 pt;Не полужирный;Интервал -1 pt"/>
    <w:basedOn w:val="21"/>
    <w:rsid w:val="00F110C3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_"/>
    <w:basedOn w:val="a0"/>
    <w:rsid w:val="00F110C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2">
    <w:name w:val="Основной текст (3)"/>
    <w:basedOn w:val="31"/>
    <w:rsid w:val="00F110C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TrebuchetMS75pt">
    <w:name w:val="Основной текст (3) + Trebuchet MS;7;5 pt;Курсив"/>
    <w:basedOn w:val="31"/>
    <w:rsid w:val="00F110C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4">
    <w:name w:val="Основной текст (4)_"/>
    <w:basedOn w:val="a0"/>
    <w:rsid w:val="00F11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40">
    <w:name w:val="Основной текст (4)"/>
    <w:basedOn w:val="4"/>
    <w:rsid w:val="00F11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BookAntiqua75pt0pt">
    <w:name w:val="Основной текст (4) + Book Antiqua;7;5 pt;Курсив;Интервал 0 pt"/>
    <w:basedOn w:val="4"/>
    <w:rsid w:val="00F110C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">
    <w:name w:val="Заголовок №2_"/>
    <w:basedOn w:val="a0"/>
    <w:rsid w:val="00F110C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25">
    <w:name w:val="Заголовок №2"/>
    <w:basedOn w:val="24"/>
    <w:rsid w:val="00F110C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110C3"/>
    <w:rPr>
      <w:sz w:val="15"/>
      <w:szCs w:val="15"/>
      <w:shd w:val="clear" w:color="auto" w:fill="FFFFFF"/>
      <w:lang w:val="en-US" w:bidi="en-US"/>
    </w:rPr>
  </w:style>
  <w:style w:type="character" w:customStyle="1" w:styleId="61">
    <w:name w:val="Основной текст (6) + Малые прописные"/>
    <w:basedOn w:val="6"/>
    <w:rsid w:val="00F110C3"/>
    <w:rPr>
      <w:rFonts w:ascii="Courier New" w:eastAsia="Courier New" w:hAnsi="Courier New" w:cs="Courier New"/>
      <w:smallCaps/>
      <w:color w:val="000000"/>
      <w:spacing w:val="0"/>
      <w:w w:val="100"/>
      <w:position w:val="0"/>
      <w:sz w:val="15"/>
      <w:szCs w:val="15"/>
      <w:shd w:val="clear" w:color="auto" w:fill="FFFFFF"/>
      <w:lang w:val="en-US" w:bidi="en-US"/>
    </w:rPr>
  </w:style>
  <w:style w:type="paragraph" w:customStyle="1" w:styleId="23">
    <w:name w:val="Основной текст2"/>
    <w:basedOn w:val="a"/>
    <w:link w:val="a3"/>
    <w:rsid w:val="00F110C3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">
    <w:name w:val="Основной текст (5)"/>
    <w:basedOn w:val="a"/>
    <w:link w:val="5Exact"/>
    <w:rsid w:val="00F110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9"/>
      <w:sz w:val="21"/>
      <w:szCs w:val="21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110C3"/>
    <w:pPr>
      <w:shd w:val="clear" w:color="auto" w:fill="FFFFFF"/>
      <w:spacing w:line="0" w:lineRule="atLeast"/>
    </w:pPr>
    <w:rPr>
      <w:rFonts w:ascii="Times New Roman" w:eastAsiaTheme="minorHAnsi" w:hAnsi="Times New Roman" w:cstheme="minorBidi"/>
      <w:color w:val="auto"/>
      <w:sz w:val="15"/>
      <w:szCs w:val="15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F110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3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F110C3"/>
    <w:rPr>
      <w:rFonts w:ascii="Courier New" w:eastAsia="Courier New" w:hAnsi="Courier New" w:cs="Courier New"/>
      <w:color w:val="000000"/>
      <w:szCs w:val="24"/>
      <w:lang w:eastAsia="ru-RU" w:bidi="ru-RU"/>
    </w:rPr>
  </w:style>
  <w:style w:type="table" w:styleId="ac">
    <w:name w:val="Table Grid"/>
    <w:basedOn w:val="a1"/>
    <w:uiPriority w:val="59"/>
    <w:rsid w:val="000B48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936B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styleId="ae">
    <w:name w:val="header"/>
    <w:basedOn w:val="a"/>
    <w:link w:val="af"/>
    <w:uiPriority w:val="99"/>
    <w:semiHidden/>
    <w:unhideWhenUsed/>
    <w:rsid w:val="005B77D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B77D0"/>
    <w:rPr>
      <w:rFonts w:ascii="Courier New" w:eastAsia="Courier New" w:hAnsi="Courier New" w:cs="Courier New"/>
      <w:color w:val="000000"/>
      <w:szCs w:val="24"/>
      <w:lang w:eastAsia="ru-RU" w:bidi="ru-RU"/>
    </w:rPr>
  </w:style>
  <w:style w:type="paragraph" w:styleId="af0">
    <w:name w:val="footer"/>
    <w:basedOn w:val="a"/>
    <w:link w:val="af1"/>
    <w:uiPriority w:val="99"/>
    <w:semiHidden/>
    <w:unhideWhenUsed/>
    <w:rsid w:val="005B77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B77D0"/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795C54"/>
    <w:rPr>
      <w:rFonts w:ascii="Courier New" w:eastAsia="Courier New" w:hAnsi="Courier New" w:cs="Courier New"/>
      <w:color w:val="000000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C8B41-05D0-459C-ADCA-14655DDD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opera22-03</dc:creator>
  <cp:keywords/>
  <dc:description/>
  <cp:lastModifiedBy>Мигуца Петр</cp:lastModifiedBy>
  <cp:revision>6</cp:revision>
  <cp:lastPrinted>2016-01-12T09:12:00Z</cp:lastPrinted>
  <dcterms:created xsi:type="dcterms:W3CDTF">2020-10-08T09:50:00Z</dcterms:created>
  <dcterms:modified xsi:type="dcterms:W3CDTF">2020-10-13T13:05:00Z</dcterms:modified>
</cp:coreProperties>
</file>