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B5C9" w14:textId="012BBC35" w:rsidR="00815599" w:rsidRPr="009736B7" w:rsidRDefault="00815599" w:rsidP="009736B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8B718C" w14:textId="77777777" w:rsidR="00AF573C" w:rsidRPr="009736B7" w:rsidRDefault="00AF573C" w:rsidP="009736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№__________</w:t>
      </w:r>
    </w:p>
    <w:p w14:paraId="6F8FEDAF" w14:textId="72919706" w:rsidR="00777142" w:rsidRPr="003E0116" w:rsidRDefault="001C1A0C" w:rsidP="009736B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66BDF">
        <w:rPr>
          <w:rFonts w:ascii="Times New Roman" w:hAnsi="Times New Roman" w:cs="Times New Roman"/>
          <w:b/>
          <w:sz w:val="24"/>
          <w:szCs w:val="24"/>
        </w:rPr>
        <w:t xml:space="preserve"> поставку и монтаж </w:t>
      </w:r>
      <w:r w:rsidR="00777142" w:rsidRPr="009736B7">
        <w:rPr>
          <w:rFonts w:ascii="Times New Roman" w:hAnsi="Times New Roman" w:cs="Times New Roman"/>
          <w:b/>
          <w:sz w:val="24"/>
          <w:szCs w:val="24"/>
        </w:rPr>
        <w:t>парогенератора для прачечной</w:t>
      </w:r>
    </w:p>
    <w:p w14:paraId="76FD1812" w14:textId="143028B0" w:rsidR="00AF573C" w:rsidRPr="009E10D0" w:rsidRDefault="00AF573C" w:rsidP="00973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</w:t>
      </w:r>
      <w:proofErr w:type="gramStart"/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8E16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="0052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декабря </w:t>
      </w:r>
      <w:r w:rsidR="0000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9E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EC516EA" w14:textId="22D7099B" w:rsidR="00591259" w:rsidRDefault="007E5274" w:rsidP="007E5274">
      <w:pPr>
        <w:shd w:val="clear" w:color="auto" w:fill="FFFFFF"/>
        <w:spacing w:before="240" w:after="0" w:line="276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33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F573C" w:rsidRPr="007E5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="00AF573C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766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="00766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Подрядчик </w:t>
      </w:r>
      <w:r w:rsidR="00605423" w:rsidRPr="007E5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End"/>
      <w:r w:rsidR="00AF573C" w:rsidRPr="007E5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63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73C" w:rsidRPr="00B24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</w:t>
      </w:r>
      <w:r w:rsidR="00AF573C" w:rsidRPr="00B24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  <w:r w:rsidR="00AF573C"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F573C" w:rsidRPr="0010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605423"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="00AF573C" w:rsidRPr="0010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Члена </w:t>
      </w:r>
      <w:r w:rsidR="00605423" w:rsidRPr="001034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573C" w:rsidRPr="003E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равления, Генерального менеджера </w:t>
      </w:r>
      <w:r w:rsidR="00AF573C"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Шипиловой Е.Л., </w:t>
      </w:r>
      <w:r w:rsidR="00AF573C" w:rsidRPr="008E1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действующей на основании Доверенности № </w:t>
      </w:r>
      <w:r w:rsidR="00292EFB" w:rsidRPr="00292EFB">
        <w:rPr>
          <w:rFonts w:ascii="Times New Roman" w:eastAsia="Calibri" w:hAnsi="Times New Roman" w:cs="Times New Roman"/>
          <w:sz w:val="24"/>
          <w:szCs w:val="24"/>
        </w:rPr>
        <w:t>9</w:t>
      </w:r>
      <w:r w:rsidR="00292EF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292EFB" w:rsidRPr="00292EFB">
        <w:rPr>
          <w:rFonts w:ascii="Times New Roman" w:eastAsia="Calibri" w:hAnsi="Times New Roman" w:cs="Times New Roman"/>
          <w:sz w:val="24"/>
          <w:szCs w:val="24"/>
        </w:rPr>
        <w:t>29</w:t>
      </w:r>
      <w:r w:rsidR="00292EFB">
        <w:rPr>
          <w:rFonts w:ascii="Times New Roman" w:eastAsia="Calibri" w:hAnsi="Times New Roman" w:cs="Times New Roman"/>
          <w:sz w:val="24"/>
          <w:szCs w:val="24"/>
        </w:rPr>
        <w:t>.01.20</w:t>
      </w:r>
      <w:r w:rsidR="00292EFB" w:rsidRPr="00292EFB">
        <w:rPr>
          <w:rFonts w:ascii="Times New Roman" w:eastAsia="Calibri" w:hAnsi="Times New Roman" w:cs="Times New Roman"/>
          <w:sz w:val="24"/>
          <w:szCs w:val="24"/>
        </w:rPr>
        <w:t>21</w:t>
      </w:r>
      <w:r w:rsidR="00AF573C" w:rsidRPr="008E1685">
        <w:rPr>
          <w:rFonts w:ascii="Times New Roman" w:eastAsia="Calibri" w:hAnsi="Times New Roman" w:cs="Times New Roman"/>
          <w:sz w:val="24"/>
          <w:szCs w:val="24"/>
        </w:rPr>
        <w:t xml:space="preserve">г., </w:t>
      </w:r>
      <w:r w:rsidR="00AF573C" w:rsidRPr="009E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а вместе именуемые </w:t>
      </w:r>
      <w:r w:rsidR="00605423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573C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605423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AF573C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13117D49" w14:textId="77777777" w:rsidR="00280425" w:rsidRPr="002A7F71" w:rsidRDefault="00280425" w:rsidP="007E5274">
      <w:pPr>
        <w:shd w:val="clear" w:color="auto" w:fill="FFFFFF"/>
        <w:spacing w:before="240" w:after="0" w:line="276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D046C" w14:textId="615CDB46" w:rsidR="00815599" w:rsidRPr="00280425" w:rsidRDefault="00815599" w:rsidP="00280425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ind w:right="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425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2D223C" w:rsidRPr="00280425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1DFBD666" w14:textId="77777777" w:rsidR="00280425" w:rsidRPr="00280425" w:rsidRDefault="00280425" w:rsidP="00280425">
      <w:pPr>
        <w:pStyle w:val="a3"/>
        <w:shd w:val="clear" w:color="auto" w:fill="FFFFFF"/>
        <w:spacing w:after="0" w:line="276" w:lineRule="auto"/>
        <w:ind w:left="435" w:right="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F6EE9" w14:textId="465C4CB6" w:rsidR="00815599" w:rsidRPr="009736B7" w:rsidRDefault="00557BF8" w:rsidP="009736B7">
      <w:pPr>
        <w:pStyle w:val="a3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Подрядчик </w:t>
      </w:r>
      <w:r w:rsidR="00815599" w:rsidRPr="009736B7">
        <w:rPr>
          <w:rFonts w:ascii="Times New Roman" w:hAnsi="Times New Roman" w:cs="Times New Roman"/>
          <w:sz w:val="24"/>
          <w:szCs w:val="24"/>
        </w:rPr>
        <w:t xml:space="preserve"> обязуется</w:t>
      </w:r>
      <w:proofErr w:type="gramEnd"/>
      <w:r w:rsidR="00815599" w:rsidRPr="009736B7">
        <w:rPr>
          <w:rFonts w:ascii="Times New Roman" w:hAnsi="Times New Roman" w:cs="Times New Roman"/>
          <w:sz w:val="24"/>
          <w:szCs w:val="24"/>
        </w:rPr>
        <w:t xml:space="preserve"> </w:t>
      </w:r>
      <w:r w:rsidR="00D7358B" w:rsidRPr="009736B7">
        <w:rPr>
          <w:rFonts w:ascii="Times New Roman" w:hAnsi="Times New Roman" w:cs="Times New Roman"/>
          <w:sz w:val="24"/>
          <w:szCs w:val="24"/>
        </w:rPr>
        <w:t>поставить</w:t>
      </w:r>
      <w:r w:rsidR="00C97533">
        <w:rPr>
          <w:rFonts w:ascii="Times New Roman" w:hAnsi="Times New Roman" w:cs="Times New Roman"/>
          <w:sz w:val="24"/>
          <w:szCs w:val="24"/>
        </w:rPr>
        <w:t xml:space="preserve"> 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="00815599" w:rsidRPr="009736B7">
        <w:rPr>
          <w:rFonts w:ascii="Times New Roman" w:hAnsi="Times New Roman" w:cs="Times New Roman"/>
          <w:sz w:val="24"/>
          <w:szCs w:val="24"/>
        </w:rPr>
        <w:t xml:space="preserve"> 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в сроки на условиях настоящего Договора </w:t>
      </w:r>
      <w:r w:rsidR="00815599" w:rsidRPr="009736B7">
        <w:rPr>
          <w:rFonts w:ascii="Times New Roman" w:hAnsi="Times New Roman" w:cs="Times New Roman"/>
          <w:sz w:val="24"/>
          <w:szCs w:val="24"/>
        </w:rPr>
        <w:t>парогенератор для</w:t>
      </w:r>
      <w:r w:rsidR="00C96FFD" w:rsidRPr="009736B7">
        <w:rPr>
          <w:rFonts w:ascii="Times New Roman" w:hAnsi="Times New Roman" w:cs="Times New Roman"/>
          <w:sz w:val="24"/>
          <w:szCs w:val="24"/>
        </w:rPr>
        <w:t xml:space="preserve"> </w:t>
      </w:r>
      <w:r w:rsidR="00815599" w:rsidRPr="009736B7">
        <w:rPr>
          <w:rFonts w:ascii="Times New Roman" w:hAnsi="Times New Roman" w:cs="Times New Roman"/>
          <w:sz w:val="24"/>
          <w:szCs w:val="24"/>
        </w:rPr>
        <w:t>прачечной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 (далее по тексту - Оборудование), соответствующий характеристикам и требованиям, </w:t>
      </w:r>
      <w:r w:rsidR="00815599" w:rsidRPr="009736B7">
        <w:rPr>
          <w:rFonts w:ascii="Times New Roman" w:hAnsi="Times New Roman" w:cs="Times New Roman"/>
          <w:sz w:val="24"/>
          <w:szCs w:val="24"/>
        </w:rPr>
        <w:t>установленн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ым </w:t>
      </w:r>
      <w:r w:rsidR="00815599" w:rsidRPr="009736B7">
        <w:rPr>
          <w:rFonts w:ascii="Times New Roman" w:hAnsi="Times New Roman" w:cs="Times New Roman"/>
          <w:sz w:val="24"/>
          <w:szCs w:val="24"/>
        </w:rPr>
        <w:t>в Технич</w:t>
      </w:r>
      <w:r w:rsidR="00C96FFD" w:rsidRPr="009736B7">
        <w:rPr>
          <w:rFonts w:ascii="Times New Roman" w:hAnsi="Times New Roman" w:cs="Times New Roman"/>
          <w:sz w:val="24"/>
          <w:szCs w:val="24"/>
        </w:rPr>
        <w:t>еском задании (Приложени</w:t>
      </w:r>
      <w:r w:rsidR="009E10D0">
        <w:rPr>
          <w:rFonts w:ascii="Times New Roman" w:hAnsi="Times New Roman" w:cs="Times New Roman"/>
          <w:sz w:val="24"/>
          <w:szCs w:val="24"/>
        </w:rPr>
        <w:t>е</w:t>
      </w:r>
      <w:r w:rsidR="00C96FFD" w:rsidRPr="009736B7">
        <w:rPr>
          <w:rFonts w:ascii="Times New Roman" w:hAnsi="Times New Roman" w:cs="Times New Roman"/>
          <w:sz w:val="24"/>
          <w:szCs w:val="24"/>
        </w:rPr>
        <w:t xml:space="preserve"> № 1 к </w:t>
      </w:r>
      <w:r w:rsidR="00D7358B" w:rsidRPr="009736B7">
        <w:rPr>
          <w:rFonts w:ascii="Times New Roman" w:hAnsi="Times New Roman" w:cs="Times New Roman"/>
          <w:sz w:val="24"/>
          <w:szCs w:val="24"/>
        </w:rPr>
        <w:t>Договору</w:t>
      </w:r>
      <w:r w:rsidR="00815599" w:rsidRPr="009736B7">
        <w:rPr>
          <w:rFonts w:ascii="Times New Roman" w:hAnsi="Times New Roman" w:cs="Times New Roman"/>
          <w:sz w:val="24"/>
          <w:szCs w:val="24"/>
        </w:rPr>
        <w:t>, являющ</w:t>
      </w:r>
      <w:r w:rsidR="009E10D0">
        <w:rPr>
          <w:rFonts w:ascii="Times New Roman" w:hAnsi="Times New Roman" w:cs="Times New Roman"/>
          <w:sz w:val="24"/>
          <w:szCs w:val="24"/>
        </w:rPr>
        <w:t>еес</w:t>
      </w:r>
      <w:r w:rsidR="00815599" w:rsidRPr="009736B7">
        <w:rPr>
          <w:rFonts w:ascii="Times New Roman" w:hAnsi="Times New Roman" w:cs="Times New Roman"/>
          <w:sz w:val="24"/>
          <w:szCs w:val="24"/>
        </w:rPr>
        <w:t>я его неотъемлемой частью)</w:t>
      </w:r>
      <w:r w:rsidR="00C96FFD" w:rsidRPr="009736B7">
        <w:rPr>
          <w:rFonts w:ascii="Times New Roman" w:hAnsi="Times New Roman" w:cs="Times New Roman"/>
          <w:sz w:val="24"/>
          <w:szCs w:val="24"/>
        </w:rPr>
        <w:t>,</w:t>
      </w:r>
      <w:r w:rsidR="00AB7C95">
        <w:rPr>
          <w:rFonts w:ascii="Times New Roman" w:hAnsi="Times New Roman" w:cs="Times New Roman"/>
          <w:sz w:val="24"/>
          <w:szCs w:val="24"/>
        </w:rPr>
        <w:t xml:space="preserve"> смонтировать поставляемое Оборудование, осуществить пуско-наладку,</w:t>
      </w:r>
      <w:r w:rsidR="00C96FFD" w:rsidRPr="009736B7">
        <w:rPr>
          <w:rFonts w:ascii="Times New Roman" w:hAnsi="Times New Roman" w:cs="Times New Roman"/>
          <w:sz w:val="24"/>
          <w:szCs w:val="24"/>
        </w:rPr>
        <w:t xml:space="preserve"> </w:t>
      </w:r>
      <w:r w:rsidR="00AA6B24">
        <w:rPr>
          <w:rFonts w:ascii="Times New Roman" w:hAnsi="Times New Roman" w:cs="Times New Roman"/>
          <w:sz w:val="24"/>
          <w:szCs w:val="24"/>
        </w:rPr>
        <w:t>Покупатель</w:t>
      </w:r>
      <w:r w:rsidR="00815599" w:rsidRPr="009736B7">
        <w:rPr>
          <w:rFonts w:ascii="Times New Roman" w:hAnsi="Times New Roman" w:cs="Times New Roman"/>
          <w:sz w:val="24"/>
          <w:szCs w:val="24"/>
        </w:rPr>
        <w:t xml:space="preserve"> обязуется принять </w:t>
      </w:r>
      <w:r w:rsidR="009C0499" w:rsidRPr="009736B7">
        <w:rPr>
          <w:rFonts w:ascii="Times New Roman" w:hAnsi="Times New Roman" w:cs="Times New Roman"/>
          <w:sz w:val="24"/>
          <w:szCs w:val="24"/>
        </w:rPr>
        <w:t xml:space="preserve">и оплатить 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="009C0499" w:rsidRPr="009736B7">
        <w:rPr>
          <w:rFonts w:ascii="Times New Roman" w:hAnsi="Times New Roman" w:cs="Times New Roman"/>
          <w:sz w:val="24"/>
          <w:szCs w:val="24"/>
        </w:rPr>
        <w:t>в порядке, форме, размере и сроки, определенные Сторонами в настоящем Договоре.</w:t>
      </w:r>
    </w:p>
    <w:p w14:paraId="7DFECC03" w14:textId="77777777" w:rsidR="008E1685" w:rsidRDefault="009C0499" w:rsidP="009736B7">
      <w:pPr>
        <w:pStyle w:val="a3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85">
        <w:rPr>
          <w:rFonts w:ascii="Times New Roman" w:hAnsi="Times New Roman" w:cs="Times New Roman"/>
          <w:sz w:val="24"/>
          <w:szCs w:val="24"/>
        </w:rPr>
        <w:t xml:space="preserve">Наименование, количество, комплектность и </w:t>
      </w:r>
      <w:r w:rsidRPr="009E10D0">
        <w:rPr>
          <w:rFonts w:ascii="Times New Roman" w:hAnsi="Times New Roman" w:cs="Times New Roman"/>
          <w:sz w:val="24"/>
          <w:szCs w:val="24"/>
        </w:rPr>
        <w:t xml:space="preserve">цена каждой единицы Оборудования определяются в </w:t>
      </w:r>
      <w:r w:rsidRPr="003D70D2">
        <w:rPr>
          <w:rFonts w:ascii="Times New Roman" w:hAnsi="Times New Roman" w:cs="Times New Roman"/>
          <w:sz w:val="24"/>
          <w:szCs w:val="24"/>
        </w:rPr>
        <w:t>Спецификации (Приложение № 2 к Договору), являющейся неотъемлемой частью Договора.</w:t>
      </w:r>
    </w:p>
    <w:p w14:paraId="32E59A88" w14:textId="1E8A1307" w:rsidR="008E1685" w:rsidRPr="005B7B37" w:rsidRDefault="008E1685" w:rsidP="009736B7">
      <w:pPr>
        <w:pStyle w:val="a3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B7B37">
        <w:rPr>
          <w:rFonts w:ascii="Times New Roman" w:hAnsi="Times New Roman" w:cs="Times New Roman"/>
          <w:sz w:val="24"/>
          <w:szCs w:val="24"/>
          <w:highlight w:val="yellow"/>
        </w:rPr>
        <w:t>Гарантийный срок на поставляем</w:t>
      </w:r>
      <w:r w:rsidR="00557BF8" w:rsidRPr="005B7B37">
        <w:rPr>
          <w:rFonts w:ascii="Times New Roman" w:hAnsi="Times New Roman" w:cs="Times New Roman"/>
          <w:sz w:val="24"/>
          <w:szCs w:val="24"/>
          <w:highlight w:val="yellow"/>
        </w:rPr>
        <w:t>ого</w:t>
      </w:r>
      <w:r w:rsidRPr="005B7B37">
        <w:rPr>
          <w:rFonts w:ascii="Times New Roman" w:hAnsi="Times New Roman" w:cs="Times New Roman"/>
          <w:sz w:val="24"/>
          <w:szCs w:val="24"/>
          <w:highlight w:val="yellow"/>
        </w:rPr>
        <w:t xml:space="preserve"> по настоящему Договору </w:t>
      </w:r>
      <w:r w:rsidR="00AA6B24" w:rsidRPr="005B7B37">
        <w:rPr>
          <w:rFonts w:ascii="Times New Roman" w:hAnsi="Times New Roman" w:cs="Times New Roman"/>
          <w:sz w:val="24"/>
          <w:szCs w:val="24"/>
          <w:highlight w:val="yellow"/>
        </w:rPr>
        <w:t xml:space="preserve">Оборудование </w:t>
      </w:r>
      <w:ins w:id="0" w:author="Мирзак Ирина" w:date="2021-12-10T10:43:00Z">
        <w:r w:rsidR="00877D6C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и выполненные работы </w:t>
        </w:r>
      </w:ins>
      <w:r w:rsidRPr="005B7B37">
        <w:rPr>
          <w:rFonts w:ascii="Times New Roman" w:hAnsi="Times New Roman" w:cs="Times New Roman"/>
          <w:sz w:val="24"/>
          <w:szCs w:val="24"/>
          <w:highlight w:val="yellow"/>
        </w:rPr>
        <w:t xml:space="preserve">составляет 12 (Двенадцать) месяцев от </w:t>
      </w:r>
      <w:r w:rsidR="00AA6B24" w:rsidRPr="005B7B37">
        <w:rPr>
          <w:rFonts w:ascii="Times New Roman" w:hAnsi="Times New Roman" w:cs="Times New Roman"/>
          <w:sz w:val="24"/>
          <w:szCs w:val="24"/>
          <w:highlight w:val="yellow"/>
        </w:rPr>
        <w:t xml:space="preserve">подписания Акта </w:t>
      </w:r>
      <w:ins w:id="1" w:author="Мирзак Ирина" w:date="2021-12-10T10:43:00Z">
        <w:r w:rsidR="00877D6C" w:rsidRPr="007179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приемки выполненных работ</w:t>
        </w:r>
      </w:ins>
      <w:del w:id="2" w:author="Мирзак Ирина" w:date="2021-12-10T10:43:00Z">
        <w:r w:rsidR="00AA6B24" w:rsidRPr="005B7B37" w:rsidDel="00877D6C">
          <w:rPr>
            <w:rFonts w:ascii="Times New Roman" w:hAnsi="Times New Roman" w:cs="Times New Roman"/>
            <w:sz w:val="24"/>
            <w:szCs w:val="24"/>
            <w:highlight w:val="yellow"/>
          </w:rPr>
          <w:delText>приема-передачи Оборудования</w:delText>
        </w:r>
      </w:del>
      <w:r w:rsidRPr="005B7B3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CC1262D" w14:textId="5657908D" w:rsidR="00591259" w:rsidRDefault="00591259" w:rsidP="009736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>2</w:t>
      </w:r>
      <w:r w:rsidR="00777142" w:rsidRPr="009736B7">
        <w:rPr>
          <w:rFonts w:ascii="Times New Roman" w:hAnsi="Times New Roman" w:cs="Times New Roman"/>
          <w:b/>
          <w:sz w:val="24"/>
          <w:szCs w:val="24"/>
        </w:rPr>
        <w:t>.</w:t>
      </w:r>
      <w:r w:rsidRPr="009736B7">
        <w:rPr>
          <w:rFonts w:ascii="Times New Roman" w:hAnsi="Times New Roman" w:cs="Times New Roman"/>
          <w:b/>
          <w:sz w:val="24"/>
          <w:szCs w:val="24"/>
        </w:rPr>
        <w:t xml:space="preserve"> Цена </w:t>
      </w:r>
      <w:r w:rsidR="002D223C" w:rsidRPr="009736B7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9736B7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785152B4" w14:textId="77777777" w:rsidR="00280425" w:rsidRPr="009736B7" w:rsidRDefault="00280425" w:rsidP="009736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27D31" w14:textId="2C5C2D18" w:rsidR="002D223C" w:rsidRDefault="00591259" w:rsidP="009736B7">
      <w:pPr>
        <w:spacing w:after="0" w:line="276" w:lineRule="auto"/>
        <w:jc w:val="both"/>
        <w:rPr>
          <w:ins w:id="3" w:author="Мирзак Ирина" w:date="2021-12-10T09:45:00Z"/>
          <w:rFonts w:ascii="Times New Roman" w:hAnsi="Times New Roman" w:cs="Times New Roman"/>
          <w:sz w:val="24"/>
          <w:szCs w:val="24"/>
        </w:rPr>
      </w:pPr>
      <w:r w:rsidRPr="003E0116">
        <w:rPr>
          <w:rFonts w:ascii="Times New Roman" w:hAnsi="Times New Roman" w:cs="Times New Roman"/>
          <w:sz w:val="24"/>
          <w:szCs w:val="24"/>
        </w:rPr>
        <w:t>2.1</w:t>
      </w:r>
      <w:r w:rsidR="002D223C" w:rsidRPr="008E1685">
        <w:rPr>
          <w:rFonts w:ascii="Times New Roman" w:hAnsi="Times New Roman" w:cs="Times New Roman"/>
          <w:sz w:val="24"/>
          <w:szCs w:val="24"/>
        </w:rPr>
        <w:t xml:space="preserve"> </w:t>
      </w:r>
      <w:del w:id="4" w:author="Мирзак Ирина" w:date="2021-12-10T09:43:00Z">
        <w:r w:rsidR="002D223C" w:rsidRPr="008E1685" w:rsidDel="005B7B37">
          <w:rPr>
            <w:rFonts w:ascii="Times New Roman" w:hAnsi="Times New Roman" w:cs="Times New Roman"/>
            <w:sz w:val="24"/>
            <w:szCs w:val="24"/>
          </w:rPr>
          <w:delText>Цена каждой единицы Оборудования указывается в Спецификации.</w:delText>
        </w:r>
      </w:del>
      <w:ins w:id="5" w:author="Мирзак Ирина" w:date="2021-12-10T09:42:00Z">
        <w:r w:rsidR="005B7B37" w:rsidRPr="005B7B37">
          <w:rPr>
            <w:rFonts w:ascii="Times New Roman" w:hAnsi="Times New Roman" w:cs="Times New Roman"/>
            <w:sz w:val="24"/>
            <w:szCs w:val="24"/>
          </w:rPr>
          <w:t xml:space="preserve">Стоимость настоящего Договора </w:t>
        </w:r>
        <w:r w:rsidR="005B7B37">
          <w:rPr>
            <w:rFonts w:ascii="Times New Roman" w:hAnsi="Times New Roman" w:cs="Times New Roman"/>
            <w:sz w:val="24"/>
            <w:szCs w:val="24"/>
          </w:rPr>
          <w:t xml:space="preserve">состоит из цены Оборудования </w:t>
        </w:r>
        <w:r w:rsidR="005B7B37" w:rsidRPr="005B7B37">
          <w:rPr>
            <w:rFonts w:ascii="Times New Roman" w:hAnsi="Times New Roman" w:cs="Times New Roman"/>
            <w:sz w:val="24"/>
            <w:szCs w:val="24"/>
          </w:rPr>
          <w:t xml:space="preserve">и стоимости работ </w:t>
        </w:r>
      </w:ins>
      <w:ins w:id="6" w:author="Мирзак Ирина" w:date="2021-12-10T09:45:00Z">
        <w:r w:rsidR="005B7B37">
          <w:rPr>
            <w:rFonts w:ascii="Times New Roman" w:hAnsi="Times New Roman" w:cs="Times New Roman"/>
            <w:sz w:val="24"/>
            <w:szCs w:val="24"/>
          </w:rPr>
          <w:t xml:space="preserve">по установке Оборудования </w:t>
        </w:r>
      </w:ins>
      <w:ins w:id="7" w:author="Мирзак Ирина" w:date="2021-12-10T09:42:00Z">
        <w:r w:rsidR="005B7B37" w:rsidRPr="005B7B37">
          <w:rPr>
            <w:rFonts w:ascii="Times New Roman" w:hAnsi="Times New Roman" w:cs="Times New Roman"/>
            <w:sz w:val="24"/>
            <w:szCs w:val="24"/>
          </w:rPr>
          <w:t>и составляет</w:t>
        </w:r>
      </w:ins>
      <w:ins w:id="8" w:author="Мирзак Ирина" w:date="2021-12-10T09:53:00Z">
        <w:r w:rsidR="003E4BA7">
          <w:rPr>
            <w:rFonts w:ascii="Times New Roman" w:hAnsi="Times New Roman" w:cs="Times New Roman"/>
            <w:sz w:val="24"/>
            <w:szCs w:val="24"/>
          </w:rPr>
          <w:t>______</w:t>
        </w:r>
        <w:r w:rsidR="003E4BA7" w:rsidRPr="005B7B37">
          <w:rPr>
            <w:rFonts w:ascii="Times New Roman" w:hAnsi="Times New Roman" w:cs="Times New Roman"/>
            <w:sz w:val="24"/>
            <w:szCs w:val="24"/>
          </w:rPr>
          <w:t xml:space="preserve"> (</w:t>
        </w:r>
        <w:r w:rsidR="003E4BA7">
          <w:rPr>
            <w:rFonts w:ascii="Times New Roman" w:hAnsi="Times New Roman" w:cs="Times New Roman"/>
            <w:sz w:val="24"/>
            <w:szCs w:val="24"/>
          </w:rPr>
          <w:t>_______</w:t>
        </w:r>
        <w:r w:rsidR="003E4BA7" w:rsidRPr="005B7B37">
          <w:rPr>
            <w:rFonts w:ascii="Times New Roman" w:hAnsi="Times New Roman" w:cs="Times New Roman"/>
            <w:sz w:val="24"/>
            <w:szCs w:val="24"/>
          </w:rPr>
          <w:t xml:space="preserve">) </w:t>
        </w:r>
        <w:r w:rsidR="003E4BA7">
          <w:rPr>
            <w:rFonts w:ascii="Times New Roman" w:hAnsi="Times New Roman" w:cs="Times New Roman"/>
            <w:sz w:val="24"/>
            <w:szCs w:val="24"/>
          </w:rPr>
          <w:t>рублей</w:t>
        </w:r>
        <w:r w:rsidR="003E4BA7" w:rsidRPr="005B7B37">
          <w:rPr>
            <w:rFonts w:ascii="Times New Roman" w:hAnsi="Times New Roman" w:cs="Times New Roman"/>
            <w:sz w:val="24"/>
            <w:szCs w:val="24"/>
          </w:rPr>
          <w:t>, в том числе НДС</w:t>
        </w:r>
        <w:r w:rsidR="003E4BA7">
          <w:rPr>
            <w:rFonts w:ascii="Times New Roman" w:hAnsi="Times New Roman" w:cs="Times New Roman"/>
            <w:sz w:val="24"/>
            <w:szCs w:val="24"/>
          </w:rPr>
          <w:t xml:space="preserve"> _____, из них</w:t>
        </w:r>
      </w:ins>
      <w:ins w:id="9" w:author="Мирзак Ирина" w:date="2021-12-10T09:42:00Z">
        <w:r w:rsidR="005B7B37" w:rsidRPr="005B7B37">
          <w:rPr>
            <w:rFonts w:ascii="Times New Roman" w:hAnsi="Times New Roman" w:cs="Times New Roman"/>
            <w:sz w:val="24"/>
            <w:szCs w:val="24"/>
          </w:rPr>
          <w:t>:</w:t>
        </w:r>
      </w:ins>
    </w:p>
    <w:p w14:paraId="2BA6B17E" w14:textId="116025D3" w:rsidR="005B7B37" w:rsidRDefault="005B7B37" w:rsidP="009736B7">
      <w:pPr>
        <w:spacing w:after="0" w:line="276" w:lineRule="auto"/>
        <w:jc w:val="both"/>
        <w:rPr>
          <w:ins w:id="10" w:author="Мирзак Ирина" w:date="2021-12-10T09:47:00Z"/>
          <w:rFonts w:ascii="Times New Roman" w:hAnsi="Times New Roman" w:cs="Times New Roman"/>
          <w:sz w:val="24"/>
          <w:szCs w:val="24"/>
        </w:rPr>
      </w:pPr>
      <w:ins w:id="11" w:author="Мирзак Ирина" w:date="2021-12-10T09:46:00Z">
        <w:r>
          <w:t xml:space="preserve">- </w:t>
        </w:r>
        <w:r w:rsidRPr="005B7B37">
          <w:rPr>
            <w:rFonts w:ascii="Times New Roman" w:hAnsi="Times New Roman" w:cs="Times New Roman"/>
            <w:sz w:val="24"/>
            <w:szCs w:val="24"/>
          </w:rPr>
          <w:t xml:space="preserve">Стоимость </w:t>
        </w:r>
        <w:r>
          <w:rPr>
            <w:rFonts w:ascii="Times New Roman" w:hAnsi="Times New Roman" w:cs="Times New Roman"/>
            <w:sz w:val="24"/>
            <w:szCs w:val="24"/>
          </w:rPr>
          <w:t>О</w:t>
        </w:r>
        <w:r w:rsidRPr="005B7B37">
          <w:rPr>
            <w:rFonts w:ascii="Times New Roman" w:hAnsi="Times New Roman" w:cs="Times New Roman"/>
            <w:sz w:val="24"/>
            <w:szCs w:val="24"/>
          </w:rPr>
          <w:t xml:space="preserve">борудования с доставкой на Объект монтажа в размере </w:t>
        </w:r>
        <w:r>
          <w:rPr>
            <w:rFonts w:ascii="Times New Roman" w:hAnsi="Times New Roman" w:cs="Times New Roman"/>
            <w:sz w:val="24"/>
            <w:szCs w:val="24"/>
          </w:rPr>
          <w:t>______</w:t>
        </w:r>
        <w:r w:rsidRPr="005B7B37">
          <w:rPr>
            <w:rFonts w:ascii="Times New Roman" w:hAnsi="Times New Roman" w:cs="Times New Roman"/>
            <w:sz w:val="24"/>
            <w:szCs w:val="24"/>
          </w:rPr>
          <w:t xml:space="preserve"> (</w:t>
        </w:r>
        <w:r>
          <w:rPr>
            <w:rFonts w:ascii="Times New Roman" w:hAnsi="Times New Roman" w:cs="Times New Roman"/>
            <w:sz w:val="24"/>
            <w:szCs w:val="24"/>
          </w:rPr>
          <w:t>_______</w:t>
        </w:r>
        <w:r w:rsidRPr="005B7B37">
          <w:rPr>
            <w:rFonts w:ascii="Times New Roman" w:hAnsi="Times New Roman" w:cs="Times New Roman"/>
            <w:sz w:val="24"/>
            <w:szCs w:val="24"/>
          </w:rPr>
          <w:t xml:space="preserve">) </w:t>
        </w:r>
      </w:ins>
      <w:ins w:id="12" w:author="Мирзак Ирина" w:date="2021-12-10T09:47:00Z">
        <w:r>
          <w:rPr>
            <w:rFonts w:ascii="Times New Roman" w:hAnsi="Times New Roman" w:cs="Times New Roman"/>
            <w:sz w:val="24"/>
            <w:szCs w:val="24"/>
          </w:rPr>
          <w:t>рублей</w:t>
        </w:r>
      </w:ins>
      <w:ins w:id="13" w:author="Мирзак Ирина" w:date="2021-12-10T09:46:00Z">
        <w:r w:rsidRPr="005B7B37">
          <w:rPr>
            <w:rFonts w:ascii="Times New Roman" w:hAnsi="Times New Roman" w:cs="Times New Roman"/>
            <w:sz w:val="24"/>
            <w:szCs w:val="24"/>
          </w:rPr>
          <w:t>, в том числе НДС</w:t>
        </w:r>
      </w:ins>
      <w:ins w:id="14" w:author="Мирзак Ирина" w:date="2021-12-10T09:47:00Z">
        <w:r>
          <w:rPr>
            <w:rFonts w:ascii="Times New Roman" w:hAnsi="Times New Roman" w:cs="Times New Roman"/>
            <w:sz w:val="24"/>
            <w:szCs w:val="24"/>
          </w:rPr>
          <w:t xml:space="preserve"> _____</w:t>
        </w:r>
      </w:ins>
      <w:ins w:id="15" w:author="Мирзак Ирина" w:date="2021-12-10T09:48:00Z">
        <w:r>
          <w:rPr>
            <w:rFonts w:ascii="Times New Roman" w:hAnsi="Times New Roman" w:cs="Times New Roman"/>
            <w:sz w:val="24"/>
            <w:szCs w:val="24"/>
          </w:rPr>
          <w:t xml:space="preserve"> согласно Приложению №2 к Договору</w:t>
        </w:r>
      </w:ins>
      <w:ins w:id="16" w:author="Мирзак Ирина" w:date="2021-12-10T09:47:00Z">
        <w:r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108AC996" w14:textId="3400072A" w:rsidR="005B7B37" w:rsidRPr="008E1685" w:rsidRDefault="005B7B37" w:rsidP="009736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ins w:id="17" w:author="Мирзак Ирина" w:date="2021-12-10T09:47:00Z">
        <w:r>
          <w:rPr>
            <w:rFonts w:ascii="Times New Roman" w:hAnsi="Times New Roman" w:cs="Times New Roman"/>
            <w:sz w:val="24"/>
            <w:szCs w:val="24"/>
          </w:rPr>
          <w:t xml:space="preserve">- </w:t>
        </w:r>
      </w:ins>
      <w:ins w:id="18" w:author="Мирзак Ирина" w:date="2021-12-10T09:49:00Z">
        <w:r>
          <w:rPr>
            <w:rFonts w:ascii="Times New Roman" w:hAnsi="Times New Roman" w:cs="Times New Roman"/>
            <w:sz w:val="24"/>
            <w:szCs w:val="24"/>
          </w:rPr>
          <w:t>стоимость монтажных и пуско-наладочных работ в размере ______</w:t>
        </w:r>
        <w:r w:rsidRPr="005B7B37">
          <w:rPr>
            <w:rFonts w:ascii="Times New Roman" w:hAnsi="Times New Roman" w:cs="Times New Roman"/>
            <w:sz w:val="24"/>
            <w:szCs w:val="24"/>
          </w:rPr>
          <w:t xml:space="preserve"> (</w:t>
        </w:r>
        <w:r>
          <w:rPr>
            <w:rFonts w:ascii="Times New Roman" w:hAnsi="Times New Roman" w:cs="Times New Roman"/>
            <w:sz w:val="24"/>
            <w:szCs w:val="24"/>
          </w:rPr>
          <w:t>_______</w:t>
        </w:r>
        <w:r w:rsidRPr="005B7B37">
          <w:rPr>
            <w:rFonts w:ascii="Times New Roman" w:hAnsi="Times New Roman" w:cs="Times New Roman"/>
            <w:sz w:val="24"/>
            <w:szCs w:val="24"/>
          </w:rPr>
          <w:t xml:space="preserve">) </w:t>
        </w:r>
        <w:r>
          <w:rPr>
            <w:rFonts w:ascii="Times New Roman" w:hAnsi="Times New Roman" w:cs="Times New Roman"/>
            <w:sz w:val="24"/>
            <w:szCs w:val="24"/>
          </w:rPr>
          <w:t>рублей</w:t>
        </w:r>
        <w:r w:rsidRPr="005B7B37">
          <w:rPr>
            <w:rFonts w:ascii="Times New Roman" w:hAnsi="Times New Roman" w:cs="Times New Roman"/>
            <w:sz w:val="24"/>
            <w:szCs w:val="24"/>
          </w:rPr>
          <w:t>, в том числе НДС</w:t>
        </w:r>
        <w:r>
          <w:rPr>
            <w:rFonts w:ascii="Times New Roman" w:hAnsi="Times New Roman" w:cs="Times New Roman"/>
            <w:sz w:val="24"/>
            <w:szCs w:val="24"/>
          </w:rPr>
          <w:t xml:space="preserve"> _____ согласно Смете </w:t>
        </w:r>
      </w:ins>
      <w:ins w:id="19" w:author="Мирзак Ирина" w:date="2021-12-10T09:50:00Z">
        <w:r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</w:ins>
      <w:ins w:id="20" w:author="Мирзак Ирина" w:date="2021-12-10T09:49:00Z">
        <w:r>
          <w:rPr>
            <w:rFonts w:ascii="Times New Roman" w:hAnsi="Times New Roman" w:cs="Times New Roman"/>
            <w:sz w:val="24"/>
            <w:szCs w:val="24"/>
          </w:rPr>
          <w:t>№</w:t>
        </w:r>
      </w:ins>
      <w:ins w:id="21" w:author="Мирзак Ирина" w:date="2021-12-10T09:50:00Z">
        <w:r>
          <w:rPr>
            <w:rFonts w:ascii="Times New Roman" w:hAnsi="Times New Roman" w:cs="Times New Roman"/>
            <w:sz w:val="24"/>
            <w:szCs w:val="24"/>
          </w:rPr>
          <w:t>4</w:t>
        </w:r>
      </w:ins>
      <w:ins w:id="22" w:author="Мирзак Ирина" w:date="2021-12-10T09:49:00Z">
        <w:r>
          <w:rPr>
            <w:rFonts w:ascii="Times New Roman" w:hAnsi="Times New Roman" w:cs="Times New Roman"/>
            <w:sz w:val="24"/>
            <w:szCs w:val="24"/>
          </w:rPr>
          <w:t xml:space="preserve"> к Договору</w:t>
        </w:r>
      </w:ins>
      <w:ins w:id="23" w:author="Мирзак Ирина" w:date="2021-12-10T09:50:00Z">
        <w:r>
          <w:rPr>
            <w:rFonts w:ascii="Times New Roman" w:hAnsi="Times New Roman" w:cs="Times New Roman"/>
            <w:sz w:val="24"/>
            <w:szCs w:val="24"/>
          </w:rPr>
          <w:t>).</w:t>
        </w:r>
      </w:ins>
    </w:p>
    <w:p w14:paraId="43E9898E" w14:textId="66179F5C" w:rsidR="002D223C" w:rsidRDefault="002D223C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0D0">
        <w:rPr>
          <w:rFonts w:ascii="Times New Roman" w:hAnsi="Times New Roman" w:cs="Times New Roman"/>
          <w:sz w:val="24"/>
          <w:szCs w:val="24"/>
        </w:rPr>
        <w:t xml:space="preserve">2.2. </w:t>
      </w:r>
      <w:del w:id="24" w:author="Мирзак Ирина" w:date="2021-12-10T09:54:00Z">
        <w:r w:rsidRPr="009E10D0" w:rsidDel="001A026C">
          <w:rPr>
            <w:rFonts w:ascii="Times New Roman" w:hAnsi="Times New Roman" w:cs="Times New Roman"/>
            <w:sz w:val="24"/>
            <w:szCs w:val="24"/>
          </w:rPr>
          <w:delText>Общая стоимость поставляемого по настоящему Догово</w:delText>
        </w:r>
        <w:r w:rsidR="00066FC0" w:rsidDel="001A026C">
          <w:rPr>
            <w:rFonts w:ascii="Times New Roman" w:hAnsi="Times New Roman" w:cs="Times New Roman"/>
            <w:sz w:val="24"/>
            <w:szCs w:val="24"/>
          </w:rPr>
          <w:delText>ру О</w:delText>
        </w:r>
        <w:r w:rsidR="009D2129" w:rsidDel="001A026C">
          <w:rPr>
            <w:rFonts w:ascii="Times New Roman" w:hAnsi="Times New Roman" w:cs="Times New Roman"/>
            <w:sz w:val="24"/>
            <w:szCs w:val="24"/>
          </w:rPr>
          <w:delText>борудования составляет  , в том числе НДС</w:delText>
        </w:r>
        <w:r w:rsidR="00066FC0" w:rsidDel="001A026C">
          <w:rPr>
            <w:rFonts w:ascii="Times New Roman" w:hAnsi="Times New Roman" w:cs="Times New Roman"/>
            <w:sz w:val="24"/>
            <w:szCs w:val="24"/>
          </w:rPr>
          <w:delText>)</w:delText>
        </w:r>
        <w:r w:rsidR="00AA6B24" w:rsidRPr="00AA6B24" w:rsidDel="001A026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AA6B24">
        <w:rPr>
          <w:rFonts w:ascii="Times New Roman" w:hAnsi="Times New Roman" w:cs="Times New Roman"/>
          <w:sz w:val="24"/>
          <w:szCs w:val="24"/>
        </w:rPr>
        <w:t>Стоимость</w:t>
      </w:r>
      <w:r w:rsidR="00AA6B24" w:rsidRPr="000056E8">
        <w:rPr>
          <w:rFonts w:ascii="Times New Roman" w:hAnsi="Times New Roman" w:cs="Times New Roman"/>
          <w:sz w:val="24"/>
          <w:szCs w:val="24"/>
        </w:rPr>
        <w:t xml:space="preserve"> </w:t>
      </w:r>
      <w:ins w:id="25" w:author="Мирзак Ирина" w:date="2021-12-10T09:55:00Z">
        <w:r w:rsidR="001A026C">
          <w:rPr>
            <w:rFonts w:ascii="Times New Roman" w:hAnsi="Times New Roman" w:cs="Times New Roman"/>
            <w:sz w:val="24"/>
            <w:szCs w:val="24"/>
          </w:rPr>
          <w:t>Договора</w:t>
        </w:r>
      </w:ins>
      <w:del w:id="26" w:author="Мирзак Ирина" w:date="2021-12-10T09:55:00Z">
        <w:r w:rsidR="00AA6B24" w:rsidRPr="000056E8" w:rsidDel="001A026C">
          <w:rPr>
            <w:rFonts w:ascii="Times New Roman" w:hAnsi="Times New Roman" w:cs="Times New Roman"/>
            <w:sz w:val="24"/>
            <w:szCs w:val="24"/>
          </w:rPr>
          <w:delText>Оборудования</w:delText>
        </w:r>
      </w:del>
      <w:ins w:id="27" w:author="Мирзак Ирина" w:date="2021-12-10T09:55:00Z">
        <w:r w:rsidR="001A026C">
          <w:rPr>
            <w:rFonts w:ascii="Times New Roman" w:hAnsi="Times New Roman" w:cs="Times New Roman"/>
            <w:sz w:val="24"/>
            <w:szCs w:val="24"/>
          </w:rPr>
          <w:t>, указанная в п.2.1,</w:t>
        </w:r>
      </w:ins>
      <w:r w:rsidR="00AA6B24" w:rsidRPr="000056E8">
        <w:rPr>
          <w:rFonts w:ascii="Times New Roman" w:hAnsi="Times New Roman" w:cs="Times New Roman"/>
          <w:sz w:val="24"/>
          <w:szCs w:val="24"/>
        </w:rPr>
        <w:t xml:space="preserve"> является окончательной и </w:t>
      </w:r>
      <w:del w:id="28" w:author="Мирзак Ирина" w:date="2021-12-10T09:55:00Z">
        <w:r w:rsidR="00AA6B24" w:rsidRPr="000056E8" w:rsidDel="001A026C">
          <w:rPr>
            <w:rFonts w:ascii="Times New Roman" w:hAnsi="Times New Roman" w:cs="Times New Roman"/>
            <w:sz w:val="24"/>
            <w:szCs w:val="24"/>
          </w:rPr>
          <w:delText>не подлежит изменению в течение срока действия Договора.</w:delText>
        </w:r>
      </w:del>
      <w:ins w:id="29" w:author="Мирзак Ирина" w:date="2021-12-10T09:55:00Z">
        <w:r w:rsidR="001A026C" w:rsidRPr="001A026C">
          <w:rPr>
            <w:rFonts w:ascii="Times New Roman" w:hAnsi="Times New Roman" w:cs="Times New Roman"/>
            <w:sz w:val="24"/>
            <w:szCs w:val="24"/>
          </w:rPr>
          <w:t xml:space="preserve">подлежит пересмотру исключительно в случаях изменения спецификации заказываемого оборудования, состава и объемов выполняемых работ. В случае изменения </w:t>
        </w:r>
      </w:ins>
      <w:ins w:id="30" w:author="Мирзак Ирина" w:date="2021-12-10T09:56:00Z">
        <w:r w:rsidR="001A026C" w:rsidRPr="001A026C">
          <w:rPr>
            <w:rFonts w:ascii="Times New Roman" w:hAnsi="Times New Roman" w:cs="Times New Roman"/>
            <w:sz w:val="24"/>
            <w:szCs w:val="24"/>
          </w:rPr>
          <w:t>стоимости</w:t>
        </w:r>
      </w:ins>
      <w:ins w:id="31" w:author="Мирзак Ирина" w:date="2021-12-10T09:55:00Z">
        <w:r w:rsidR="001A026C" w:rsidRPr="001A026C">
          <w:rPr>
            <w:rFonts w:ascii="Times New Roman" w:hAnsi="Times New Roman" w:cs="Times New Roman"/>
            <w:sz w:val="24"/>
            <w:szCs w:val="24"/>
          </w:rPr>
          <w:t xml:space="preserve"> Договора Стороны подписывают дополнительное соглашение к настоящему Договору</w:t>
        </w:r>
      </w:ins>
      <w:ins w:id="32" w:author="Мирзак Ирина" w:date="2021-12-10T09:56:00Z">
        <w:r w:rsidR="001A026C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09EFED18" w14:textId="26F0F219" w:rsidR="0071790A" w:rsidRPr="0071790A" w:rsidRDefault="00AB7C95" w:rsidP="0028042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71790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произвести расчет с</w:t>
      </w:r>
      <w:r w:rsidR="0055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Подрядчиком</w:t>
      </w:r>
      <w:r w:rsidR="0071790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14:paraId="0E591FA1" w14:textId="75C12CE6" w:rsidR="0071790A" w:rsidRDefault="009D2129" w:rsidP="00280425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Предоплата </w:t>
      </w:r>
      <w:r w:rsidR="0071790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общей</w:t>
      </w:r>
      <w:r w:rsid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</w:t>
      </w:r>
      <w:r w:rsidR="0071790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поставляемого по настоящему Договору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711044">
        <w:rPr>
          <w:rFonts w:ascii="Times New Roman" w:eastAsia="Times New Roman" w:hAnsi="Times New Roman" w:cs="Times New Roman"/>
          <w:sz w:val="24"/>
          <w:szCs w:val="24"/>
          <w:lang w:eastAsia="ru-RU"/>
        </w:rPr>
        <w:t>:  ,</w:t>
      </w:r>
      <w:proofErr w:type="gramEnd"/>
      <w:r w:rsidR="0071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НДС 20 %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C368F7" w:rsidRPr="00AB22BD">
        <w:rPr>
          <w:rFonts w:ascii="Times New Roman" w:hAnsi="Times New Roman" w:cs="Times New Roman"/>
          <w:sz w:val="24"/>
          <w:szCs w:val="24"/>
        </w:rPr>
        <w:t>,</w:t>
      </w:r>
      <w:r w:rsidR="00C368F7" w:rsidRPr="001034DD">
        <w:rPr>
          <w:rFonts w:ascii="Times New Roman" w:hAnsi="Times New Roman" w:cs="Times New Roman"/>
          <w:sz w:val="24"/>
          <w:szCs w:val="24"/>
        </w:rPr>
        <w:t xml:space="preserve"> </w:t>
      </w:r>
      <w:r w:rsidR="00C368F7">
        <w:rPr>
          <w:rFonts w:ascii="Times New Roman" w:hAnsi="Times New Roman" w:cs="Times New Roman"/>
          <w:sz w:val="24"/>
          <w:szCs w:val="24"/>
        </w:rPr>
        <w:t>производится в течение 5 (пя</w:t>
      </w:r>
      <w:r w:rsidR="00C368F7" w:rsidRPr="001034DD">
        <w:rPr>
          <w:rFonts w:ascii="Times New Roman" w:hAnsi="Times New Roman" w:cs="Times New Roman"/>
          <w:sz w:val="24"/>
          <w:szCs w:val="24"/>
        </w:rPr>
        <w:t>ти) рабочих дней с даты подписания</w:t>
      </w:r>
      <w:r w:rsidR="00C368F7" w:rsidRPr="00C368F7">
        <w:rPr>
          <w:rFonts w:ascii="Times New Roman" w:hAnsi="Times New Roman" w:cs="Times New Roman"/>
          <w:sz w:val="24"/>
          <w:szCs w:val="24"/>
        </w:rPr>
        <w:t xml:space="preserve"> </w:t>
      </w:r>
      <w:r w:rsidR="00C368F7" w:rsidRPr="00AB22BD">
        <w:rPr>
          <w:rFonts w:ascii="Times New Roman" w:hAnsi="Times New Roman" w:cs="Times New Roman"/>
          <w:sz w:val="24"/>
          <w:szCs w:val="24"/>
        </w:rPr>
        <w:t>Договора</w:t>
      </w:r>
      <w:r w:rsidR="00C368F7">
        <w:rPr>
          <w:rFonts w:ascii="Times New Roman" w:hAnsi="Times New Roman" w:cs="Times New Roman"/>
          <w:sz w:val="24"/>
          <w:szCs w:val="24"/>
        </w:rPr>
        <w:t>.</w:t>
      </w:r>
    </w:p>
    <w:p w14:paraId="2028C3BD" w14:textId="3524CC58" w:rsidR="0071790A" w:rsidRPr="0071790A" w:rsidRDefault="00364E91" w:rsidP="00280425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del w:id="33" w:author="Мирзак Ирина" w:date="2021-12-10T09:58:00Z">
        <w:r w:rsidR="00752A45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Доплата (</w:delText>
        </w:r>
      </w:del>
      <w:r w:rsidR="00752A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557BF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ончательный расчет</w:t>
      </w:r>
      <w:del w:id="34" w:author="Мирзак Ирина" w:date="2021-12-10T09:59:00Z">
        <w:r w:rsidR="00557BF8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) в размере </w:delText>
        </w:r>
        <w:r w:rsidR="00752A45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%</w:delText>
        </w:r>
        <w:r w:rsidR="00752A45" w:rsidRPr="00752A45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общей стоимости поставляемого по настоящему Договору Оборудования что составляет:</w:delText>
        </w:r>
        <w:r w:rsidR="009D2129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( ) в том числе НДС 20%</w:delText>
        </w:r>
        <w:r w:rsidR="007C29B1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рублей </w:delText>
        </w:r>
        <w:r w:rsidR="009D2129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(</w:delText>
        </w:r>
        <w:r w:rsidR="00B00F1E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)</w:delText>
        </w:r>
        <w:r w:rsidR="00AB7C95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,</w:delText>
        </w:r>
      </w:del>
      <w:r w:rsidR="00AB7C95" w:rsidRP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C95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r w:rsidR="003D71DC" w:rsidRPr="003D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10 (десяти)</w:t>
      </w:r>
      <w:r w:rsidR="003D71DC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1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3D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AB7C95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выполнения</w:t>
      </w:r>
      <w:r w:rsidR="00AB7C95" w:rsidRP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монтажа поставляемого оборудования,</w:t>
      </w:r>
      <w:r w:rsidR="00AB7C95" w:rsidRP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прокладки</w:t>
      </w:r>
      <w:r w:rsidR="00AB7C95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инженерных коммуникаций</w:t>
      </w:r>
      <w:r w:rsid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подключения и проведения </w:t>
      </w:r>
      <w:proofErr w:type="spellStart"/>
      <w:r w:rsid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</w:t>
      </w:r>
      <w:proofErr w:type="spellEnd"/>
      <w:r w:rsid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наладочных работ,</w:t>
      </w:r>
      <w:r w:rsidR="0071790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№1 настоящего договора, </w:t>
      </w:r>
      <w:r w:rsidR="00C36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AB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</w:t>
      </w:r>
      <w:r w:rsidR="0071790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приемки выполненных работ</w:t>
      </w:r>
      <w:del w:id="35" w:author="Мирзак Ирина" w:date="2021-12-10T10:18:00Z">
        <w:r w:rsidR="0071790A" w:rsidRPr="0071790A" w:rsidDel="002F75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(</w:delText>
        </w:r>
      </w:del>
      <w:del w:id="36" w:author="Мирзак Ирина" w:date="2021-12-10T09:59:00Z">
        <w:r w:rsidR="0071790A" w:rsidRPr="0071790A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в т.ч</w:delText>
        </w:r>
        <w:r w:rsidR="00AB7C95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. по электронной почте Покупателя</w:delText>
        </w:r>
        <w:r w:rsidR="0071790A" w:rsidRPr="0071790A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, указанной</w:delText>
        </w:r>
        <w:r w:rsidR="00AB7C95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в настоящем</w:delText>
        </w:r>
      </w:del>
      <w:del w:id="37" w:author="Мирзак Ирина" w:date="2021-12-10T10:00:00Z">
        <w:r w:rsidR="00AB7C95" w:rsidDel="00C83D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договоре)</w:delText>
        </w:r>
      </w:del>
      <w:r w:rsidR="0071790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B3E259" w14:textId="77777777" w:rsidR="0071790A" w:rsidRPr="009E10D0" w:rsidRDefault="0071790A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14EF4BC" w14:textId="41341F39" w:rsidR="002D223C" w:rsidRPr="003D70D2" w:rsidRDefault="00AB7C95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2D223C" w:rsidRPr="003D70D2">
        <w:rPr>
          <w:rFonts w:ascii="Times New Roman" w:hAnsi="Times New Roman" w:cs="Times New Roman"/>
          <w:sz w:val="24"/>
          <w:szCs w:val="24"/>
        </w:rPr>
        <w:t xml:space="preserve">. </w:t>
      </w:r>
      <w:r w:rsidR="00AA6B24">
        <w:rPr>
          <w:rFonts w:ascii="Times New Roman" w:hAnsi="Times New Roman" w:cs="Times New Roman"/>
          <w:sz w:val="24"/>
          <w:szCs w:val="24"/>
        </w:rPr>
        <w:t>Стоимость</w:t>
      </w:r>
      <w:r w:rsidR="002D223C" w:rsidRPr="003D70D2">
        <w:rPr>
          <w:rFonts w:ascii="Times New Roman" w:hAnsi="Times New Roman" w:cs="Times New Roman"/>
          <w:sz w:val="24"/>
          <w:szCs w:val="24"/>
        </w:rPr>
        <w:t xml:space="preserve"> Оборудования включает </w:t>
      </w:r>
      <w:r w:rsidR="00AA6B24">
        <w:rPr>
          <w:rFonts w:ascii="Times New Roman" w:hAnsi="Times New Roman" w:cs="Times New Roman"/>
          <w:sz w:val="24"/>
          <w:szCs w:val="24"/>
        </w:rPr>
        <w:t xml:space="preserve">в себя </w:t>
      </w:r>
      <w:r w:rsidR="002D223C" w:rsidRPr="003D70D2">
        <w:rPr>
          <w:rFonts w:ascii="Times New Roman" w:hAnsi="Times New Roman" w:cs="Times New Roman"/>
          <w:sz w:val="24"/>
          <w:szCs w:val="24"/>
        </w:rPr>
        <w:t>расходы, связанные с упаковкой, погрузкой, доставкой, оформлением груза в соответствии с нормативными правовыми актами Российской Федерации.</w:t>
      </w:r>
    </w:p>
    <w:p w14:paraId="237E53E8" w14:textId="51031617" w:rsidR="001034DD" w:rsidRPr="009736B7" w:rsidRDefault="001034DD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2.</w:t>
      </w:r>
      <w:r w:rsidR="00AB7C95">
        <w:rPr>
          <w:rFonts w:ascii="Times New Roman" w:hAnsi="Times New Roman" w:cs="Times New Roman"/>
          <w:sz w:val="24"/>
          <w:szCs w:val="24"/>
        </w:rPr>
        <w:t>6</w:t>
      </w:r>
      <w:r w:rsidRPr="009736B7">
        <w:rPr>
          <w:rFonts w:ascii="Times New Roman" w:hAnsi="Times New Roman" w:cs="Times New Roman"/>
          <w:sz w:val="24"/>
          <w:szCs w:val="24"/>
        </w:rPr>
        <w:t xml:space="preserve">. Моментом исполнения Покупателем обязанности по оплате </w:t>
      </w:r>
      <w:del w:id="38" w:author="Мирзак Ирина" w:date="2021-12-10T10:01:00Z">
        <w:r w:rsidRPr="009736B7" w:rsidDel="00DA56CC">
          <w:rPr>
            <w:rFonts w:ascii="Times New Roman" w:hAnsi="Times New Roman" w:cs="Times New Roman"/>
            <w:sz w:val="24"/>
            <w:szCs w:val="24"/>
          </w:rPr>
          <w:delText xml:space="preserve">Оборудования </w:delText>
        </w:r>
      </w:del>
      <w:r w:rsidRPr="009736B7">
        <w:rPr>
          <w:rFonts w:ascii="Times New Roman" w:hAnsi="Times New Roman" w:cs="Times New Roman"/>
          <w:sz w:val="24"/>
          <w:szCs w:val="24"/>
        </w:rPr>
        <w:t xml:space="preserve">считается дата списания денежных средств с </w:t>
      </w:r>
      <w:ins w:id="39" w:author="Мирзак Ирина" w:date="2021-12-10T10:02:00Z">
        <w:r w:rsidR="00DA56CC">
          <w:rPr>
            <w:rFonts w:ascii="Times New Roman" w:hAnsi="Times New Roman" w:cs="Times New Roman"/>
            <w:sz w:val="24"/>
            <w:szCs w:val="24"/>
          </w:rPr>
          <w:t>расчетного</w:t>
        </w:r>
      </w:ins>
      <w:del w:id="40" w:author="Мирзак Ирина" w:date="2021-12-10T10:02:00Z">
        <w:r w:rsidRPr="009736B7" w:rsidDel="00DA56CC">
          <w:rPr>
            <w:rFonts w:ascii="Times New Roman" w:hAnsi="Times New Roman" w:cs="Times New Roman"/>
            <w:sz w:val="24"/>
            <w:szCs w:val="24"/>
          </w:rPr>
          <w:delText>корреспондентского</w:delText>
        </w:r>
      </w:del>
      <w:r w:rsidRPr="009736B7">
        <w:rPr>
          <w:rFonts w:ascii="Times New Roman" w:hAnsi="Times New Roman" w:cs="Times New Roman"/>
          <w:sz w:val="24"/>
          <w:szCs w:val="24"/>
        </w:rPr>
        <w:t xml:space="preserve"> счета </w:t>
      </w:r>
      <w:del w:id="41" w:author="Мирзак Ирина" w:date="2021-12-10T10:02:00Z">
        <w:r w:rsidRPr="009736B7" w:rsidDel="00DA56CC">
          <w:rPr>
            <w:rFonts w:ascii="Times New Roman" w:hAnsi="Times New Roman" w:cs="Times New Roman"/>
            <w:sz w:val="24"/>
            <w:szCs w:val="24"/>
          </w:rPr>
          <w:delText xml:space="preserve">банка </w:delText>
        </w:r>
      </w:del>
      <w:r w:rsidRPr="009736B7">
        <w:rPr>
          <w:rFonts w:ascii="Times New Roman" w:hAnsi="Times New Roman" w:cs="Times New Roman"/>
          <w:sz w:val="24"/>
          <w:szCs w:val="24"/>
        </w:rPr>
        <w:t>Покупателя.</w:t>
      </w:r>
    </w:p>
    <w:p w14:paraId="4065AA4C" w14:textId="212E5441" w:rsidR="001034DD" w:rsidRPr="009736B7" w:rsidRDefault="001034DD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2.</w:t>
      </w:r>
      <w:r w:rsidR="00AB7C95">
        <w:rPr>
          <w:rFonts w:ascii="Times New Roman" w:hAnsi="Times New Roman" w:cs="Times New Roman"/>
          <w:sz w:val="24"/>
          <w:szCs w:val="24"/>
        </w:rPr>
        <w:t>7</w:t>
      </w:r>
      <w:r w:rsidRPr="009736B7">
        <w:rPr>
          <w:rFonts w:ascii="Times New Roman" w:hAnsi="Times New Roman" w:cs="Times New Roman"/>
          <w:sz w:val="24"/>
          <w:szCs w:val="24"/>
        </w:rPr>
        <w:t>. 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14:paraId="1742F63C" w14:textId="0A0D7DD3" w:rsidR="001034DD" w:rsidRDefault="003E0116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34DD">
        <w:rPr>
          <w:rFonts w:ascii="Times New Roman" w:hAnsi="Times New Roman" w:cs="Times New Roman"/>
          <w:sz w:val="24"/>
          <w:szCs w:val="24"/>
        </w:rPr>
        <w:t>.</w:t>
      </w:r>
      <w:r w:rsidR="00AB7C95">
        <w:rPr>
          <w:rFonts w:ascii="Times New Roman" w:hAnsi="Times New Roman" w:cs="Times New Roman"/>
          <w:sz w:val="24"/>
          <w:szCs w:val="24"/>
        </w:rPr>
        <w:t>8</w:t>
      </w:r>
      <w:r w:rsidR="001034DD" w:rsidRPr="00316C82">
        <w:rPr>
          <w:rFonts w:ascii="Times New Roman" w:hAnsi="Times New Roman" w:cs="Times New Roman"/>
          <w:sz w:val="24"/>
          <w:szCs w:val="24"/>
        </w:rPr>
        <w:t>. Стороны обязуются проводить ежеквартальную сверку расчетов с подписанием Акта сверки взаимных расчетов в течение 10-ти календарных дней после окончания отчетного квартала.</w:t>
      </w:r>
      <w:r>
        <w:rPr>
          <w:rFonts w:ascii="Times New Roman" w:hAnsi="Times New Roman" w:cs="Times New Roman"/>
          <w:sz w:val="24"/>
          <w:szCs w:val="24"/>
        </w:rPr>
        <w:t xml:space="preserve"> В своих правоотношениях Стороны согласовали возможность использования электронного документооборота. </w:t>
      </w:r>
    </w:p>
    <w:p w14:paraId="7EED205A" w14:textId="77777777" w:rsidR="003D70D2" w:rsidRPr="00316C82" w:rsidRDefault="003D70D2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6095026" w14:textId="77777777" w:rsidR="00FC22E0" w:rsidRDefault="00591259" w:rsidP="009736B7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>Сроки поставки</w:t>
      </w:r>
      <w:r w:rsidR="00FC22E0">
        <w:rPr>
          <w:rFonts w:ascii="Times New Roman" w:hAnsi="Times New Roman" w:cs="Times New Roman"/>
          <w:b/>
          <w:sz w:val="24"/>
          <w:szCs w:val="24"/>
        </w:rPr>
        <w:t xml:space="preserve"> и монтажа</w:t>
      </w:r>
      <w:r w:rsidR="00D4253F" w:rsidRPr="009736B7">
        <w:rPr>
          <w:rFonts w:ascii="Times New Roman" w:hAnsi="Times New Roman" w:cs="Times New Roman"/>
          <w:b/>
          <w:sz w:val="24"/>
          <w:szCs w:val="24"/>
        </w:rPr>
        <w:t>.</w:t>
      </w:r>
    </w:p>
    <w:p w14:paraId="7C2C880D" w14:textId="7284A70B" w:rsidR="00D4253F" w:rsidRPr="00FC22E0" w:rsidRDefault="00D4253F" w:rsidP="00FC22E0">
      <w:pPr>
        <w:spacing w:after="0" w:line="276" w:lineRule="auto"/>
        <w:ind w:left="2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2E0">
        <w:rPr>
          <w:rFonts w:ascii="Times New Roman" w:hAnsi="Times New Roman" w:cs="Times New Roman"/>
          <w:b/>
          <w:sz w:val="24"/>
          <w:szCs w:val="24"/>
        </w:rPr>
        <w:t xml:space="preserve"> Порядок поставки и приемки </w:t>
      </w:r>
      <w:r w:rsidR="003E0116" w:rsidRPr="00FC22E0">
        <w:rPr>
          <w:rFonts w:ascii="Times New Roman" w:hAnsi="Times New Roman" w:cs="Times New Roman"/>
          <w:b/>
          <w:sz w:val="24"/>
          <w:szCs w:val="24"/>
        </w:rPr>
        <w:t>Оборудования.</w:t>
      </w:r>
    </w:p>
    <w:p w14:paraId="18645310" w14:textId="77777777" w:rsidR="00280425" w:rsidRPr="003E0116" w:rsidRDefault="00280425" w:rsidP="00280425">
      <w:pPr>
        <w:pStyle w:val="a3"/>
        <w:spacing w:after="0" w:line="276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14:paraId="008F94EA" w14:textId="1609E029" w:rsidR="00591259" w:rsidRPr="00591259" w:rsidRDefault="00591259" w:rsidP="009736B7">
      <w:p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91259">
        <w:rPr>
          <w:rFonts w:ascii="Times New Roman" w:hAnsi="Times New Roman" w:cs="Times New Roman"/>
          <w:sz w:val="24"/>
          <w:szCs w:val="24"/>
        </w:rPr>
        <w:t xml:space="preserve">3.1 Поставка </w:t>
      </w:r>
      <w:r w:rsidR="003E0116">
        <w:rPr>
          <w:rFonts w:ascii="Times New Roman" w:hAnsi="Times New Roman" w:cs="Times New Roman"/>
          <w:sz w:val="24"/>
          <w:szCs w:val="24"/>
        </w:rPr>
        <w:t>Оборудования</w:t>
      </w:r>
      <w:r w:rsidR="00FC22E0">
        <w:rPr>
          <w:rFonts w:ascii="Times New Roman" w:hAnsi="Times New Roman" w:cs="Times New Roman"/>
          <w:sz w:val="24"/>
          <w:szCs w:val="24"/>
        </w:rPr>
        <w:t xml:space="preserve"> и монтаж</w:t>
      </w:r>
      <w:r w:rsidR="003E0116">
        <w:rPr>
          <w:rFonts w:ascii="Times New Roman" w:hAnsi="Times New Roman" w:cs="Times New Roman"/>
          <w:sz w:val="24"/>
          <w:szCs w:val="24"/>
        </w:rPr>
        <w:t xml:space="preserve"> </w:t>
      </w:r>
      <w:r w:rsidRPr="0059125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4347B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="003E0116">
        <w:rPr>
          <w:rFonts w:ascii="Times New Roman" w:hAnsi="Times New Roman" w:cs="Times New Roman"/>
          <w:sz w:val="24"/>
          <w:szCs w:val="24"/>
        </w:rPr>
        <w:t xml:space="preserve"> </w:t>
      </w:r>
      <w:r w:rsidRPr="00591259">
        <w:rPr>
          <w:rFonts w:ascii="Times New Roman" w:hAnsi="Times New Roman" w:cs="Times New Roman"/>
          <w:sz w:val="24"/>
          <w:szCs w:val="24"/>
        </w:rPr>
        <w:t>на условиях</w:t>
      </w:r>
      <w:r w:rsidR="003D70D2">
        <w:rPr>
          <w:rFonts w:ascii="Times New Roman" w:hAnsi="Times New Roman" w:cs="Times New Roman"/>
          <w:sz w:val="24"/>
          <w:szCs w:val="24"/>
        </w:rPr>
        <w:t>,</w:t>
      </w:r>
      <w:r w:rsidRPr="00591259">
        <w:rPr>
          <w:rFonts w:ascii="Times New Roman" w:hAnsi="Times New Roman" w:cs="Times New Roman"/>
          <w:sz w:val="24"/>
          <w:szCs w:val="24"/>
        </w:rPr>
        <w:t xml:space="preserve"> установленны</w:t>
      </w:r>
      <w:r w:rsidR="003E0116">
        <w:rPr>
          <w:rFonts w:ascii="Times New Roman" w:hAnsi="Times New Roman" w:cs="Times New Roman"/>
          <w:sz w:val="24"/>
          <w:szCs w:val="24"/>
        </w:rPr>
        <w:t>х</w:t>
      </w:r>
      <w:r w:rsidRPr="00591259">
        <w:rPr>
          <w:rFonts w:ascii="Times New Roman" w:hAnsi="Times New Roman" w:cs="Times New Roman"/>
          <w:sz w:val="24"/>
          <w:szCs w:val="24"/>
        </w:rPr>
        <w:t xml:space="preserve"> настоящим  </w:t>
      </w:r>
      <w:r w:rsidR="003E0116">
        <w:rPr>
          <w:rFonts w:ascii="Times New Roman" w:hAnsi="Times New Roman" w:cs="Times New Roman"/>
          <w:sz w:val="24"/>
          <w:szCs w:val="24"/>
        </w:rPr>
        <w:t>Договором</w:t>
      </w:r>
      <w:r w:rsidRPr="00591259">
        <w:rPr>
          <w:rFonts w:ascii="Times New Roman" w:hAnsi="Times New Roman" w:cs="Times New Roman"/>
          <w:sz w:val="24"/>
          <w:szCs w:val="24"/>
        </w:rPr>
        <w:t xml:space="preserve">, </w:t>
      </w:r>
      <w:r w:rsidR="00AB7C95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E4347B">
        <w:rPr>
          <w:rFonts w:ascii="Times New Roman" w:hAnsi="Times New Roman" w:cs="Times New Roman"/>
          <w:sz w:val="24"/>
          <w:szCs w:val="24"/>
        </w:rPr>
        <w:t xml:space="preserve"> ____</w:t>
      </w:r>
      <w:r w:rsidR="008D168A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43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предоплаты </w:t>
      </w:r>
      <w:r w:rsidR="008D168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общей</w:t>
      </w:r>
      <w:r w:rsidR="008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</w:t>
      </w:r>
      <w:r w:rsidR="008D168A" w:rsidRPr="00717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поставляемого по настоящему Договору Оборудования</w:t>
      </w:r>
      <w:del w:id="42" w:author="Мирзак Ирина" w:date="2021-12-10T10:06:00Z">
        <w:r w:rsidR="008D168A" w:rsidDel="00DA56CC">
          <w:rPr>
            <w:rFonts w:ascii="Times New Roman" w:hAnsi="Times New Roman" w:cs="Times New Roman"/>
            <w:sz w:val="24"/>
            <w:szCs w:val="24"/>
          </w:rPr>
          <w:delText xml:space="preserve"> в соответствии с п.2.6.</w:delText>
        </w:r>
        <w:r w:rsidR="008D168A" w:rsidRPr="008D168A" w:rsidDel="00DA56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</w:delText>
        </w:r>
        <w:r w:rsidR="008D168A" w:rsidDel="00DA56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настоящего Договора</w:delText>
        </w:r>
      </w:del>
      <w:r w:rsidR="008D16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5077A1" w14:textId="54A8E9CD" w:rsidR="003D70D2" w:rsidRPr="002A7F71" w:rsidRDefault="00591259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4047">
        <w:rPr>
          <w:rFonts w:ascii="Times New Roman" w:hAnsi="Times New Roman" w:cs="Times New Roman"/>
          <w:sz w:val="24"/>
          <w:szCs w:val="24"/>
        </w:rPr>
        <w:t xml:space="preserve">Поставщик вправе досрочно осуществить поставку </w:t>
      </w:r>
      <w:r w:rsidR="003E0116" w:rsidRPr="00B24047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D4253F" w:rsidRPr="002A7F71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 w:rsidR="00AA6B24" w:rsidRPr="002A7F71">
        <w:rPr>
          <w:rFonts w:ascii="Times New Roman" w:hAnsi="Times New Roman" w:cs="Times New Roman"/>
          <w:sz w:val="24"/>
          <w:szCs w:val="24"/>
        </w:rPr>
        <w:t>Покупателем</w:t>
      </w:r>
      <w:r w:rsidR="003D70D2">
        <w:rPr>
          <w:rFonts w:ascii="Times New Roman" w:hAnsi="Times New Roman" w:cs="Times New Roman"/>
          <w:sz w:val="24"/>
          <w:szCs w:val="24"/>
        </w:rPr>
        <w:t>.</w:t>
      </w:r>
      <w:r w:rsidR="00AA6B24" w:rsidRPr="00B24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A0BD1" w14:textId="7A5DCB19" w:rsidR="003D70D2" w:rsidRPr="009736B7" w:rsidRDefault="003E0116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Поставщик обязан согласовать с Покупателем точное время и дату поставки посредством электронной связи по контактному адресу Покупателя</w:t>
      </w:r>
      <w:r w:rsidR="00F4038A" w:rsidRPr="00F4038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4038A" w:rsidRPr="00F4038A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purchasing@hotelcosmos.ru</w:t>
        </w:r>
      </w:hyperlink>
      <w:r w:rsidR="003D70D2" w:rsidRPr="00F4038A">
        <w:rPr>
          <w:rFonts w:ascii="Times New Roman" w:hAnsi="Times New Roman" w:cs="Times New Roman"/>
          <w:sz w:val="24"/>
          <w:szCs w:val="24"/>
        </w:rPr>
        <w:t>.</w:t>
      </w:r>
    </w:p>
    <w:p w14:paraId="35743C56" w14:textId="62DD0354" w:rsidR="003E0116" w:rsidRPr="009736B7" w:rsidRDefault="003E0116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30"/>
      <w:bookmarkEnd w:id="43"/>
      <w:r w:rsidRPr="009736B7">
        <w:rPr>
          <w:rFonts w:ascii="Times New Roman" w:hAnsi="Times New Roman" w:cs="Times New Roman"/>
          <w:sz w:val="24"/>
          <w:szCs w:val="24"/>
        </w:rPr>
        <w:t>Поставка Оборудования осуществляется путем его доставки По</w:t>
      </w:r>
      <w:bookmarkStart w:id="44" w:name="P35"/>
      <w:bookmarkEnd w:id="44"/>
      <w:r w:rsidR="00FC22E0">
        <w:rPr>
          <w:rFonts w:ascii="Times New Roman" w:hAnsi="Times New Roman" w:cs="Times New Roman"/>
          <w:sz w:val="24"/>
          <w:szCs w:val="24"/>
        </w:rPr>
        <w:t>дрядчиком</w:t>
      </w:r>
      <w:r w:rsidRPr="009736B7">
        <w:rPr>
          <w:rFonts w:ascii="Times New Roman" w:hAnsi="Times New Roman" w:cs="Times New Roman"/>
          <w:sz w:val="24"/>
          <w:szCs w:val="24"/>
        </w:rPr>
        <w:t xml:space="preserve"> на </w:t>
      </w:r>
      <w:ins w:id="45" w:author="Мирзак Ирина" w:date="2021-12-10T10:07:00Z">
        <w:r w:rsidR="00DA56CC">
          <w:rPr>
            <w:rFonts w:ascii="Times New Roman" w:hAnsi="Times New Roman" w:cs="Times New Roman"/>
            <w:sz w:val="24"/>
            <w:szCs w:val="24"/>
          </w:rPr>
          <w:t>Объект</w:t>
        </w:r>
      </w:ins>
      <w:del w:id="46" w:author="Мирзак Ирина" w:date="2021-12-10T10:07:00Z">
        <w:r w:rsidRPr="009736B7" w:rsidDel="00DA56CC">
          <w:rPr>
            <w:rFonts w:ascii="Times New Roman" w:hAnsi="Times New Roman" w:cs="Times New Roman"/>
            <w:sz w:val="24"/>
            <w:szCs w:val="24"/>
          </w:rPr>
          <w:delText>склад</w:delText>
        </w:r>
      </w:del>
      <w:r w:rsidRPr="009736B7">
        <w:rPr>
          <w:rFonts w:ascii="Times New Roman" w:hAnsi="Times New Roman" w:cs="Times New Roman"/>
          <w:sz w:val="24"/>
          <w:szCs w:val="24"/>
        </w:rPr>
        <w:t xml:space="preserve"> Покупателя, расположенный по следующему адресу: г. Москва, проспект Мира, д. 150.</w:t>
      </w:r>
    </w:p>
    <w:p w14:paraId="473B8496" w14:textId="32044C09" w:rsidR="00B24047" w:rsidRPr="009736B7" w:rsidRDefault="003E0116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Поставка Оборудо</w:t>
      </w:r>
      <w:r w:rsidR="00FC22E0">
        <w:rPr>
          <w:rFonts w:ascii="Times New Roman" w:hAnsi="Times New Roman" w:cs="Times New Roman"/>
          <w:sz w:val="24"/>
          <w:szCs w:val="24"/>
        </w:rPr>
        <w:t>вания осуществляется Подрядчиком</w:t>
      </w:r>
      <w:r w:rsidRPr="009736B7">
        <w:rPr>
          <w:rFonts w:ascii="Times New Roman" w:hAnsi="Times New Roman" w:cs="Times New Roman"/>
          <w:sz w:val="24"/>
          <w:szCs w:val="24"/>
        </w:rPr>
        <w:t xml:space="preserve"> собственным транспортом или с привлечением транспорта третьих лиц за свой счет. Все виды погрузочных </w:t>
      </w:r>
      <w:r w:rsidR="00FC22E0">
        <w:rPr>
          <w:rFonts w:ascii="Times New Roman" w:hAnsi="Times New Roman" w:cs="Times New Roman"/>
          <w:sz w:val="24"/>
          <w:szCs w:val="24"/>
        </w:rPr>
        <w:t xml:space="preserve">работ, осуществляются </w:t>
      </w:r>
      <w:proofErr w:type="gramStart"/>
      <w:r w:rsidR="00FC22E0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736B7">
        <w:rPr>
          <w:rFonts w:ascii="Times New Roman" w:hAnsi="Times New Roman" w:cs="Times New Roman"/>
          <w:sz w:val="24"/>
          <w:szCs w:val="24"/>
        </w:rPr>
        <w:t xml:space="preserve"> собственными</w:t>
      </w:r>
      <w:proofErr w:type="gramEnd"/>
      <w:r w:rsidRPr="009736B7">
        <w:rPr>
          <w:rFonts w:ascii="Times New Roman" w:hAnsi="Times New Roman" w:cs="Times New Roman"/>
          <w:sz w:val="24"/>
          <w:szCs w:val="24"/>
        </w:rPr>
        <w:t xml:space="preserve"> техническими средствами и за свой счет.</w:t>
      </w:r>
      <w:r w:rsidR="003B5A20">
        <w:rPr>
          <w:rFonts w:ascii="Times New Roman" w:hAnsi="Times New Roman" w:cs="Times New Roman"/>
          <w:sz w:val="24"/>
          <w:szCs w:val="24"/>
        </w:rPr>
        <w:t xml:space="preserve"> Разгрузка Оборудования осуществляется силами и за счет Покупателя.</w:t>
      </w:r>
    </w:p>
    <w:p w14:paraId="515A440F" w14:textId="77777777" w:rsidR="002A7F7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Оборудование должно быть упаковано надлежащим образом, обеспечивающим его сохранность при перевозке и погрузочно-разгрузочных работах.</w:t>
      </w:r>
    </w:p>
    <w:p w14:paraId="538431B4" w14:textId="07C59170" w:rsidR="002A7F7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F71">
        <w:rPr>
          <w:rFonts w:ascii="Times New Roman" w:hAnsi="Times New Roman" w:cs="Times New Roman"/>
          <w:sz w:val="24"/>
          <w:szCs w:val="24"/>
        </w:rPr>
        <w:t>П</w:t>
      </w:r>
      <w:r w:rsidR="00FC22E0">
        <w:rPr>
          <w:rFonts w:ascii="Times New Roman" w:hAnsi="Times New Roman" w:cs="Times New Roman"/>
          <w:sz w:val="24"/>
          <w:szCs w:val="24"/>
        </w:rPr>
        <w:t xml:space="preserve">одрядчик </w:t>
      </w:r>
      <w:r w:rsidRPr="00B24047">
        <w:rPr>
          <w:rFonts w:ascii="Times New Roman" w:hAnsi="Times New Roman" w:cs="Times New Roman"/>
          <w:sz w:val="24"/>
          <w:szCs w:val="24"/>
        </w:rPr>
        <w:t xml:space="preserve"> несет</w:t>
      </w:r>
      <w:proofErr w:type="gramEnd"/>
      <w:r w:rsidRPr="00B24047">
        <w:rPr>
          <w:rFonts w:ascii="Times New Roman" w:hAnsi="Times New Roman" w:cs="Times New Roman"/>
          <w:sz w:val="24"/>
          <w:szCs w:val="24"/>
        </w:rPr>
        <w:t xml:space="preserve"> ответственность перед Покупателем за повреждение/порчу </w:t>
      </w:r>
      <w:r w:rsidR="002A7F71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2A7F71">
        <w:rPr>
          <w:rFonts w:ascii="Times New Roman" w:hAnsi="Times New Roman" w:cs="Times New Roman"/>
          <w:sz w:val="24"/>
          <w:szCs w:val="24"/>
        </w:rPr>
        <w:t>вследствие ненадлежащей упаковки</w:t>
      </w:r>
      <w:r w:rsidR="0016225D">
        <w:rPr>
          <w:rFonts w:ascii="Times New Roman" w:hAnsi="Times New Roman" w:cs="Times New Roman"/>
          <w:sz w:val="24"/>
          <w:szCs w:val="24"/>
        </w:rPr>
        <w:t xml:space="preserve">. </w:t>
      </w:r>
      <w:bookmarkStart w:id="47" w:name="P44"/>
      <w:bookmarkEnd w:id="47"/>
      <w:r w:rsidRPr="009736B7">
        <w:rPr>
          <w:rFonts w:ascii="Times New Roman" w:hAnsi="Times New Roman" w:cs="Times New Roman"/>
          <w:sz w:val="24"/>
          <w:szCs w:val="24"/>
        </w:rPr>
        <w:t>На тару (упаковку) Оборудования должна быть нанесена маркировка в соответствии с требованиями законодательства РФ.</w:t>
      </w:r>
    </w:p>
    <w:p w14:paraId="11739B23" w14:textId="77777777" w:rsidR="002A7F7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</w:rPr>
        <w:t xml:space="preserve"> Покупатель обязан проверить соответствие Оборудования по количеству тарных мест и (или) весу брутто, после чего подписывает товарную (товаротранспортную) накладную и передает один экземпляр Поставщику. При этом подписание товарной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(товаротранспортной) накладной свидетельствует только о принятии указанного количества тарных мест и (или) веса брутто и не означает приемку Оборудования по количеству, качеству, ассортименту и комплектности.</w:t>
      </w:r>
    </w:p>
    <w:p w14:paraId="1B1351E7" w14:textId="50A6487F" w:rsidR="002A7F7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Осмотр и проверка Оборудования на соответствие условиям настоящего Договора о количестве, качестве, ассортименте и комплектности производятся Покупателем на своем складе в течение </w:t>
      </w:r>
      <w:r w:rsidR="002A7F71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5 (пяти) рабочих дней с даты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доставки. После проведения осмотра и проверки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поставленного Оборудования Покупатель составляет </w:t>
      </w:r>
      <w:r w:rsidR="002A7F71" w:rsidRPr="009736B7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кт приемки и напр</w:t>
      </w:r>
      <w:r w:rsidR="00FC22E0">
        <w:rPr>
          <w:rFonts w:ascii="Times New Roman" w:hAnsi="Times New Roman" w:cs="Times New Roman"/>
          <w:sz w:val="24"/>
          <w:szCs w:val="24"/>
          <w:highlight w:val="white"/>
        </w:rPr>
        <w:t>авляет один экземпляр Подрядчику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4F39C9A2" w14:textId="77777777" w:rsidR="0058091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Датой поставки Оборудования считается дата подписания Покупателем </w:t>
      </w:r>
      <w:r w:rsidR="00AB22BD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кта приемки Оборудования.</w:t>
      </w:r>
      <w:bookmarkStart w:id="48" w:name="P58"/>
      <w:bookmarkEnd w:id="48"/>
    </w:p>
    <w:p w14:paraId="76F926F6" w14:textId="4594C375" w:rsidR="0058091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В случае, если при осмотре и проверке поставленного Оборудования Покупателем будет выявлено несоответствие Оборудования условиям настоящего Договора по количеству, качеству, ассортименту, комплектности, Покупатель обязан незамедлительно уведомить об этом П</w:t>
      </w:r>
      <w:r w:rsidR="002E12FD">
        <w:rPr>
          <w:rFonts w:ascii="Times New Roman" w:hAnsi="Times New Roman" w:cs="Times New Roman"/>
          <w:sz w:val="24"/>
          <w:szCs w:val="24"/>
          <w:highlight w:val="white"/>
        </w:rPr>
        <w:t>одрядчика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E14BD8">
        <w:rPr>
          <w:rFonts w:ascii="Times New Roman" w:hAnsi="Times New Roman" w:cs="Times New Roman"/>
          <w:sz w:val="24"/>
          <w:szCs w:val="24"/>
        </w:rPr>
        <w:t xml:space="preserve">Уведомление производится по факсу (электронной почте), указанному в </w:t>
      </w:r>
      <w:r w:rsidR="005E1B2F" w:rsidRPr="00E14BD8">
        <w:rPr>
          <w:rFonts w:ascii="Times New Roman" w:hAnsi="Times New Roman" w:cs="Times New Roman"/>
          <w:sz w:val="24"/>
          <w:szCs w:val="24"/>
        </w:rPr>
        <w:t>статье 11 н</w:t>
      </w:r>
      <w:r w:rsidRPr="00E14BD8">
        <w:rPr>
          <w:rFonts w:ascii="Times New Roman" w:hAnsi="Times New Roman" w:cs="Times New Roman"/>
          <w:sz w:val="24"/>
          <w:szCs w:val="24"/>
        </w:rPr>
        <w:t xml:space="preserve">астоящего Договора.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Уполномоченный представитель Поставщика обязан прибыть на склад Покупателя в течение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2 (Двух) рабочих дней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с момента получения уведомления от Покупателя для участия в совместной приемке Оборудования.</w:t>
      </w:r>
    </w:p>
    <w:p w14:paraId="4F58A6C6" w14:textId="77777777" w:rsidR="0058091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После проведения осмотра и проверки поставленного Оборудования Сторонами составляется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кт приемки, а также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кт о несоответствии поставленного Оборудования условиям настоящего Договора, который является основанием для предъявления Покупателем требований к Поставщику, связанных с ненадлежащим исполнением настоящего Договора</w:t>
      </w:r>
    </w:p>
    <w:p w14:paraId="1702DA11" w14:textId="345717AD" w:rsidR="0058091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В случае нед</w:t>
      </w:r>
      <w:r w:rsidR="00D55919">
        <w:rPr>
          <w:rFonts w:ascii="Times New Roman" w:hAnsi="Times New Roman" w:cs="Times New Roman"/>
          <w:sz w:val="24"/>
          <w:szCs w:val="24"/>
          <w:highlight w:val="white"/>
        </w:rPr>
        <w:t>опоставки Оборудования Подрядчик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обязан восполнить не</w:t>
      </w:r>
      <w:r w:rsidR="00F4038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поставленное количество Оборудования в течение </w:t>
      </w:r>
      <w:r w:rsidR="0016225D">
        <w:rPr>
          <w:rFonts w:ascii="Times New Roman" w:hAnsi="Times New Roman" w:cs="Times New Roman"/>
          <w:sz w:val="24"/>
          <w:szCs w:val="24"/>
          <w:highlight w:val="white"/>
        </w:rPr>
        <w:t>15</w:t>
      </w:r>
      <w:r w:rsidR="003B5A20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>(</w:t>
      </w:r>
      <w:r w:rsidR="007A1F57">
        <w:rPr>
          <w:rFonts w:ascii="Times New Roman" w:hAnsi="Times New Roman" w:cs="Times New Roman"/>
          <w:sz w:val="24"/>
          <w:szCs w:val="24"/>
          <w:highlight w:val="white"/>
        </w:rPr>
        <w:t>пятна</w:t>
      </w:r>
      <w:r w:rsidR="003B5A20">
        <w:rPr>
          <w:rFonts w:ascii="Times New Roman" w:hAnsi="Times New Roman" w:cs="Times New Roman"/>
          <w:sz w:val="24"/>
          <w:szCs w:val="24"/>
          <w:highlight w:val="white"/>
        </w:rPr>
        <w:t>дцати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) рабочих дней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с даты предъявления соответствующего требования Покупателем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6374735F" w14:textId="1BB3EFAE" w:rsidR="0058091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поставки Оборудования ненадлежащего качества Покупатель вправе по своему </w:t>
      </w:r>
      <w:r w:rsidR="001206F8">
        <w:rPr>
          <w:rFonts w:ascii="Times New Roman" w:hAnsi="Times New Roman" w:cs="Times New Roman"/>
          <w:sz w:val="24"/>
          <w:szCs w:val="24"/>
          <w:highlight w:val="white"/>
        </w:rPr>
        <w:t>выбору потребовать от Подрядчика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14:paraId="057B025F" w14:textId="77777777" w:rsidR="00580911" w:rsidRPr="00580911" w:rsidRDefault="00580911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80911">
        <w:rPr>
          <w:rFonts w:ascii="Times New Roman" w:hAnsi="Times New Roman" w:cs="Times New Roman"/>
          <w:sz w:val="24"/>
          <w:szCs w:val="24"/>
          <w:highlight w:val="white"/>
        </w:rPr>
        <w:t>- соразмерного уменьшения цены Оборудования;</w:t>
      </w:r>
    </w:p>
    <w:p w14:paraId="5B16977B" w14:textId="77777777" w:rsidR="00580911" w:rsidRPr="00580911" w:rsidRDefault="00580911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80911">
        <w:rPr>
          <w:rFonts w:ascii="Times New Roman" w:hAnsi="Times New Roman" w:cs="Times New Roman"/>
          <w:sz w:val="24"/>
          <w:szCs w:val="24"/>
          <w:highlight w:val="white"/>
        </w:rPr>
        <w:t>- безвозмездного устранения недостатков Оборудования в разумный срок;</w:t>
      </w:r>
    </w:p>
    <w:p w14:paraId="0CBE2087" w14:textId="77777777" w:rsidR="00580911" w:rsidRPr="009736B7" w:rsidRDefault="00580911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80911">
        <w:rPr>
          <w:rFonts w:ascii="Times New Roman" w:hAnsi="Times New Roman" w:cs="Times New Roman"/>
          <w:sz w:val="24"/>
          <w:szCs w:val="24"/>
          <w:highlight w:val="white"/>
        </w:rPr>
        <w:t>- возмещения своих расходов на устранение недостатков Оборудования.</w:t>
      </w:r>
    </w:p>
    <w:p w14:paraId="74F2A286" w14:textId="77777777" w:rsidR="00580911" w:rsidRPr="009736B7" w:rsidRDefault="00580911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существенного нарушения требований к качеству Оборудования Покупатель вправе по своему выбору: </w:t>
      </w:r>
    </w:p>
    <w:p w14:paraId="1B51D376" w14:textId="77777777" w:rsidR="00580911" w:rsidRPr="009736B7" w:rsidRDefault="00580911" w:rsidP="009736B7">
      <w:pPr>
        <w:pStyle w:val="a3"/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отказаться от исполнения настоящего Договора и потребовать возврата уплаченной за Оборудование денежной суммы;</w:t>
      </w:r>
    </w:p>
    <w:p w14:paraId="2D2A152F" w14:textId="72510827" w:rsidR="00580911" w:rsidRPr="009736B7" w:rsidRDefault="00580911" w:rsidP="009736B7">
      <w:pPr>
        <w:pStyle w:val="a3"/>
        <w:tabs>
          <w:tab w:val="left" w:pos="851"/>
        </w:tabs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- потребовать замены Оборудования ненадлежащего качества Оборудованием, соответствующим условиям настоящего Договора, в течение </w:t>
      </w:r>
      <w:r w:rsidR="0016225D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3B5A20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3B5A20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(</w:t>
      </w:r>
      <w:r w:rsidR="0016225D">
        <w:rPr>
          <w:rFonts w:ascii="Times New Roman" w:hAnsi="Times New Roman" w:cs="Times New Roman"/>
          <w:sz w:val="24"/>
          <w:szCs w:val="24"/>
          <w:highlight w:val="white"/>
        </w:rPr>
        <w:t>пятнадцати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) рабочих дней с даты предъявления требования Покупателем.</w:t>
      </w:r>
    </w:p>
    <w:p w14:paraId="427B7235" w14:textId="77777777" w:rsidR="00580911" w:rsidRPr="009736B7" w:rsidRDefault="00580911" w:rsidP="009736B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Покупатель предъявляет указанные в настоящем пункте требования, за исключением случая, когда Поставщик, получивший уведомление Покупателя о недостатках поставленного Оборудования, без промедления заменит поставленное Оборудование Оборудованием надлежащего качества.</w:t>
      </w:r>
    </w:p>
    <w:p w14:paraId="14D935B2" w14:textId="3217A15B" w:rsidR="00580911" w:rsidRPr="008D6357" w:rsidRDefault="00580911" w:rsidP="00580911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передачи некомплектного Оборудования Покупатель вправе по своему </w:t>
      </w:r>
      <w:r w:rsidR="001206F8">
        <w:rPr>
          <w:rFonts w:ascii="Times New Roman" w:hAnsi="Times New Roman" w:cs="Times New Roman"/>
          <w:sz w:val="24"/>
          <w:szCs w:val="24"/>
          <w:highlight w:val="white"/>
        </w:rPr>
        <w:t>выбору потребовать от Подрядчика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14:paraId="6BEDAA5B" w14:textId="77777777" w:rsidR="00CE43DA" w:rsidRPr="009736B7" w:rsidRDefault="00CE43DA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соразмерного уменьшения покупной цены;</w:t>
      </w:r>
    </w:p>
    <w:p w14:paraId="17AD43D8" w14:textId="77777777" w:rsidR="00580911" w:rsidRPr="009736B7" w:rsidRDefault="00CE43DA" w:rsidP="009736B7">
      <w:pPr>
        <w:pStyle w:val="a3"/>
        <w:tabs>
          <w:tab w:val="left" w:pos="284"/>
        </w:tabs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доукомплектования Оборудования в разумный срок.</w:t>
      </w:r>
    </w:p>
    <w:p w14:paraId="6D1086C3" w14:textId="470595BF" w:rsidR="00CE43DA" w:rsidRDefault="001206F8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Подрядчик </w:t>
      </w:r>
      <w:r w:rsidR="003E0116" w:rsidRPr="009736B7">
        <w:rPr>
          <w:rFonts w:ascii="Times New Roman" w:hAnsi="Times New Roman" w:cs="Times New Roman"/>
          <w:sz w:val="24"/>
          <w:szCs w:val="24"/>
          <w:highlight w:val="white"/>
        </w:rPr>
        <w:t>в разумный срок не выполнил требования Покупателя о доукомплектовании Оборудования, Покупатель вправе по своему выбору:</w:t>
      </w:r>
    </w:p>
    <w:p w14:paraId="2E0EEA1E" w14:textId="47606116" w:rsidR="00CE43DA" w:rsidRPr="00335DF9" w:rsidRDefault="00CE43DA" w:rsidP="009736B7">
      <w:pPr>
        <w:pStyle w:val="a3"/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5DF9">
        <w:rPr>
          <w:rFonts w:ascii="Times New Roman" w:hAnsi="Times New Roman" w:cs="Times New Roman"/>
          <w:sz w:val="24"/>
          <w:szCs w:val="24"/>
          <w:highlight w:val="white"/>
        </w:rPr>
        <w:t xml:space="preserve">- потребовать замены некомплектного Оборудования на комплектное в течение </w:t>
      </w:r>
      <w:r w:rsidR="0016225D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3B5A20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3B5A20"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(</w:t>
      </w:r>
      <w:r w:rsidR="0016225D">
        <w:rPr>
          <w:rFonts w:ascii="Times New Roman" w:hAnsi="Times New Roman" w:cs="Times New Roman"/>
          <w:sz w:val="24"/>
          <w:szCs w:val="24"/>
          <w:highlight w:val="white"/>
        </w:rPr>
        <w:t>пятнадцати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) рабочих дней</w:t>
      </w:r>
      <w:r w:rsidRPr="00335DF9">
        <w:rPr>
          <w:rFonts w:ascii="Times New Roman" w:hAnsi="Times New Roman" w:cs="Times New Roman"/>
          <w:sz w:val="24"/>
          <w:szCs w:val="24"/>
          <w:highlight w:val="white"/>
        </w:rPr>
        <w:t xml:space="preserve"> с даты предъявления требования Покупателем;</w:t>
      </w:r>
    </w:p>
    <w:p w14:paraId="0D383D5E" w14:textId="77777777" w:rsidR="00CE43DA" w:rsidRPr="00335DF9" w:rsidRDefault="00CE43DA" w:rsidP="009736B7">
      <w:pPr>
        <w:pStyle w:val="a3"/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5DF9">
        <w:rPr>
          <w:rFonts w:ascii="Times New Roman" w:hAnsi="Times New Roman" w:cs="Times New Roman"/>
          <w:sz w:val="24"/>
          <w:szCs w:val="24"/>
          <w:highlight w:val="white"/>
        </w:rPr>
        <w:t>- отказаться от исполнения настоящего Договора и потребовать возврата уплаченной денежной суммы.</w:t>
      </w:r>
    </w:p>
    <w:p w14:paraId="41970907" w14:textId="67FD4A1C" w:rsidR="00CE43DA" w:rsidRPr="009736B7" w:rsidRDefault="001206F8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В случае если Подрядчик</w:t>
      </w:r>
      <w:r w:rsidR="00CE43DA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передал Покупателю наряду с Оборудованием, ассортимент которого соответствует настоящему Договору, Оборудование с нарушением условия об ассортименте, Покупатель вправе по своему выбору:</w:t>
      </w:r>
    </w:p>
    <w:p w14:paraId="5A422F21" w14:textId="77777777" w:rsidR="00CE43DA" w:rsidRPr="009736B7" w:rsidRDefault="003E0116" w:rsidP="009736B7">
      <w:pPr>
        <w:tabs>
          <w:tab w:val="left" w:pos="284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принять Оборудование, соответствующее условию об ассортименте, и отказаться от остального Оборудования;</w:t>
      </w:r>
    </w:p>
    <w:p w14:paraId="3816D9CF" w14:textId="77777777" w:rsidR="00CE43DA" w:rsidRPr="009736B7" w:rsidRDefault="003E0116" w:rsidP="009736B7">
      <w:pPr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отказаться от всего переданного Оборудования;</w:t>
      </w:r>
    </w:p>
    <w:p w14:paraId="5FAEA55A" w14:textId="4F3E7517" w:rsidR="00CE43DA" w:rsidRPr="009736B7" w:rsidRDefault="003E0116" w:rsidP="009736B7">
      <w:pPr>
        <w:tabs>
          <w:tab w:val="left" w:pos="284"/>
        </w:tabs>
        <w:spacing w:after="0" w:line="276" w:lineRule="auto"/>
        <w:ind w:left="851" w:hanging="14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- потребовать заменить Оборудование, не соответствующее условию об ассортименте, Оборудованию в ассортименте, предусмотренном настоящим Договором, в течение </w:t>
      </w:r>
      <w:r w:rsidR="007A1F57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3B5A20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3B5A20"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CE43DA" w:rsidRPr="008C7E14">
        <w:rPr>
          <w:rFonts w:ascii="Times New Roman" w:hAnsi="Times New Roman" w:cs="Times New Roman"/>
          <w:sz w:val="24"/>
          <w:szCs w:val="24"/>
          <w:highlight w:val="white"/>
        </w:rPr>
        <w:t>() рабочих дней</w:t>
      </w:r>
      <w:r w:rsidR="00CE43DA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с даты предъявления соответствующего требования;</w:t>
      </w:r>
    </w:p>
    <w:p w14:paraId="4A0A4EA7" w14:textId="77777777" w:rsidR="00CE43DA" w:rsidRPr="009736B7" w:rsidRDefault="00CE43DA" w:rsidP="009736B7">
      <w:pPr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="003E0116" w:rsidRPr="009736B7">
        <w:rPr>
          <w:rFonts w:ascii="Times New Roman" w:hAnsi="Times New Roman" w:cs="Times New Roman"/>
          <w:sz w:val="24"/>
          <w:szCs w:val="24"/>
          <w:highlight w:val="white"/>
        </w:rPr>
        <w:t>принять все переданное Оборудование.</w:t>
      </w:r>
    </w:p>
    <w:p w14:paraId="08783829" w14:textId="03081439" w:rsidR="00CE43DA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Одновременно с пост</w:t>
      </w:r>
      <w:r w:rsidR="001206F8">
        <w:rPr>
          <w:rFonts w:ascii="Times New Roman" w:hAnsi="Times New Roman" w:cs="Times New Roman"/>
          <w:sz w:val="24"/>
          <w:szCs w:val="24"/>
          <w:highlight w:val="white"/>
        </w:rPr>
        <w:t>авляемым Оборудованием Подрядчик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обязуется передать Покупателю оригиналы товарных (товаротранспортных) накладных, счет-фактуру, сертификаты, обязательные для данного вида Оборудования, документы, подтверждающие качество Оборудования</w:t>
      </w:r>
      <w:del w:id="49" w:author="Мирзак Ирина" w:date="2021-12-10T10:10:00Z">
        <w:r w:rsidRPr="009736B7" w:rsidDel="002F7578">
          <w:rPr>
            <w:rFonts w:ascii="Times New Roman" w:hAnsi="Times New Roman" w:cs="Times New Roman"/>
            <w:sz w:val="24"/>
            <w:szCs w:val="24"/>
            <w:highlight w:val="white"/>
          </w:rPr>
          <w:delText xml:space="preserve"> (п.3.2)</w:delText>
        </w:r>
      </w:del>
      <w:r w:rsidRPr="009736B7">
        <w:rPr>
          <w:rFonts w:ascii="Times New Roman" w:hAnsi="Times New Roman" w:cs="Times New Roman"/>
          <w:sz w:val="24"/>
          <w:szCs w:val="24"/>
          <w:highlight w:val="white"/>
        </w:rPr>
        <w:t>, оформленные в соответствии с действующим законодательством РФ.</w:t>
      </w:r>
    </w:p>
    <w:p w14:paraId="070F280F" w14:textId="77777777" w:rsidR="00CE43DA" w:rsidRDefault="003E0116" w:rsidP="009736B7">
      <w:pPr>
        <w:pStyle w:val="a3"/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9736B7">
          <w:rPr>
            <w:rFonts w:ascii="Times New Roman" w:hAnsi="Times New Roman" w:cs="Times New Roman"/>
            <w:sz w:val="24"/>
            <w:szCs w:val="24"/>
            <w:highlight w:val="white"/>
          </w:rPr>
          <w:t>2011 г</w:t>
        </w:r>
      </w:smartTag>
      <w:r w:rsidRPr="009736B7">
        <w:rPr>
          <w:rFonts w:ascii="Times New Roman" w:hAnsi="Times New Roman" w:cs="Times New Roman"/>
          <w:sz w:val="24"/>
          <w:szCs w:val="24"/>
          <w:highlight w:val="white"/>
        </w:rPr>
        <w:t>. № 1137.</w:t>
      </w:r>
    </w:p>
    <w:p w14:paraId="2AB46651" w14:textId="29E0ACAD" w:rsidR="00DC5F3A" w:rsidRPr="00DC5F3A" w:rsidRDefault="003E0116" w:rsidP="00DC5F3A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709" w:hanging="709"/>
        <w:jc w:val="both"/>
        <w:rPr>
          <w:ins w:id="50" w:author="Мирзак Ирина" w:date="2021-12-10T10:11:00Z"/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Риск случайной гибели несет собственник Оборудования в соответствии с действующим законодательством Российской Федерации.</w:t>
      </w:r>
      <w:r w:rsidR="007A1F5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Право собственности на Обор</w:t>
      </w:r>
      <w:r w:rsidR="001206F8">
        <w:rPr>
          <w:rFonts w:ascii="Times New Roman" w:hAnsi="Times New Roman" w:cs="Times New Roman"/>
          <w:sz w:val="24"/>
          <w:szCs w:val="24"/>
          <w:highlight w:val="white"/>
        </w:rPr>
        <w:t>удование переходит от Подрядчика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к Покупателю в момент поставки Оборудования.</w:t>
      </w:r>
      <w:ins w:id="51" w:author="Мирзак Ирина" w:date="2021-12-10T10:30:00Z">
        <w:r w:rsidR="00DC5F3A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</w:ins>
      <w:ins w:id="52" w:author="Мирзак Ирина" w:date="2021-12-10T10:29:00Z">
        <w:r w:rsidR="00DC5F3A" w:rsidRPr="00DC5F3A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С начала выполнения монтажных работ ответственность за сохранность поставленного по настоящему Договору </w:t>
        </w:r>
      </w:ins>
      <w:ins w:id="53" w:author="Мирзак Ирина" w:date="2021-12-10T10:30:00Z">
        <w:r w:rsidR="00DC5F3A" w:rsidRPr="00DC5F3A">
          <w:rPr>
            <w:rFonts w:ascii="Times New Roman" w:hAnsi="Times New Roman" w:cs="Times New Roman"/>
            <w:sz w:val="24"/>
            <w:szCs w:val="24"/>
            <w:highlight w:val="white"/>
          </w:rPr>
          <w:t>О</w:t>
        </w:r>
      </w:ins>
      <w:ins w:id="54" w:author="Мирзак Ирина" w:date="2021-12-10T10:29:00Z">
        <w:r w:rsidR="00DC5F3A" w:rsidRPr="00DC5F3A">
          <w:rPr>
            <w:rFonts w:ascii="Times New Roman" w:hAnsi="Times New Roman" w:cs="Times New Roman"/>
            <w:sz w:val="24"/>
            <w:szCs w:val="24"/>
            <w:highlight w:val="white"/>
          </w:rPr>
          <w:t>борудования во время его монтажа, в течение рабочего времени несет Подрядчик</w:t>
        </w:r>
      </w:ins>
      <w:ins w:id="55" w:author="Мирзак Ирина" w:date="2021-12-10T10:30:00Z">
        <w:r w:rsidR="00DC5F3A" w:rsidRPr="00DC5F3A">
          <w:rPr>
            <w:rFonts w:ascii="Times New Roman" w:hAnsi="Times New Roman" w:cs="Times New Roman"/>
            <w:sz w:val="24"/>
            <w:szCs w:val="24"/>
            <w:highlight w:val="white"/>
          </w:rPr>
          <w:t>.</w:t>
        </w:r>
      </w:ins>
    </w:p>
    <w:p w14:paraId="5603C360" w14:textId="039FF5D5" w:rsidR="002F7578" w:rsidRPr="002F7578" w:rsidRDefault="002F7578" w:rsidP="002F757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ins w:id="56" w:author="Мирзак Ирина" w:date="2021-12-10T10:16:00Z"/>
          <w:rFonts w:ascii="Times New Roman" w:hAnsi="Times New Roman" w:cs="Times New Roman"/>
          <w:sz w:val="24"/>
          <w:szCs w:val="24"/>
          <w:highlight w:val="white"/>
        </w:rPr>
      </w:pPr>
      <w:ins w:id="57" w:author="Мирзак Ирина" w:date="2021-12-10T10:13:00Z">
        <w:r w:rsidRPr="002F7578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Приемка выполненных работ оформляется двухсторонним Актом приемки выполненных работ и счетом-фактурой, </w:t>
        </w:r>
      </w:ins>
      <w:ins w:id="58" w:author="Мирзак Ирина" w:date="2021-12-10T10:16:00Z">
        <w:r>
          <w:rPr>
            <w:rFonts w:ascii="Times New Roman" w:hAnsi="Times New Roman" w:cs="Times New Roman"/>
            <w:sz w:val="24"/>
            <w:szCs w:val="24"/>
            <w:highlight w:val="white"/>
          </w:rPr>
          <w:t>не позднее 3 (трех) рабочих дней</w:t>
        </w:r>
      </w:ins>
      <w:ins w:id="59" w:author="Мирзак Ирина" w:date="2021-12-10T10:17:00Z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</w:ins>
      <w:ins w:id="60" w:author="Мирзак Ирина" w:date="2021-12-10T10:13:00Z">
        <w:r w:rsidRPr="002F7578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после окончания работ. </w:t>
        </w:r>
      </w:ins>
      <w:ins w:id="61" w:author="Мирзак Ирина" w:date="2021-12-10T10:14:00Z">
        <w:r w:rsidRPr="002F7578">
          <w:rPr>
            <w:rFonts w:ascii="Times New Roman" w:hAnsi="Times New Roman" w:cs="Times New Roman"/>
            <w:sz w:val="24"/>
            <w:szCs w:val="24"/>
            <w:highlight w:val="white"/>
          </w:rPr>
          <w:t>Акт приемки выполненных работ</w:t>
        </w:r>
      </w:ins>
      <w:ins w:id="62" w:author="Мирзак Ирина" w:date="2021-12-10T10:13:00Z">
        <w:r w:rsidRPr="002F7578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является бесспорным документом для взаиморасчетов</w:t>
        </w:r>
      </w:ins>
      <w:ins w:id="63" w:author="Мирзак Ирина" w:date="2021-12-10T10:14:00Z">
        <w:r>
          <w:rPr>
            <w:rFonts w:ascii="Times New Roman" w:hAnsi="Times New Roman" w:cs="Times New Roman"/>
            <w:sz w:val="24"/>
            <w:szCs w:val="24"/>
            <w:highlight w:val="white"/>
          </w:rPr>
          <w:t>.</w:t>
        </w:r>
      </w:ins>
      <w:ins w:id="64" w:author="Мирзак Ирина" w:date="2021-12-10T10:17:00Z">
        <w:r w:rsidRPr="002F7578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</w:ins>
      <w:ins w:id="65" w:author="Мирзак Ирина" w:date="2021-12-10T10:16:00Z">
        <w:r w:rsidRPr="002F7578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Если при приемке работ будут выявлены недоделки или дефекты, Стороны </w:t>
        </w:r>
      </w:ins>
    </w:p>
    <w:p w14:paraId="041FE0E7" w14:textId="2AA693A5" w:rsidR="002F7578" w:rsidRPr="002F7578" w:rsidRDefault="002F7578" w:rsidP="002F75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ins w:id="66" w:author="Мирзак Ирина" w:date="2021-12-10T10:16:00Z">
        <w:r w:rsidRPr="002F7578">
          <w:rPr>
            <w:rFonts w:ascii="Times New Roman" w:hAnsi="Times New Roman" w:cs="Times New Roman"/>
            <w:sz w:val="24"/>
            <w:szCs w:val="24"/>
            <w:highlight w:val="white"/>
          </w:rPr>
          <w:t>составляют двухсторонний АКТ с указанием замечаний и сроков их устранений</w:t>
        </w:r>
      </w:ins>
      <w:ins w:id="67" w:author="Мирзак Ирина" w:date="2021-12-10T10:17:00Z">
        <w:r>
          <w:rPr>
            <w:rFonts w:ascii="Times New Roman" w:hAnsi="Times New Roman" w:cs="Times New Roman"/>
            <w:sz w:val="24"/>
            <w:szCs w:val="24"/>
            <w:highlight w:val="white"/>
          </w:rPr>
          <w:t>.</w:t>
        </w:r>
      </w:ins>
    </w:p>
    <w:p w14:paraId="40C9CFDC" w14:textId="77777777" w:rsidR="00280425" w:rsidRPr="009736B7" w:rsidRDefault="00280425" w:rsidP="00280425">
      <w:pPr>
        <w:pStyle w:val="a3"/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55F01A0" w14:textId="1937F5DA" w:rsidR="00591259" w:rsidRDefault="008E1685" w:rsidP="009736B7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131D4">
        <w:rPr>
          <w:rFonts w:ascii="Times New Roman" w:hAnsi="Times New Roman" w:cs="Times New Roman"/>
          <w:b/>
          <w:sz w:val="24"/>
          <w:szCs w:val="24"/>
        </w:rPr>
        <w:t>.</w:t>
      </w:r>
      <w:r w:rsidR="00591259" w:rsidRPr="00D131D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2DF7840" w14:textId="77777777" w:rsidR="00280425" w:rsidRPr="00D131D4" w:rsidRDefault="00280425" w:rsidP="009736B7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A69AC" w14:textId="77777777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.1.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14:paraId="5E14B36A" w14:textId="182BC82D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.2. За нарушение сроков оплаты, установленных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2.</w:t>
      </w:r>
      <w:ins w:id="68" w:author="Мирзак Ирина" w:date="2021-12-10T10:20:00Z">
        <w:r w:rsidR="00E528CA">
          <w:rPr>
            <w:rFonts w:ascii="Times New Roman" w:hAnsi="Times New Roman" w:cs="Times New Roman"/>
            <w:sz w:val="24"/>
            <w:szCs w:val="24"/>
            <w:highlight w:val="white"/>
          </w:rPr>
          <w:t>3</w:t>
        </w:r>
      </w:ins>
      <w:del w:id="69" w:author="Мирзак Ирина" w:date="2021-12-10T10:20:00Z">
        <w:r w:rsidR="008E1685" w:rsidRPr="009736B7" w:rsidDel="00E528CA">
          <w:rPr>
            <w:rFonts w:ascii="Times New Roman" w:hAnsi="Times New Roman" w:cs="Times New Roman"/>
            <w:sz w:val="24"/>
            <w:szCs w:val="24"/>
            <w:highlight w:val="white"/>
          </w:rPr>
          <w:delText>4</w:delText>
        </w:r>
      </w:del>
      <w:r w:rsidR="001206F8">
        <w:rPr>
          <w:rFonts w:ascii="Times New Roman" w:hAnsi="Times New Roman" w:cs="Times New Roman"/>
          <w:sz w:val="24"/>
          <w:szCs w:val="24"/>
          <w:highlight w:val="white"/>
        </w:rPr>
        <w:t>. настоящего Договора, Подрядчик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вправе требовать с Покупателя уплаты неустойки (пени) в размере </w:t>
      </w:r>
      <w:r>
        <w:rPr>
          <w:rFonts w:ascii="Times New Roman" w:hAnsi="Times New Roman" w:cs="Times New Roman"/>
          <w:sz w:val="24"/>
          <w:szCs w:val="24"/>
          <w:highlight w:val="white"/>
        </w:rPr>
        <w:t>0,</w:t>
      </w:r>
      <w:ins w:id="70" w:author="Мирзак Ирина" w:date="2021-12-10T10:20:00Z">
        <w:r w:rsidR="00E528CA">
          <w:rPr>
            <w:rFonts w:ascii="Times New Roman" w:hAnsi="Times New Roman" w:cs="Times New Roman"/>
            <w:sz w:val="24"/>
            <w:szCs w:val="24"/>
            <w:highlight w:val="white"/>
          </w:rPr>
          <w:t>0</w:t>
        </w:r>
      </w:ins>
      <w:r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(Ноль целых одна </w:t>
      </w:r>
      <w:ins w:id="71" w:author="Мирзак Ирина" w:date="2021-12-10T10:20:00Z">
        <w:r w:rsidR="00E528CA">
          <w:rPr>
            <w:rFonts w:ascii="Times New Roman" w:hAnsi="Times New Roman" w:cs="Times New Roman"/>
            <w:sz w:val="24"/>
            <w:szCs w:val="24"/>
            <w:highlight w:val="white"/>
          </w:rPr>
          <w:t>сотая</w:t>
        </w:r>
      </w:ins>
      <w:del w:id="72" w:author="Мирзак Ирина" w:date="2021-12-10T10:20:00Z">
        <w:r w:rsidDel="00E528CA">
          <w:rPr>
            <w:rFonts w:ascii="Times New Roman" w:hAnsi="Times New Roman" w:cs="Times New Roman"/>
            <w:sz w:val="24"/>
            <w:szCs w:val="24"/>
            <w:highlight w:val="white"/>
          </w:rPr>
          <w:delText>десятая</w:delText>
        </w:r>
      </w:del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процент</w:t>
      </w:r>
      <w:r>
        <w:rPr>
          <w:rFonts w:ascii="Times New Roman" w:hAnsi="Times New Roman" w:cs="Times New Roman"/>
          <w:sz w:val="24"/>
          <w:szCs w:val="24"/>
          <w:highlight w:val="white"/>
        </w:rPr>
        <w:t>а)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от неуплаченной суммы за каждый день просрочки.</w:t>
      </w:r>
    </w:p>
    <w:p w14:paraId="5B33D1BB" w14:textId="2349601C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73" w:name="P117"/>
      <w:bookmarkEnd w:id="73"/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.3. За нарушение срок</w:t>
      </w:r>
      <w:ins w:id="74" w:author="Мирзак Ирина" w:date="2021-12-10T10:21:00Z">
        <w:r w:rsidR="00E528CA">
          <w:rPr>
            <w:rFonts w:ascii="Times New Roman" w:hAnsi="Times New Roman" w:cs="Times New Roman"/>
            <w:sz w:val="24"/>
            <w:szCs w:val="24"/>
            <w:highlight w:val="white"/>
          </w:rPr>
          <w:t>а</w:t>
        </w:r>
      </w:ins>
      <w:del w:id="75" w:author="Мирзак Ирина" w:date="2021-12-10T10:21:00Z">
        <w:r w:rsidR="008E1685" w:rsidRPr="009736B7" w:rsidDel="00E528CA">
          <w:rPr>
            <w:rFonts w:ascii="Times New Roman" w:hAnsi="Times New Roman" w:cs="Times New Roman"/>
            <w:sz w:val="24"/>
            <w:szCs w:val="24"/>
            <w:highlight w:val="white"/>
          </w:rPr>
          <w:delText>ов поставки Оборудования</w:delText>
        </w:r>
      </w:del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, установленного п. </w:t>
      </w:r>
      <w:r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.1. настоящего Договора, срока допоставки Оборудования, установленного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>п.3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.1</w:t>
      </w:r>
      <w:r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 настоящего Договор, </w:t>
      </w:r>
      <w:ins w:id="76" w:author="Мирзак Ирина" w:date="2021-12-10T10:22:00Z">
        <w:r w:rsidR="00E528CA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сроков для устранения недоделок или дефектов, установленного, п.3.21 настоящего Договора, </w:t>
        </w:r>
      </w:ins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Покупате</w:t>
      </w:r>
      <w:r w:rsidR="00E33003">
        <w:rPr>
          <w:rFonts w:ascii="Times New Roman" w:hAnsi="Times New Roman" w:cs="Times New Roman"/>
          <w:sz w:val="24"/>
          <w:szCs w:val="24"/>
          <w:highlight w:val="white"/>
        </w:rPr>
        <w:t>ль вправе требовать с Подрядчика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уплаты неустойки (пени) в размере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0,</w:t>
      </w:r>
      <w:ins w:id="77" w:author="Мирзак Ирина" w:date="2021-12-10T10:21:00Z">
        <w:r w:rsidR="00E528CA">
          <w:rPr>
            <w:rFonts w:ascii="Times New Roman" w:hAnsi="Times New Roman" w:cs="Times New Roman"/>
            <w:sz w:val="24"/>
            <w:szCs w:val="24"/>
            <w:highlight w:val="white"/>
          </w:rPr>
          <w:t>0</w:t>
        </w:r>
      </w:ins>
      <w:r w:rsidRPr="008C7E14">
        <w:rPr>
          <w:rFonts w:ascii="Times New Roman" w:hAnsi="Times New Roman" w:cs="Times New Roman"/>
          <w:sz w:val="24"/>
          <w:szCs w:val="24"/>
          <w:highlight w:val="white"/>
        </w:rPr>
        <w:t>1%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(Ноль целых одна </w:t>
      </w:r>
      <w:ins w:id="78" w:author="Мирзак Ирина" w:date="2021-12-10T10:21:00Z">
        <w:r w:rsidR="00E528CA">
          <w:rPr>
            <w:rFonts w:ascii="Times New Roman" w:hAnsi="Times New Roman" w:cs="Times New Roman"/>
            <w:sz w:val="24"/>
            <w:szCs w:val="24"/>
            <w:highlight w:val="white"/>
          </w:rPr>
          <w:t>сотая</w:t>
        </w:r>
      </w:ins>
      <w:del w:id="79" w:author="Мирзак Ирина" w:date="2021-12-10T10:21:00Z">
        <w:r w:rsidDel="00E528CA">
          <w:rPr>
            <w:rFonts w:ascii="Times New Roman" w:hAnsi="Times New Roman" w:cs="Times New Roman"/>
            <w:sz w:val="24"/>
            <w:szCs w:val="24"/>
            <w:highlight w:val="white"/>
          </w:rPr>
          <w:delText>десятая</w:delText>
        </w:r>
      </w:del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процент</w:t>
      </w:r>
      <w:r>
        <w:rPr>
          <w:rFonts w:ascii="Times New Roman" w:hAnsi="Times New Roman" w:cs="Times New Roman"/>
          <w:sz w:val="24"/>
          <w:szCs w:val="24"/>
          <w:highlight w:val="white"/>
        </w:rPr>
        <w:t>а)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ins w:id="80" w:author="Мирзак Ирина" w:date="2021-12-10T10:34:00Z">
        <w:r w:rsidR="00E1643F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соответственно </w:t>
        </w:r>
      </w:ins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от стоимости </w:t>
      </w:r>
      <w:proofErr w:type="spellStart"/>
      <w:ins w:id="81" w:author="Мирзак Ирина" w:date="2021-12-10T10:34:00Z">
        <w:r w:rsidR="00E1643F">
          <w:rPr>
            <w:rFonts w:ascii="Times New Roman" w:hAnsi="Times New Roman" w:cs="Times New Roman"/>
            <w:sz w:val="24"/>
            <w:szCs w:val="24"/>
            <w:highlight w:val="white"/>
          </w:rPr>
          <w:t>непоставленного</w:t>
        </w:r>
        <w:proofErr w:type="spellEnd"/>
        <w:r w:rsidR="00E1643F">
          <w:rPr>
            <w:rFonts w:ascii="Times New Roman" w:hAnsi="Times New Roman" w:cs="Times New Roman"/>
            <w:sz w:val="24"/>
            <w:szCs w:val="24"/>
            <w:highlight w:val="white"/>
          </w:rPr>
          <w:t>/</w:t>
        </w:r>
        <w:proofErr w:type="spellStart"/>
        <w:r w:rsidR="00E1643F">
          <w:rPr>
            <w:rFonts w:ascii="Times New Roman" w:hAnsi="Times New Roman" w:cs="Times New Roman"/>
            <w:sz w:val="24"/>
            <w:szCs w:val="24"/>
            <w:highlight w:val="white"/>
          </w:rPr>
          <w:t>незамененного</w:t>
        </w:r>
        <w:proofErr w:type="spellEnd"/>
        <w:r w:rsidR="00E1643F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Оборудования или невыполненных работ</w:t>
        </w:r>
      </w:ins>
      <w:del w:id="82" w:author="Мирзак Ирина" w:date="2021-12-10T10:23:00Z">
        <w:r w:rsidR="008E1685" w:rsidRPr="009736B7" w:rsidDel="00E528CA">
          <w:rPr>
            <w:rFonts w:ascii="Times New Roman" w:hAnsi="Times New Roman" w:cs="Times New Roman"/>
            <w:sz w:val="24"/>
            <w:szCs w:val="24"/>
            <w:highlight w:val="white"/>
          </w:rPr>
          <w:delText>не поставленного</w:delText>
        </w:r>
      </w:del>
      <w:del w:id="83" w:author="Мирзак Ирина" w:date="2021-12-10T10:24:00Z">
        <w:r w:rsidR="008E1685" w:rsidRPr="009736B7" w:rsidDel="00E528CA">
          <w:rPr>
            <w:rFonts w:ascii="Times New Roman" w:hAnsi="Times New Roman" w:cs="Times New Roman"/>
            <w:sz w:val="24"/>
            <w:szCs w:val="24"/>
            <w:highlight w:val="white"/>
          </w:rPr>
          <w:delText xml:space="preserve"> в срок </w:delText>
        </w:r>
        <w:r w:rsidDel="00E528CA">
          <w:rPr>
            <w:rFonts w:ascii="Times New Roman" w:hAnsi="Times New Roman" w:cs="Times New Roman"/>
            <w:sz w:val="24"/>
            <w:szCs w:val="24"/>
            <w:highlight w:val="white"/>
          </w:rPr>
          <w:delText>Оборудования</w:delText>
        </w:r>
      </w:del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за каждый день просрочки.</w:t>
      </w:r>
    </w:p>
    <w:p w14:paraId="46D2E58D" w14:textId="32697769" w:rsidR="007A1F57" w:rsidRDefault="00C023AE" w:rsidP="007A1F57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del w:id="84" w:author="Мирзак Ирина" w:date="2021-12-10T10:25:00Z">
        <w:r w:rsidDel="00DC5F3A">
          <w:rPr>
            <w:rFonts w:ascii="Times New Roman" w:hAnsi="Times New Roman" w:cs="Times New Roman"/>
            <w:sz w:val="24"/>
            <w:szCs w:val="24"/>
            <w:highlight w:val="white"/>
          </w:rPr>
          <w:lastRenderedPageBreak/>
          <w:delText>0</w:delText>
        </w:r>
        <w:r w:rsidR="00291425" w:rsidRPr="008C7E14" w:rsidDel="00DC5F3A">
          <w:rPr>
            <w:rFonts w:ascii="Times New Roman" w:hAnsi="Times New Roman" w:cs="Times New Roman"/>
            <w:sz w:val="24"/>
            <w:szCs w:val="24"/>
            <w:highlight w:val="white"/>
          </w:rPr>
          <w:delText>,1%</w:delText>
        </w:r>
        <w:r w:rsidR="00291425" w:rsidDel="00DC5F3A">
          <w:rPr>
            <w:rFonts w:ascii="Times New Roman" w:hAnsi="Times New Roman" w:cs="Times New Roman"/>
            <w:sz w:val="24"/>
            <w:szCs w:val="24"/>
            <w:highlight w:val="white"/>
          </w:rPr>
          <w:delText xml:space="preserve"> (Ноль целых одна десятая </w:delText>
        </w:r>
        <w:r w:rsidR="00291425" w:rsidRPr="008C7E14" w:rsidDel="00DC5F3A">
          <w:rPr>
            <w:rFonts w:ascii="Times New Roman" w:hAnsi="Times New Roman" w:cs="Times New Roman"/>
            <w:sz w:val="24"/>
            <w:szCs w:val="24"/>
            <w:highlight w:val="white"/>
          </w:rPr>
          <w:delText>процент</w:delText>
        </w:r>
        <w:r w:rsidR="00291425" w:rsidDel="00DC5F3A">
          <w:rPr>
            <w:rFonts w:ascii="Times New Roman" w:hAnsi="Times New Roman" w:cs="Times New Roman"/>
            <w:sz w:val="24"/>
            <w:szCs w:val="24"/>
            <w:highlight w:val="white"/>
          </w:rPr>
          <w:delText>а)</w:delText>
        </w:r>
        <w:r w:rsidR="008E1685" w:rsidRPr="009736B7" w:rsidDel="00DC5F3A">
          <w:rPr>
            <w:rFonts w:ascii="Times New Roman" w:hAnsi="Times New Roman" w:cs="Times New Roman"/>
            <w:sz w:val="24"/>
            <w:szCs w:val="24"/>
            <w:highlight w:val="white"/>
          </w:rPr>
          <w:delText xml:space="preserve"> от стоимости </w:delText>
        </w:r>
        <w:r w:rsidR="00291425" w:rsidDel="00DC5F3A">
          <w:rPr>
            <w:rFonts w:ascii="Times New Roman" w:hAnsi="Times New Roman" w:cs="Times New Roman"/>
            <w:sz w:val="24"/>
            <w:szCs w:val="24"/>
            <w:highlight w:val="white"/>
          </w:rPr>
          <w:delText>Оборудования</w:delText>
        </w:r>
        <w:r w:rsidR="008E1685" w:rsidRPr="009736B7" w:rsidDel="00DC5F3A">
          <w:rPr>
            <w:rFonts w:ascii="Times New Roman" w:hAnsi="Times New Roman" w:cs="Times New Roman"/>
            <w:sz w:val="24"/>
            <w:szCs w:val="24"/>
            <w:highlight w:val="white"/>
          </w:rPr>
          <w:delText>, не соответствующего условиям Договора, за каждый день просрочки замены Оборудования.</w:delText>
        </w:r>
      </w:del>
    </w:p>
    <w:p w14:paraId="59E80DC2" w14:textId="22EA9806" w:rsidR="003D70D2" w:rsidRPr="009736B7" w:rsidRDefault="00291425" w:rsidP="007A1F5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3D70D2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153244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3D70D2" w:rsidRPr="009736B7">
        <w:rPr>
          <w:rFonts w:ascii="Times New Roman" w:hAnsi="Times New Roman" w:cs="Times New Roman"/>
          <w:sz w:val="24"/>
          <w:szCs w:val="24"/>
          <w:highlight w:val="white"/>
        </w:rPr>
        <w:t>. В случае неисполнения или нена</w:t>
      </w:r>
      <w:r w:rsidR="00E33003">
        <w:rPr>
          <w:rFonts w:ascii="Times New Roman" w:hAnsi="Times New Roman" w:cs="Times New Roman"/>
          <w:sz w:val="24"/>
          <w:szCs w:val="24"/>
          <w:highlight w:val="white"/>
        </w:rPr>
        <w:t>длежащего исполнения Подрядчик</w:t>
      </w:r>
      <w:r w:rsidR="003D70D2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обязательств, предусмотренных настоящим Договором, Покупатель производит оплату по </w:t>
      </w:r>
      <w:r w:rsidRPr="00AB22BD">
        <w:rPr>
          <w:rFonts w:ascii="Times New Roman" w:hAnsi="Times New Roman" w:cs="Times New Roman"/>
          <w:sz w:val="24"/>
          <w:szCs w:val="24"/>
          <w:highlight w:val="white"/>
        </w:rPr>
        <w:t>Договору за</w:t>
      </w:r>
      <w:r w:rsidR="003D70D2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вычетом соответствующего размера неустойки (штрафа, пени).</w:t>
      </w:r>
    </w:p>
    <w:p w14:paraId="3664BB58" w14:textId="4CEE77FD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153244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14:paraId="51740013" w14:textId="737E0DF5" w:rsidR="0029142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153244">
        <w:rPr>
          <w:rFonts w:ascii="Times New Roman" w:hAnsi="Times New Roman" w:cs="Times New Roman"/>
          <w:sz w:val="24"/>
          <w:szCs w:val="24"/>
          <w:highlight w:val="white"/>
        </w:rPr>
        <w:t>6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  Уплата неустойки (штрафа, пени) не освобождает стороны от исполнения обязательств.</w:t>
      </w:r>
    </w:p>
    <w:p w14:paraId="53AC4CA5" w14:textId="77777777" w:rsidR="00711044" w:rsidRDefault="00711044" w:rsidP="009736B7">
      <w:pPr>
        <w:pStyle w:val="ConsPlusNormal"/>
        <w:spacing w:before="120"/>
        <w:ind w:left="7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6011D97" w14:textId="77777777" w:rsidR="00711044" w:rsidRDefault="00711044" w:rsidP="009736B7">
      <w:pPr>
        <w:pStyle w:val="ConsPlusNormal"/>
        <w:spacing w:before="120"/>
        <w:ind w:left="7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2DACA1B" w14:textId="77777777" w:rsidR="00711044" w:rsidRDefault="00711044" w:rsidP="009736B7">
      <w:pPr>
        <w:pStyle w:val="ConsPlusNormal"/>
        <w:spacing w:before="120"/>
        <w:ind w:left="7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1ABFCED" w14:textId="13D8E520" w:rsidR="009E10D0" w:rsidRDefault="00291425" w:rsidP="009736B7">
      <w:pPr>
        <w:pStyle w:val="ConsPlusNormal"/>
        <w:spacing w:before="120"/>
        <w:ind w:left="7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36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9E10D0" w:rsidRPr="009736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Ф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орс-ма</w:t>
      </w:r>
      <w:r w:rsidRPr="009736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жор</w:t>
      </w:r>
    </w:p>
    <w:p w14:paraId="2828A8CA" w14:textId="77777777" w:rsidR="00280425" w:rsidRPr="009736B7" w:rsidRDefault="00280425" w:rsidP="009736B7">
      <w:pPr>
        <w:pStyle w:val="ConsPlusNormal"/>
        <w:spacing w:before="120"/>
        <w:ind w:left="7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8BD8E55" w14:textId="45B62E82" w:rsidR="00591259" w:rsidRPr="00591259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5</w:t>
      </w:r>
      <w:r w:rsidR="00591259" w:rsidRPr="0059125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591259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частичное неисполнение своих обязательств по настоящему Договору в случае возникновения обстоятельств непреодолимой силы, а именно: пожар, воздействие стихии, военные действия любого характера и т.п. в соответствии с действующим законодательством РФ. </w:t>
      </w:r>
    </w:p>
    <w:p w14:paraId="4B0A460B" w14:textId="7650F266" w:rsidR="00591259" w:rsidRPr="00591259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259" w:rsidRPr="00591259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591259">
        <w:rPr>
          <w:rFonts w:ascii="Times New Roman" w:hAnsi="Times New Roman" w:cs="Times New Roman"/>
          <w:sz w:val="24"/>
          <w:szCs w:val="24"/>
        </w:rPr>
        <w:t>Уведомление о наступлении обстоятельств, указанных в п.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591259" w:rsidRPr="00591259">
        <w:rPr>
          <w:rFonts w:ascii="Times New Roman" w:hAnsi="Times New Roman" w:cs="Times New Roman"/>
          <w:sz w:val="24"/>
          <w:szCs w:val="24"/>
        </w:rPr>
        <w:t xml:space="preserve">.1.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91259" w:rsidRPr="00591259">
        <w:rPr>
          <w:rFonts w:ascii="Times New Roman" w:hAnsi="Times New Roman" w:cs="Times New Roman"/>
          <w:sz w:val="24"/>
          <w:szCs w:val="24"/>
        </w:rPr>
        <w:t>оговора, должно быть направлено в письменной форме другой Стороне не позднее 5 (Пят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91259" w:rsidRPr="00591259">
        <w:rPr>
          <w:rFonts w:ascii="Times New Roman" w:hAnsi="Times New Roman" w:cs="Times New Roman"/>
          <w:sz w:val="24"/>
          <w:szCs w:val="24"/>
        </w:rPr>
        <w:t>) дней со дня их наступления.</w:t>
      </w:r>
    </w:p>
    <w:p w14:paraId="642DF4CD" w14:textId="32CCB321" w:rsidR="00591259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259" w:rsidRPr="00591259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591259">
        <w:rPr>
          <w:rFonts w:ascii="Times New Roman" w:hAnsi="Times New Roman" w:cs="Times New Roman"/>
          <w:sz w:val="24"/>
          <w:szCs w:val="24"/>
        </w:rPr>
        <w:t>Если Стороны не установят иное, срок исполнения обязательств по настоящему Договору продлевается на период действия обстоятельств непреодолимой силы.</w:t>
      </w:r>
    </w:p>
    <w:p w14:paraId="7200C02B" w14:textId="77777777" w:rsidR="00280425" w:rsidRPr="00591259" w:rsidRDefault="00280425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6B9BFBB" w14:textId="21D920E4" w:rsidR="00591259" w:rsidRDefault="00591259" w:rsidP="009736B7">
      <w:pPr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33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21CF9AA1" w14:textId="77777777" w:rsidR="00280425" w:rsidRPr="00015833" w:rsidRDefault="00280425" w:rsidP="00250219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2B2D1BB" w14:textId="77950986" w:rsidR="00591259" w:rsidRPr="00015833" w:rsidRDefault="00015833" w:rsidP="00280425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6</w:t>
      </w:r>
      <w:r w:rsidR="00591259" w:rsidRPr="00015833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015833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его подписания уполномоченными представителями Сторон и действует до исполнения Сторонами принятых на себя обязательств.</w:t>
      </w:r>
    </w:p>
    <w:p w14:paraId="21249A6C" w14:textId="7F786001" w:rsidR="00591259" w:rsidRPr="00015833" w:rsidRDefault="00015833" w:rsidP="00280425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1259" w:rsidRPr="0001583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015833">
        <w:rPr>
          <w:rFonts w:ascii="Times New Roman" w:hAnsi="Times New Roman" w:cs="Times New Roman"/>
          <w:sz w:val="24"/>
          <w:szCs w:val="24"/>
        </w:rPr>
        <w:t>Условия настоящего Договора могут быть изменены по взаимному согласию Сторон, путем двухстороннего подписания дополнительных соглашений уполномоченными  представителями Сторон.</w:t>
      </w:r>
    </w:p>
    <w:p w14:paraId="1444F084" w14:textId="75612C52" w:rsidR="00591259" w:rsidRPr="00015833" w:rsidRDefault="00015833" w:rsidP="00280425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91259" w:rsidRPr="00015833">
        <w:rPr>
          <w:rFonts w:ascii="Times New Roman" w:hAnsi="Times New Roman" w:cs="Times New Roman"/>
          <w:sz w:val="24"/>
          <w:szCs w:val="24"/>
        </w:rPr>
        <w:t>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3CBA2D0" w14:textId="77777777" w:rsidR="009E10D0" w:rsidRPr="009736B7" w:rsidRDefault="00015833" w:rsidP="00280425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14:paraId="6F777D6E" w14:textId="78D1ABF8" w:rsidR="00591259" w:rsidRDefault="00396386" w:rsidP="00280425">
      <w:pPr>
        <w:spacing w:before="120"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1EBF3D29" w14:textId="77777777" w:rsidR="00280425" w:rsidRPr="00591259" w:rsidRDefault="00280425" w:rsidP="00280425">
      <w:pPr>
        <w:spacing w:before="120"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26399" w14:textId="4631052E" w:rsidR="009E10D0" w:rsidRPr="009736B7" w:rsidRDefault="0035156F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91259" w:rsidRPr="009736B7">
        <w:rPr>
          <w:rFonts w:ascii="Times New Roman" w:hAnsi="Times New Roman" w:cs="Times New Roman"/>
          <w:sz w:val="24"/>
          <w:szCs w:val="24"/>
          <w:highlight w:val="white"/>
        </w:rPr>
        <w:t>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При предъявлении письменной претензии одной из Сторон другая Сторона должна дать ответ на претензию в срок 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>не позднее 15 (пятнадцати) рабочих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дней с момента ее получения.</w:t>
      </w:r>
    </w:p>
    <w:p w14:paraId="534929DA" w14:textId="45EA632B" w:rsidR="00396386" w:rsidRPr="009736B7" w:rsidRDefault="0035156F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91259" w:rsidRPr="009736B7">
        <w:rPr>
          <w:rFonts w:ascii="Times New Roman" w:hAnsi="Times New Roman" w:cs="Times New Roman"/>
          <w:sz w:val="24"/>
          <w:szCs w:val="24"/>
          <w:highlight w:val="white"/>
        </w:rPr>
        <w:t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В случае не достижения согласия все споры по настоящему Договору решаются в Арбитражном суде г. Москвы.</w:t>
      </w:r>
    </w:p>
    <w:p w14:paraId="2DE09CC4" w14:textId="299A0F4F" w:rsidR="00D131D4" w:rsidRDefault="00396386" w:rsidP="00280425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131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31D4" w:rsidRPr="00D131D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нтикоррупционные положения</w:t>
      </w:r>
    </w:p>
    <w:p w14:paraId="164A1322" w14:textId="77777777" w:rsidR="00280425" w:rsidRPr="00591259" w:rsidRDefault="00280425" w:rsidP="00280425">
      <w:pP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ACDBE" w14:textId="756DFED5" w:rsidR="00777142" w:rsidRPr="00777142" w:rsidRDefault="00396386" w:rsidP="00280425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76E3B0E3" w14:textId="0F6F907F" w:rsidR="00777142" w:rsidRPr="00777142" w:rsidRDefault="00396386" w:rsidP="00280425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1805DD84" w14:textId="191E6326" w:rsidR="00777142" w:rsidRPr="00777142" w:rsidRDefault="00777142" w:rsidP="00280425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предложения, дачи, обещания, вымогательства, согласия получить и получения взяток; </w:t>
      </w:r>
    </w:p>
    <w:p w14:paraId="340FDDE8" w14:textId="77777777" w:rsidR="00777142" w:rsidRPr="00777142" w:rsidRDefault="00777142" w:rsidP="00280425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FC0D5A9" w14:textId="3DCE58C2" w:rsidR="00777142" w:rsidRPr="00777142" w:rsidRDefault="00396386" w:rsidP="00280425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03D1A012" w14:textId="302FEDE8" w:rsidR="00777142" w:rsidRPr="00777142" w:rsidRDefault="00777142" w:rsidP="00280425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обязана без промедления письменно уведомить об этом другую Сторону;</w:t>
      </w:r>
    </w:p>
    <w:p w14:paraId="1BF686B1" w14:textId="77777777" w:rsidR="00777142" w:rsidRPr="00777142" w:rsidRDefault="00777142" w:rsidP="00280425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5B99F7F6" w14:textId="52671323" w:rsidR="00777142" w:rsidRPr="00777142" w:rsidRDefault="00396386" w:rsidP="00280425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 случае неполучения от другой Стороны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3DABCB81" w14:textId="77777777" w:rsidR="00591259" w:rsidRDefault="00396386" w:rsidP="00280425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Заверения и гарантии.</w:t>
      </w:r>
    </w:p>
    <w:p w14:paraId="02AAE64A" w14:textId="663E9288" w:rsidR="0035156F" w:rsidRPr="009960C4" w:rsidRDefault="00396386" w:rsidP="00280425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33003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E33003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заявляет</w:t>
      </w:r>
      <w:proofErr w:type="gramEnd"/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и гарантирует Покупателю, что на дату заключения настоящего договора:</w:t>
      </w:r>
    </w:p>
    <w:p w14:paraId="715150DD" w14:textId="77777777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57982007" w14:textId="77777777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02119320" w14:textId="6E8F98EF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насто</w:t>
      </w:r>
      <w:r w:rsidR="00E33003">
        <w:rPr>
          <w:rFonts w:ascii="Times New Roman" w:hAnsi="Times New Roman" w:cs="Times New Roman"/>
          <w:color w:val="000000"/>
          <w:sz w:val="24"/>
          <w:szCs w:val="24"/>
        </w:rPr>
        <w:t>ящий Договор от имени Подрядчика</w:t>
      </w:r>
      <w:r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 лицом, которое надлежащим образом уполномочено совершать такие действия;</w:t>
      </w:r>
    </w:p>
    <w:p w14:paraId="7745D949" w14:textId="77777777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4DADBB3C" w14:textId="77777777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1CF4C4FD" w14:textId="52C9700B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все докуме</w:t>
      </w:r>
      <w:r w:rsidR="00E33003">
        <w:rPr>
          <w:rFonts w:ascii="Times New Roman" w:hAnsi="Times New Roman" w:cs="Times New Roman"/>
          <w:color w:val="000000"/>
          <w:sz w:val="24"/>
          <w:szCs w:val="24"/>
        </w:rPr>
        <w:t>нты, предоставленные Подрядчиком</w:t>
      </w:r>
      <w:r w:rsidRPr="009960C4">
        <w:rPr>
          <w:rFonts w:ascii="Times New Roman" w:hAnsi="Times New Roman" w:cs="Times New Roman"/>
          <w:color w:val="000000"/>
          <w:sz w:val="24"/>
          <w:szCs w:val="24"/>
        </w:rPr>
        <w:t>, являются подлинными, действительными и законными; а информ</w:t>
      </w:r>
      <w:r w:rsidR="00E33003">
        <w:rPr>
          <w:rFonts w:ascii="Times New Roman" w:hAnsi="Times New Roman" w:cs="Times New Roman"/>
          <w:color w:val="000000"/>
          <w:sz w:val="24"/>
          <w:szCs w:val="24"/>
        </w:rPr>
        <w:t>ация, представленная Подрядчиком</w:t>
      </w:r>
      <w:r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заключением договора, является достоверной, полной и точной, и он не скрыл </w:t>
      </w:r>
      <w:r w:rsidRPr="009960C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обстоятельств, которые могли бы, в случае из выяснения негативно повлиять на решение Покупателя заключить договор;</w:t>
      </w:r>
    </w:p>
    <w:p w14:paraId="7535EFBB" w14:textId="77777777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14:paraId="313AC043" w14:textId="6F7A6294" w:rsidR="0035156F" w:rsidRPr="009960C4" w:rsidRDefault="0035156F" w:rsidP="00280425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все работы будут проводиться квалифицированными и аттес</w:t>
      </w:r>
      <w:r w:rsidR="00E33003">
        <w:rPr>
          <w:rFonts w:ascii="Times New Roman" w:hAnsi="Times New Roman" w:cs="Times New Roman"/>
          <w:color w:val="000000"/>
          <w:sz w:val="24"/>
          <w:szCs w:val="24"/>
        </w:rPr>
        <w:t>тованными сотрудниками Подрядчика</w:t>
      </w:r>
      <w:r w:rsidRPr="009960C4">
        <w:rPr>
          <w:rFonts w:ascii="Times New Roman" w:hAnsi="Times New Roman" w:cs="Times New Roman"/>
          <w:color w:val="000000"/>
          <w:sz w:val="24"/>
          <w:szCs w:val="24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35EE9066" w14:textId="6E2968CA" w:rsidR="0035156F" w:rsidRPr="009960C4" w:rsidRDefault="00396386" w:rsidP="00280425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="00E33003">
        <w:rPr>
          <w:rFonts w:ascii="Times New Roman" w:hAnsi="Times New Roman" w:cs="Times New Roman"/>
          <w:color w:val="000000"/>
          <w:sz w:val="24"/>
          <w:szCs w:val="24"/>
        </w:rPr>
        <w:t>Подрядчик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1C266C87" w14:textId="4CA5A4C0" w:rsidR="0035156F" w:rsidRPr="009960C4" w:rsidRDefault="00396386" w:rsidP="00280425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="00E33003">
        <w:rPr>
          <w:rFonts w:ascii="Times New Roman" w:hAnsi="Times New Roman" w:cs="Times New Roman"/>
          <w:color w:val="000000"/>
          <w:sz w:val="24"/>
          <w:szCs w:val="24"/>
        </w:rPr>
        <w:t>Подрядчик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имел возможность участвовать в определении условий настоящего договора.</w:t>
      </w:r>
    </w:p>
    <w:p w14:paraId="091E37DC" w14:textId="238D6A71" w:rsidR="0035156F" w:rsidRPr="009960C4" w:rsidRDefault="00396386" w:rsidP="00280425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proofErr w:type="gramStart"/>
      <w:r w:rsidR="00112944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</w:t>
      </w:r>
      <w:proofErr w:type="gramEnd"/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6751AAF7" w14:textId="2EDB794B" w:rsidR="0035156F" w:rsidRPr="009960C4" w:rsidRDefault="00396386" w:rsidP="00280425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9.5. 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112944">
        <w:rPr>
          <w:rFonts w:ascii="Times New Roman" w:hAnsi="Times New Roman" w:cs="Times New Roman"/>
          <w:color w:val="000000"/>
          <w:sz w:val="24"/>
          <w:szCs w:val="24"/>
        </w:rPr>
        <w:t>Подрядчика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отсутствуют обстоятельства, которые могут повлечь для Покупателя неблагоприятные последствия, вызванные любыми действиям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>и и/или бездействиями Подрядчика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, результатом которых может я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>вляться неисполнение Подрядчиком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4318C0D6" w14:textId="251C8687" w:rsidR="0035156F" w:rsidRPr="009960C4" w:rsidRDefault="00396386" w:rsidP="00280425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9.6. 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>Указанные заверения Подрядчика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для Покупателя существенными в силу положений ст. 431.2 Г</w:t>
      </w:r>
      <w:r w:rsidR="004C658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 xml:space="preserve">РФ, и Подрядчик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 xml:space="preserve">нчания срока Договора, Подрядчик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обязан возместить Покупателю причиненные такой недостоверностью убытки, включая, но не ограничиваясь убытками, понесенными Покупателем</w:t>
      </w:r>
      <w:r w:rsidR="004C65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вследствие предъявления </w:t>
      </w:r>
      <w:r w:rsidR="004C6581">
        <w:rPr>
          <w:rFonts w:ascii="Times New Roman" w:hAnsi="Times New Roman" w:cs="Times New Roman"/>
          <w:color w:val="000000"/>
          <w:sz w:val="24"/>
          <w:szCs w:val="24"/>
        </w:rPr>
        <w:t xml:space="preserve">ему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налоговыми органами штрафных санкций (пени, штрафы), также невозможностью возмещения налога на добавленную стоимость в порядке, установленном законодательством РФ.</w:t>
      </w:r>
    </w:p>
    <w:p w14:paraId="27AABC4B" w14:textId="6DF74452" w:rsidR="0035156F" w:rsidRPr="009960C4" w:rsidRDefault="00396386" w:rsidP="00280425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9.7.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Ответственность за неисполнение настоящей ста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>тьи Договора лежит на Подрядчике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и компенсируется в </w:t>
      </w:r>
      <w:r w:rsidR="00112944">
        <w:rPr>
          <w:rFonts w:ascii="Times New Roman" w:hAnsi="Times New Roman" w:cs="Times New Roman"/>
          <w:color w:val="000000"/>
          <w:sz w:val="24"/>
          <w:szCs w:val="24"/>
        </w:rPr>
        <w:t>полном объеме за счет Подрядчика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03837A" w14:textId="0A169797" w:rsidR="00591259" w:rsidRDefault="00591259" w:rsidP="00280425">
      <w:pPr>
        <w:pStyle w:val="a3"/>
        <w:numPr>
          <w:ilvl w:val="0"/>
          <w:numId w:val="6"/>
        </w:numPr>
        <w:spacing w:before="120" w:after="0" w:line="276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1D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FC21FD3" w14:textId="77777777" w:rsidR="00280425" w:rsidRPr="00D131D4" w:rsidRDefault="00280425" w:rsidP="00280425">
      <w:pPr>
        <w:pStyle w:val="a3"/>
        <w:spacing w:before="120" w:after="0" w:line="276" w:lineRule="auto"/>
        <w:ind w:left="1077"/>
        <w:rPr>
          <w:rFonts w:ascii="Times New Roman" w:hAnsi="Times New Roman" w:cs="Times New Roman"/>
          <w:b/>
          <w:sz w:val="24"/>
          <w:szCs w:val="24"/>
        </w:rPr>
      </w:pPr>
    </w:p>
    <w:p w14:paraId="28EEF1B4" w14:textId="5755FB0F" w:rsidR="00591259" w:rsidRPr="00396386" w:rsidRDefault="00591259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59">
        <w:rPr>
          <w:rFonts w:ascii="Times New Roman" w:hAnsi="Times New Roman" w:cs="Times New Roman"/>
          <w:sz w:val="24"/>
          <w:szCs w:val="24"/>
        </w:rPr>
        <w:t>10.1.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>Все изменения, дополнения и приложения к настоящему Договору являются его неотъемлемой частью и действуют лишь в том случае, если они совершены в письменной форме и подписаны уполномоченными представителями обеих Сторон.</w:t>
      </w:r>
    </w:p>
    <w:p w14:paraId="71BB61F3" w14:textId="7E7737EC" w:rsidR="00591259" w:rsidRPr="00396386" w:rsidRDefault="00591259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>10.2.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одинаковую юридическую силу, по </w:t>
      </w:r>
      <w:r w:rsidR="00396386" w:rsidRPr="00396386">
        <w:rPr>
          <w:rFonts w:ascii="Times New Roman" w:hAnsi="Times New Roman" w:cs="Times New Roman"/>
          <w:sz w:val="24"/>
          <w:szCs w:val="24"/>
        </w:rPr>
        <w:t>одному для</w:t>
      </w:r>
      <w:r w:rsidRPr="00396386">
        <w:rPr>
          <w:rFonts w:ascii="Times New Roman" w:hAnsi="Times New Roman" w:cs="Times New Roman"/>
          <w:sz w:val="24"/>
          <w:szCs w:val="24"/>
        </w:rPr>
        <w:t xml:space="preserve"> каждой из Сторон.</w:t>
      </w:r>
    </w:p>
    <w:p w14:paraId="3CA9A622" w14:textId="3EA95D35" w:rsidR="00591259" w:rsidRPr="00396386" w:rsidRDefault="00591259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>10.3.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законодательством.</w:t>
      </w:r>
    </w:p>
    <w:p w14:paraId="53572DC2" w14:textId="0269997E" w:rsidR="00591259" w:rsidRPr="00396386" w:rsidRDefault="00591259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>10.4.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 так или иначе касающимся настоящего Договора, теряют юридическую силу.</w:t>
      </w:r>
    </w:p>
    <w:p w14:paraId="52834949" w14:textId="77777777" w:rsidR="00591259" w:rsidRPr="00396386" w:rsidRDefault="00591259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 xml:space="preserve">10.5. Настоящий Договор может быть заключен путем обмена документами посредством факсимильной связи. При этом стороны признают, что подписи и печати сторон на </w:t>
      </w:r>
      <w:r w:rsidRPr="00396386">
        <w:rPr>
          <w:rFonts w:ascii="Times New Roman" w:hAnsi="Times New Roman" w:cs="Times New Roman"/>
          <w:sz w:val="24"/>
          <w:szCs w:val="24"/>
        </w:rPr>
        <w:lastRenderedPageBreak/>
        <w:t>полученном по факсу договору и других, связанных с ним документах, являются аналогом печати и собственноручной подписи стороны, от которой исходит документ, и стороны признают за такими документами силу оригиналов. После заключения договора и других, связанных с ним документов, обязаны в разумный срок обменяться по почте подписанными оригиналами договора и иных документов.</w:t>
      </w:r>
    </w:p>
    <w:p w14:paraId="119F5F3F" w14:textId="77777777" w:rsidR="009E10D0" w:rsidRDefault="009E10D0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10</w:t>
      </w:r>
      <w:r w:rsidR="004C6581">
        <w:rPr>
          <w:rFonts w:ascii="Times New Roman" w:hAnsi="Times New Roman" w:cs="Times New Roman"/>
          <w:sz w:val="24"/>
          <w:szCs w:val="24"/>
          <w:highlight w:val="white"/>
        </w:rPr>
        <w:t>.6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 Стороны обязаны в течении 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>пяти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дней письменно по факсимильной связи уведомлять друг друга об изменении банковских и иных реквизитов.</w:t>
      </w:r>
    </w:p>
    <w:p w14:paraId="2A15B2AE" w14:textId="77777777" w:rsidR="004C6581" w:rsidRDefault="004C6581" w:rsidP="00280425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10.7. К настоящему Договору прилагаются следующие документы, являющиеся неотъемлемой частью договора: </w:t>
      </w:r>
    </w:p>
    <w:p w14:paraId="53047709" w14:textId="4DD77FF6" w:rsidR="00591259" w:rsidRPr="00280425" w:rsidRDefault="00280425" w:rsidP="00280425">
      <w:p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>Приложение</w:t>
      </w:r>
      <w:r w:rsidR="00591259"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№1 - Техническое задание</w:t>
      </w:r>
    </w:p>
    <w:p w14:paraId="6D576557" w14:textId="3B09D0A4" w:rsidR="004C6581" w:rsidRPr="00280425" w:rsidRDefault="00280425" w:rsidP="00280425">
      <w:p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>Приложение</w:t>
      </w:r>
      <w:r w:rsidR="00D131D4"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№2 – </w:t>
      </w:r>
      <w:r w:rsidR="004C6581"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Спецификация </w:t>
      </w:r>
    </w:p>
    <w:p w14:paraId="087A47BB" w14:textId="5B703B9D" w:rsidR="00591259" w:rsidRDefault="00280425" w:rsidP="00280425">
      <w:pPr>
        <w:spacing w:after="0" w:line="360" w:lineRule="auto"/>
        <w:ind w:left="709"/>
        <w:rPr>
          <w:ins w:id="85" w:author="Мирзак Ирина" w:date="2021-12-10T09:51:00Z"/>
          <w:rFonts w:ascii="Times New Roman" w:hAnsi="Times New Roman" w:cs="Times New Roman"/>
          <w:b/>
          <w:sz w:val="24"/>
          <w:szCs w:val="24"/>
        </w:rPr>
      </w:pPr>
      <w:r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>Приложение</w:t>
      </w:r>
      <w:r w:rsidR="00D131D4"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№3</w:t>
      </w:r>
      <w:r w:rsidR="00591259"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– </w:t>
      </w:r>
      <w:r w:rsidR="004C6581" w:rsidRPr="00280425">
        <w:rPr>
          <w:rFonts w:ascii="Times New Roman" w:hAnsi="Times New Roman" w:cs="Times New Roman"/>
          <w:b/>
          <w:sz w:val="24"/>
          <w:szCs w:val="24"/>
          <w:highlight w:val="white"/>
        </w:rPr>
        <w:t>Акт приемки поставленного Оборудования</w:t>
      </w:r>
      <w:r w:rsidR="004C6581" w:rsidRPr="00280425" w:rsidDel="004C65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1CB908" w14:textId="4CFF5223" w:rsidR="00920749" w:rsidRDefault="00920749" w:rsidP="00280425">
      <w:pPr>
        <w:spacing w:after="0" w:line="360" w:lineRule="auto"/>
        <w:ind w:left="709"/>
        <w:rPr>
          <w:ins w:id="86" w:author="Мирзак Ирина" w:date="2021-12-10T10:00:00Z"/>
          <w:rFonts w:ascii="Times New Roman" w:hAnsi="Times New Roman" w:cs="Times New Roman"/>
          <w:b/>
          <w:sz w:val="24"/>
          <w:szCs w:val="24"/>
          <w:highlight w:val="white"/>
        </w:rPr>
      </w:pPr>
      <w:ins w:id="87" w:author="Мирзак Ирина" w:date="2021-12-10T09:51:00Z">
        <w:r w:rsidRPr="00920749">
          <w:rPr>
            <w:rFonts w:ascii="Times New Roman" w:hAnsi="Times New Roman" w:cs="Times New Roman"/>
            <w:b/>
            <w:sz w:val="24"/>
            <w:szCs w:val="24"/>
            <w:highlight w:val="white"/>
          </w:rPr>
          <w:t xml:space="preserve">Приложение №4 </w:t>
        </w:r>
      </w:ins>
      <w:ins w:id="88" w:author="Мирзак Ирина" w:date="2021-12-10T10:00:00Z">
        <w:r w:rsidR="00C83D29">
          <w:rPr>
            <w:rFonts w:ascii="Times New Roman" w:hAnsi="Times New Roman" w:cs="Times New Roman"/>
            <w:b/>
            <w:sz w:val="24"/>
            <w:szCs w:val="24"/>
            <w:highlight w:val="white"/>
          </w:rPr>
          <w:t>–</w:t>
        </w:r>
      </w:ins>
      <w:ins w:id="89" w:author="Мирзак Ирина" w:date="2021-12-10T09:51:00Z">
        <w:r w:rsidRPr="00920749">
          <w:rPr>
            <w:rFonts w:ascii="Times New Roman" w:hAnsi="Times New Roman" w:cs="Times New Roman"/>
            <w:b/>
            <w:sz w:val="24"/>
            <w:szCs w:val="24"/>
            <w:highlight w:val="white"/>
          </w:rPr>
          <w:t xml:space="preserve"> Смет</w:t>
        </w:r>
        <w:r>
          <w:rPr>
            <w:rFonts w:ascii="Times New Roman" w:hAnsi="Times New Roman" w:cs="Times New Roman"/>
            <w:b/>
            <w:sz w:val="24"/>
            <w:szCs w:val="24"/>
            <w:highlight w:val="white"/>
          </w:rPr>
          <w:t>а</w:t>
        </w:r>
      </w:ins>
    </w:p>
    <w:p w14:paraId="3CDE0A4F" w14:textId="23056AE6" w:rsidR="00C83D29" w:rsidRPr="00920749" w:rsidDel="002F7578" w:rsidRDefault="00C83D29" w:rsidP="00280425">
      <w:pPr>
        <w:spacing w:after="0" w:line="360" w:lineRule="auto"/>
        <w:ind w:left="709"/>
        <w:rPr>
          <w:del w:id="90" w:author="Мирзак Ирина" w:date="2021-12-10T10:18:00Z"/>
          <w:rFonts w:ascii="Times New Roman" w:hAnsi="Times New Roman" w:cs="Times New Roman"/>
          <w:b/>
          <w:sz w:val="24"/>
          <w:szCs w:val="24"/>
          <w:highlight w:val="white"/>
        </w:rPr>
      </w:pPr>
    </w:p>
    <w:p w14:paraId="561E7A4B" w14:textId="2C448C2F" w:rsidR="00591259" w:rsidRPr="00591259" w:rsidRDefault="00591259" w:rsidP="00280425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59">
        <w:rPr>
          <w:rFonts w:ascii="Times New Roman" w:hAnsi="Times New Roman" w:cs="Times New Roman"/>
          <w:b/>
          <w:sz w:val="24"/>
          <w:szCs w:val="24"/>
        </w:rPr>
        <w:t>1</w:t>
      </w:r>
      <w:r w:rsidR="004C6581">
        <w:rPr>
          <w:rFonts w:ascii="Times New Roman" w:hAnsi="Times New Roman" w:cs="Times New Roman"/>
          <w:b/>
          <w:sz w:val="24"/>
          <w:szCs w:val="24"/>
        </w:rPr>
        <w:t>1</w:t>
      </w:r>
      <w:r w:rsidRPr="00591259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p w14:paraId="2BC13114" w14:textId="33D4AFD3" w:rsidR="00591259" w:rsidRPr="00591259" w:rsidRDefault="004C6581" w:rsidP="00280425">
      <w:pPr>
        <w:spacing w:before="12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ab/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ab/>
      </w:r>
      <w:r w:rsidR="007C3513">
        <w:rPr>
          <w:rFonts w:ascii="Times New Roman" w:hAnsi="Times New Roman" w:cs="Times New Roman"/>
          <w:b/>
          <w:sz w:val="24"/>
          <w:szCs w:val="24"/>
        </w:rPr>
        <w:tab/>
      </w:r>
      <w:r w:rsidR="007C35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Подрядчик</w:t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5103"/>
      </w:tblGrid>
      <w:tr w:rsidR="004C6581" w:rsidRPr="00D131D4" w14:paraId="3D7E3392" w14:textId="77777777" w:rsidTr="007A1F57">
        <w:trPr>
          <w:trHeight w:val="134"/>
        </w:trPr>
        <w:tc>
          <w:tcPr>
            <w:tcW w:w="4677" w:type="dxa"/>
          </w:tcPr>
          <w:p w14:paraId="6EFEF1A5" w14:textId="77777777" w:rsidR="004C6581" w:rsidRPr="009736B7" w:rsidRDefault="005E1B2F" w:rsidP="00280425">
            <w:pPr>
              <w:suppressAutoHyphens/>
              <w:snapToGrid w:val="0"/>
              <w:spacing w:after="0" w:line="276" w:lineRule="auto"/>
              <w:ind w:left="-815" w:firstLine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      </w:t>
            </w:r>
            <w:r w:rsidR="004C6581" w:rsidRPr="00973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ПАО «ГК «Космос»</w:t>
            </w:r>
          </w:p>
        </w:tc>
        <w:tc>
          <w:tcPr>
            <w:tcW w:w="5103" w:type="dxa"/>
          </w:tcPr>
          <w:p w14:paraId="4589408D" w14:textId="72533E51" w:rsidR="004C6581" w:rsidRPr="009736B7" w:rsidRDefault="004C6581" w:rsidP="0028042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4C6581" w:rsidRPr="00D131D4" w14:paraId="38FA6A07" w14:textId="77777777" w:rsidTr="007A1F57">
        <w:tblPrEx>
          <w:tblLook w:val="01E0" w:firstRow="1" w:lastRow="1" w:firstColumn="1" w:lastColumn="1" w:noHBand="0" w:noVBand="0"/>
        </w:tblPrEx>
        <w:tc>
          <w:tcPr>
            <w:tcW w:w="4677" w:type="dxa"/>
          </w:tcPr>
          <w:p w14:paraId="1F6B293A" w14:textId="4A93AA74" w:rsidR="004C6581" w:rsidRPr="009736B7" w:rsidRDefault="004C6581" w:rsidP="00280425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129366, г. Москва, проспект Мира, д150;</w:t>
            </w:r>
          </w:p>
          <w:p w14:paraId="6D19595A" w14:textId="77777777" w:rsidR="004C6581" w:rsidRPr="009736B7" w:rsidRDefault="004C6581" w:rsidP="00280425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Тел./факс: (495) 234-1000</w:t>
            </w:r>
          </w:p>
          <w:p w14:paraId="2978EECD" w14:textId="1DFEFD02" w:rsidR="004C6581" w:rsidRPr="009736B7" w:rsidRDefault="004C6581" w:rsidP="00280425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 7717016198</w:t>
            </w: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КПП 771701001</w:t>
            </w:r>
          </w:p>
          <w:p w14:paraId="1F6E05FE" w14:textId="77777777" w:rsidR="004C6581" w:rsidRPr="009736B7" w:rsidRDefault="004C6581" w:rsidP="00280425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Банковские реквизиты:</w:t>
            </w:r>
          </w:p>
          <w:p w14:paraId="5AE8A63E" w14:textId="77777777" w:rsidR="004C6581" w:rsidRPr="009736B7" w:rsidRDefault="004C6581" w:rsidP="00280425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р/с 4070 2810 8000 0000 1006</w:t>
            </w:r>
          </w:p>
          <w:p w14:paraId="2A3E8D3A" w14:textId="5A3CF989" w:rsidR="004C6581" w:rsidRPr="009736B7" w:rsidRDefault="004C6581" w:rsidP="00280425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Банк ГПБ (АО)</w:t>
            </w:r>
          </w:p>
          <w:p w14:paraId="2D47DAC3" w14:textId="77777777" w:rsidR="004C6581" w:rsidRPr="009736B7" w:rsidRDefault="004C6581" w:rsidP="00280425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к/с 30101810200000000</w:t>
            </w: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  <w:p w14:paraId="38A03B2A" w14:textId="77777777" w:rsidR="004C6581" w:rsidRPr="00EC06F5" w:rsidRDefault="004C6581" w:rsidP="00280425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C0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БИК 044525823</w:t>
            </w:r>
          </w:p>
          <w:p w14:paraId="0D426761" w14:textId="119536DF" w:rsidR="005E1B2F" w:rsidRPr="009736B7" w:rsidRDefault="004C6581" w:rsidP="00280425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04820697</w:t>
            </w:r>
          </w:p>
          <w:p w14:paraId="4784B966" w14:textId="77777777" w:rsidR="004C6581" w:rsidRPr="009736B7" w:rsidRDefault="004C6581" w:rsidP="00280425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A40F4C1" w14:textId="77777777" w:rsidR="004C6581" w:rsidRPr="009736B7" w:rsidRDefault="004C6581" w:rsidP="008E25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9C2672E" w14:textId="22B7B574" w:rsidR="00D131D4" w:rsidRPr="009736B7" w:rsidRDefault="00D131D4" w:rsidP="00D131D4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     Член </w:t>
      </w:r>
      <w:proofErr w:type="gramStart"/>
      <w:r w:rsidR="005E1B2F" w:rsidRPr="005E1B2F">
        <w:rPr>
          <w:rFonts w:ascii="Times New Roman" w:hAnsi="Times New Roman" w:cs="Times New Roman"/>
          <w:sz w:val="24"/>
          <w:szCs w:val="24"/>
          <w:highlight w:val="white"/>
        </w:rPr>
        <w:t xml:space="preserve">Правления, 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End"/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</w:t>
      </w:r>
      <w:r w:rsidR="00153244">
        <w:rPr>
          <w:rFonts w:ascii="Times New Roman" w:hAnsi="Times New Roman" w:cs="Times New Roman"/>
          <w:sz w:val="24"/>
          <w:szCs w:val="24"/>
          <w:highlight w:val="white"/>
        </w:rPr>
        <w:t>Д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иректор                                   </w:t>
      </w:r>
    </w:p>
    <w:p w14:paraId="31FD4B58" w14:textId="77777777" w:rsidR="00D131D4" w:rsidRPr="009736B7" w:rsidRDefault="004C6581" w:rsidP="00D131D4">
      <w:pPr>
        <w:suppressAutoHyphens/>
        <w:spacing w:after="0" w:line="276" w:lineRule="auto"/>
        <w:ind w:left="5940" w:hanging="59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B2F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="00D131D4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Генеральный менеджер                                                  </w:t>
      </w:r>
    </w:p>
    <w:p w14:paraId="5D403DB8" w14:textId="77777777" w:rsidR="00D131D4" w:rsidRPr="009736B7" w:rsidRDefault="00D131D4" w:rsidP="00D131D4">
      <w:pPr>
        <w:suppressAutoHyphens/>
        <w:spacing w:after="0" w:line="276" w:lineRule="auto"/>
        <w:ind w:left="5940" w:hanging="5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14:paraId="048C9204" w14:textId="3ABD648B" w:rsidR="00D131D4" w:rsidRPr="009736B7" w:rsidRDefault="00D131D4" w:rsidP="00D131D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_________________/</w:t>
      </w:r>
      <w:r w:rsidRPr="0097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Шипилова Е.Л./   </w:t>
      </w:r>
      <w:r w:rsidR="00F40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</w:t>
      </w: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_________________/</w:t>
      </w:r>
      <w:r w:rsidR="00F4038A" w:rsidRPr="00F4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/</w:t>
      </w:r>
    </w:p>
    <w:p w14:paraId="1FCA5296" w14:textId="77777777" w:rsidR="005E1B2F" w:rsidRDefault="00D131D4" w:rsidP="00D131D4">
      <w:pPr>
        <w:tabs>
          <w:tab w:val="left" w:pos="57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proofErr w:type="spellStart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2FCF01A3" w14:textId="77777777" w:rsidR="005E1B2F" w:rsidRDefault="005E1B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79CF9363" w14:textId="77777777" w:rsidR="0038754F" w:rsidRDefault="0038754F" w:rsidP="00AF573C">
      <w:pPr>
        <w:rPr>
          <w:rFonts w:ascii="Times New Roman" w:hAnsi="Times New Roman" w:cs="Times New Roman"/>
          <w:sz w:val="24"/>
          <w:szCs w:val="24"/>
        </w:rPr>
      </w:pPr>
    </w:p>
    <w:p w14:paraId="2B563E38" w14:textId="77777777" w:rsidR="00BC2EB5" w:rsidRPr="0038754F" w:rsidRDefault="00BC2EB5" w:rsidP="00BC2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</w:t>
      </w:r>
    </w:p>
    <w:p w14:paraId="269DAA8F" w14:textId="77777777" w:rsidR="00BC2EB5" w:rsidRPr="0038754F" w:rsidRDefault="00BC2EB5" w:rsidP="00BC2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№_</w:t>
      </w:r>
      <w:r w:rsidR="005E1B2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9A4FCFB" w14:textId="189523FB" w:rsidR="00BC2EB5" w:rsidRPr="0038754F" w:rsidRDefault="00BC2EB5" w:rsidP="00BC2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«___» </w:t>
      </w:r>
      <w:r w:rsidR="001565F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 2021</w:t>
      </w: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989D22C" w14:textId="77777777" w:rsidR="00BC2EB5" w:rsidRDefault="00BC2EB5" w:rsidP="00BC2E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50A32C" w14:textId="77777777" w:rsidR="00BC2EB5" w:rsidRDefault="00BC2EB5" w:rsidP="00BC2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FCBEE" w14:textId="77777777" w:rsidR="00530D4B" w:rsidRPr="00530D4B" w:rsidRDefault="00530D4B" w:rsidP="00530D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6F2747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b/>
          <w:sz w:val="24"/>
          <w:lang w:eastAsia="ru-RU"/>
        </w:rPr>
        <w:t>Техническое задание</w:t>
      </w:r>
    </w:p>
    <w:p w14:paraId="2742A304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lang w:eastAsia="ru-RU"/>
        </w:rPr>
        <w:t>на поставку и монтаж парогенератора для прачечной.</w:t>
      </w:r>
    </w:p>
    <w:p w14:paraId="42748A39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lang w:eastAsia="ru-RU"/>
        </w:rPr>
        <w:t>в ПАО «ГК «Космос».</w:t>
      </w:r>
    </w:p>
    <w:p w14:paraId="0BE78846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C63978E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1.Общая информация о Заказчике</w:t>
      </w:r>
    </w:p>
    <w:p w14:paraId="23BA1048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lang w:eastAsia="ru-RU"/>
        </w:rPr>
        <w:t>ИНН:</w:t>
      </w:r>
      <w:r w:rsidRPr="00530D4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7717016198 </w:t>
      </w:r>
    </w:p>
    <w:p w14:paraId="340F7100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lang w:eastAsia="ru-RU"/>
        </w:rPr>
        <w:t xml:space="preserve">Полное наименование: </w:t>
      </w:r>
    </w:p>
    <w:p w14:paraId="4F6ED47B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u w:val="single"/>
          <w:lang w:eastAsia="ru-RU"/>
        </w:rPr>
        <w:t>Публичное акционерное общество «Гостиничный комплекс «Космос».</w:t>
      </w:r>
    </w:p>
    <w:p w14:paraId="69DA5776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lang w:eastAsia="ru-RU"/>
        </w:rPr>
        <w:t>Сокращенное наименование:</w:t>
      </w:r>
    </w:p>
    <w:p w14:paraId="785A2F78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u w:val="single"/>
          <w:lang w:eastAsia="ru-RU"/>
        </w:rPr>
        <w:t>ПАО «ГК «Космос» (далее по тексту Гостиничный комплекс).</w:t>
      </w:r>
    </w:p>
    <w:p w14:paraId="36DBF41F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lang w:eastAsia="ru-RU"/>
        </w:rPr>
        <w:t>Адрес объекта:</w:t>
      </w:r>
      <w:r w:rsidRPr="00530D4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129366, Россия, Москва, проспект Мира, д.150.</w:t>
      </w:r>
    </w:p>
    <w:p w14:paraId="2F3127E6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0BD465D8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b/>
          <w:sz w:val="24"/>
          <w:lang w:eastAsia="ru-RU"/>
        </w:rPr>
        <w:t>2.Цель закупки.</w:t>
      </w:r>
    </w:p>
    <w:p w14:paraId="6E53C74A" w14:textId="77777777" w:rsidR="00530D4B" w:rsidRPr="00530D4B" w:rsidRDefault="00530D4B" w:rsidP="00530D4B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30D4B">
        <w:rPr>
          <w:rFonts w:ascii="Times New Roman" w:eastAsia="Times New Roman" w:hAnsi="Times New Roman" w:cs="Times New Roman"/>
          <w:sz w:val="24"/>
          <w:lang w:eastAsia="ru-RU"/>
        </w:rPr>
        <w:t>Обеспечение паром оборудования прачечной.</w:t>
      </w:r>
    </w:p>
    <w:p w14:paraId="1F114816" w14:textId="77777777" w:rsidR="00530D4B" w:rsidRPr="00530D4B" w:rsidRDefault="00530D4B" w:rsidP="00530D4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D4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производятся в связи с неудовлетворительным состоянием и износом существующего оборудования для парообразования.</w:t>
      </w:r>
    </w:p>
    <w:p w14:paraId="7507448A" w14:textId="77777777" w:rsidR="00530D4B" w:rsidRPr="00530D4B" w:rsidRDefault="00530D4B" w:rsidP="00530D4B">
      <w:pPr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b/>
          <w:kern w:val="24"/>
          <w:sz w:val="24"/>
          <w:szCs w:val="24"/>
        </w:rPr>
        <w:t>3.Цель выполнения:</w:t>
      </w:r>
      <w:r w:rsidRPr="00530D4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530D4B">
        <w:rPr>
          <w:rFonts w:ascii="Times New Roman" w:hAnsi="Times New Roman"/>
          <w:sz w:val="24"/>
          <w:szCs w:val="24"/>
          <w:lang w:eastAsia="ar-SA"/>
        </w:rPr>
        <w:t>Настоящее Техническое задание содержит основные требования к приобретаемому оборудованию:</w:t>
      </w:r>
    </w:p>
    <w:p w14:paraId="32DD4617" w14:textId="77777777" w:rsidR="00530D4B" w:rsidRPr="00530D4B" w:rsidRDefault="00530D4B" w:rsidP="00530D4B">
      <w:pPr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 xml:space="preserve">          Парогенератор промышленный электрический должен иметь:</w:t>
      </w:r>
    </w:p>
    <w:p w14:paraId="6DD69FD1" w14:textId="77777777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>автоматический режим работы без постоянного обслуживающего персонала</w:t>
      </w:r>
    </w:p>
    <w:p w14:paraId="5DBE0F5B" w14:textId="77777777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 xml:space="preserve">плавное регулирование и задание потребителем необходимой мощности и </w:t>
      </w:r>
      <w:proofErr w:type="spellStart"/>
      <w:r w:rsidRPr="00530D4B">
        <w:rPr>
          <w:rFonts w:ascii="Times New Roman" w:hAnsi="Times New Roman"/>
          <w:sz w:val="24"/>
          <w:szCs w:val="24"/>
          <w:lang w:eastAsia="ar-SA"/>
        </w:rPr>
        <w:t>паропроизводительности</w:t>
      </w:r>
      <w:proofErr w:type="spellEnd"/>
      <w:r w:rsidRPr="00530D4B">
        <w:rPr>
          <w:rFonts w:ascii="Times New Roman" w:hAnsi="Times New Roman"/>
          <w:sz w:val="24"/>
          <w:szCs w:val="24"/>
          <w:lang w:eastAsia="ar-SA"/>
        </w:rPr>
        <w:t xml:space="preserve"> от 25% до 100% и ее автоматическое поддержание минимально требуемой для технологического процесса мощности.</w:t>
      </w:r>
    </w:p>
    <w:p w14:paraId="5F600EC4" w14:textId="01980D13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>регулирование и задание потребителем необходимого избыточного давления и его автоматическое поддержание. Диапазон регулировки рабочего давления пара (0,5÷8.0) (кгс/см) и температуры пара</w:t>
      </w:r>
      <w:ins w:id="91" w:author="Эртуганов Руслан" w:date="2022-01-24T17:09:00Z">
        <w:r w:rsidR="00436973">
          <w:rPr>
            <w:rFonts w:ascii="Times New Roman" w:hAnsi="Times New Roman"/>
            <w:sz w:val="24"/>
            <w:szCs w:val="24"/>
            <w:lang w:eastAsia="ar-SA"/>
          </w:rPr>
          <w:t xml:space="preserve"> </w:t>
        </w:r>
        <w:proofErr w:type="gramStart"/>
        <w:r w:rsidR="00436973">
          <w:rPr>
            <w:rFonts w:ascii="Times New Roman" w:hAnsi="Times New Roman"/>
            <w:sz w:val="24"/>
            <w:szCs w:val="24"/>
            <w:lang w:eastAsia="ar-SA"/>
          </w:rPr>
          <w:t xml:space="preserve">от </w:t>
        </w:r>
      </w:ins>
      <w:r w:rsidRPr="00530D4B">
        <w:rPr>
          <w:rFonts w:ascii="Times New Roman" w:hAnsi="Times New Roman"/>
          <w:sz w:val="24"/>
          <w:szCs w:val="24"/>
          <w:lang w:eastAsia="ar-SA"/>
        </w:rPr>
        <w:t xml:space="preserve"> (</w:t>
      </w:r>
      <w:proofErr w:type="gramEnd"/>
      <w:r w:rsidRPr="00530D4B">
        <w:rPr>
          <w:rFonts w:ascii="Times New Roman" w:hAnsi="Times New Roman"/>
          <w:sz w:val="24"/>
          <w:szCs w:val="24"/>
          <w:lang w:eastAsia="ar-SA"/>
        </w:rPr>
        <w:t>110÷180) С</w:t>
      </w:r>
    </w:p>
    <w:p w14:paraId="032366F3" w14:textId="77777777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>автоматическое поддержание заданного избыточного давления</w:t>
      </w:r>
    </w:p>
    <w:p w14:paraId="0031216B" w14:textId="77777777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>обеспечение защитой нагнетательного насоса от "сухого" хода (блокировка включения насоса при отсутствии питательной воды).</w:t>
      </w:r>
    </w:p>
    <w:p w14:paraId="77DBAEA2" w14:textId="77777777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>простота и доступность в обслуживании.</w:t>
      </w:r>
    </w:p>
    <w:p w14:paraId="41C7667F" w14:textId="77777777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>наличие дежурного режима.</w:t>
      </w:r>
    </w:p>
    <w:p w14:paraId="19B3E424" w14:textId="77777777" w:rsidR="00530D4B" w:rsidRPr="00530D4B" w:rsidRDefault="00530D4B" w:rsidP="00530D4B">
      <w:pPr>
        <w:numPr>
          <w:ilvl w:val="0"/>
          <w:numId w:val="7"/>
        </w:numPr>
        <w:tabs>
          <w:tab w:val="clear" w:pos="720"/>
          <w:tab w:val="num" w:pos="643"/>
        </w:tabs>
        <w:ind w:left="643"/>
        <w:rPr>
          <w:rFonts w:ascii="Times New Roman" w:hAnsi="Times New Roman"/>
          <w:sz w:val="24"/>
          <w:szCs w:val="24"/>
          <w:lang w:eastAsia="ar-SA"/>
        </w:rPr>
      </w:pPr>
      <w:r w:rsidRPr="00530D4B">
        <w:rPr>
          <w:rFonts w:ascii="Times New Roman" w:hAnsi="Times New Roman"/>
          <w:sz w:val="24"/>
          <w:szCs w:val="24"/>
          <w:lang w:eastAsia="ar-SA"/>
        </w:rPr>
        <w:t>Привлекательный внешний вид.</w:t>
      </w:r>
    </w:p>
    <w:p w14:paraId="2543EFED" w14:textId="77777777" w:rsidR="00530D4B" w:rsidRPr="00530D4B" w:rsidRDefault="00530D4B" w:rsidP="00530D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A582F70" w14:textId="77777777" w:rsidR="00530D4B" w:rsidRPr="00530D4B" w:rsidRDefault="00530D4B" w:rsidP="00530D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420BB72" w14:textId="77777777" w:rsidR="00530D4B" w:rsidRPr="00530D4B" w:rsidRDefault="00530D4B" w:rsidP="00530D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D1E6992" w14:textId="77777777" w:rsidR="00530D4B" w:rsidRDefault="00530D4B" w:rsidP="00530D4B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37197" w14:textId="77777777" w:rsidR="00530D4B" w:rsidRDefault="00530D4B" w:rsidP="00530D4B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3E37F" w14:textId="42C4EF77" w:rsidR="00530D4B" w:rsidRPr="00530D4B" w:rsidRDefault="00530D4B" w:rsidP="00530D4B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lastRenderedPageBreak/>
        <w:t>Технические характеристики:</w:t>
      </w:r>
    </w:p>
    <w:p w14:paraId="33FB6C3C" w14:textId="77777777" w:rsidR="00530D4B" w:rsidRPr="00530D4B" w:rsidRDefault="00530D4B" w:rsidP="00530D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t xml:space="preserve">      4.Парогенератор промышленный электрический.</w:t>
      </w:r>
    </w:p>
    <w:p w14:paraId="4F73FF41" w14:textId="77777777" w:rsidR="00530D4B" w:rsidRPr="00530D4B" w:rsidRDefault="00530D4B" w:rsidP="00530D4B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30144911" w14:textId="77777777" w:rsidR="00530D4B" w:rsidRPr="00530D4B" w:rsidRDefault="00530D4B" w:rsidP="00530D4B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1543CC99" w14:textId="77777777" w:rsidR="00530D4B" w:rsidRPr="00530D4B" w:rsidRDefault="00530D4B" w:rsidP="00530D4B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650CBEA1" w14:textId="77777777" w:rsidR="00530D4B" w:rsidRPr="00530D4B" w:rsidRDefault="00530D4B" w:rsidP="00530D4B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34FA1768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Вид парогенератора: Электрический. / </w:t>
      </w:r>
      <w:proofErr w:type="spellStart"/>
      <w:r w:rsidRPr="00530D4B">
        <w:rPr>
          <w:rFonts w:ascii="Times New Roman" w:hAnsi="Times New Roman" w:cs="Times New Roman"/>
          <w:sz w:val="24"/>
          <w:szCs w:val="24"/>
        </w:rPr>
        <w:t>ТЭНовый</w:t>
      </w:r>
      <w:proofErr w:type="spellEnd"/>
      <w:r w:rsidRPr="00530D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D4B">
        <w:rPr>
          <w:rFonts w:ascii="Times New Roman" w:hAnsi="Times New Roman" w:cs="Times New Roman"/>
          <w:sz w:val="24"/>
          <w:szCs w:val="24"/>
        </w:rPr>
        <w:t>ТЭНы</w:t>
      </w:r>
      <w:proofErr w:type="spellEnd"/>
      <w:r w:rsidRPr="00530D4B">
        <w:rPr>
          <w:rFonts w:ascii="Times New Roman" w:hAnsi="Times New Roman" w:cs="Times New Roman"/>
          <w:sz w:val="24"/>
          <w:szCs w:val="24"/>
        </w:rPr>
        <w:t xml:space="preserve"> из нержавеющей стали), расположены </w:t>
      </w:r>
      <w:proofErr w:type="gramStart"/>
      <w:r w:rsidRPr="00530D4B">
        <w:rPr>
          <w:rFonts w:ascii="Times New Roman" w:hAnsi="Times New Roman" w:cs="Times New Roman"/>
          <w:sz w:val="24"/>
          <w:szCs w:val="24"/>
        </w:rPr>
        <w:t>горизонтально./</w:t>
      </w:r>
      <w:proofErr w:type="gramEnd"/>
    </w:p>
    <w:p w14:paraId="7960C05A" w14:textId="1E3A5103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Емкость для воды, </w:t>
      </w:r>
      <w:proofErr w:type="gramStart"/>
      <w:r w:rsidRPr="00530D4B">
        <w:rPr>
          <w:rFonts w:ascii="Times New Roman" w:hAnsi="Times New Roman" w:cs="Times New Roman"/>
          <w:sz w:val="24"/>
          <w:szCs w:val="24"/>
        </w:rPr>
        <w:t xml:space="preserve">л: </w:t>
      </w:r>
      <w:ins w:id="92" w:author="Эртуганов Руслан" w:date="2022-01-24T17:09:00Z">
        <w:r w:rsidR="00436973">
          <w:rPr>
            <w:rFonts w:ascii="Times New Roman" w:hAnsi="Times New Roman" w:cs="Times New Roman"/>
            <w:sz w:val="24"/>
            <w:szCs w:val="24"/>
          </w:rPr>
          <w:t xml:space="preserve"> не</w:t>
        </w:r>
        <w:proofErr w:type="gramEnd"/>
        <w:r w:rsidR="00436973">
          <w:rPr>
            <w:rFonts w:ascii="Times New Roman" w:hAnsi="Times New Roman" w:cs="Times New Roman"/>
            <w:sz w:val="24"/>
            <w:szCs w:val="24"/>
          </w:rPr>
          <w:t xml:space="preserve"> менее </w:t>
        </w:r>
      </w:ins>
      <w:r w:rsidRPr="00530D4B">
        <w:rPr>
          <w:rFonts w:ascii="Times New Roman" w:hAnsi="Times New Roman" w:cs="Times New Roman"/>
          <w:sz w:val="24"/>
          <w:szCs w:val="24"/>
        </w:rPr>
        <w:t>25.</w:t>
      </w:r>
    </w:p>
    <w:p w14:paraId="0FC03928" w14:textId="44F3D2C5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Максимальная температура пара, град:</w:t>
      </w:r>
      <w:ins w:id="93" w:author="Эртуганов Руслан" w:date="2022-01-24T17:09:00Z">
        <w:r w:rsidR="00436973">
          <w:rPr>
            <w:rFonts w:ascii="Times New Roman" w:hAnsi="Times New Roman" w:cs="Times New Roman"/>
            <w:sz w:val="24"/>
            <w:szCs w:val="24"/>
          </w:rPr>
          <w:t xml:space="preserve"> не более </w:t>
        </w:r>
      </w:ins>
      <w:del w:id="94" w:author="Эртуганов Руслан" w:date="2022-01-24T17:09:00Z">
        <w:r w:rsidRPr="00530D4B" w:rsidDel="00436973">
          <w:rPr>
            <w:rFonts w:ascii="Times New Roman" w:hAnsi="Times New Roman" w:cs="Times New Roman"/>
            <w:sz w:val="24"/>
            <w:szCs w:val="24"/>
          </w:rPr>
          <w:delText xml:space="preserve"> =</w:delText>
        </w:r>
      </w:del>
      <w:r w:rsidRPr="00530D4B">
        <w:rPr>
          <w:rFonts w:ascii="Times New Roman" w:hAnsi="Times New Roman" w:cs="Times New Roman"/>
          <w:sz w:val="24"/>
          <w:szCs w:val="24"/>
        </w:rPr>
        <w:t xml:space="preserve"> 180.</w:t>
      </w:r>
    </w:p>
    <w:p w14:paraId="5C5D5BC4" w14:textId="697A365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Рабочее давление пара: </w:t>
      </w:r>
      <w:ins w:id="95" w:author="Эртуганов Руслан" w:date="2022-01-24T17:10:00Z">
        <w:r w:rsidR="00436973">
          <w:rPr>
            <w:rFonts w:ascii="Times New Roman" w:hAnsi="Times New Roman" w:cs="Times New Roman"/>
            <w:sz w:val="24"/>
            <w:szCs w:val="24"/>
          </w:rPr>
          <w:t xml:space="preserve"> не менее </w:t>
        </w:r>
      </w:ins>
      <w:del w:id="96" w:author="Эртуганов Руслан" w:date="2022-01-24T17:10:00Z">
        <w:r w:rsidRPr="00530D4B" w:rsidDel="00436973">
          <w:rPr>
            <w:rFonts w:ascii="Times New Roman" w:hAnsi="Times New Roman" w:cs="Times New Roman"/>
            <w:sz w:val="24"/>
            <w:szCs w:val="24"/>
          </w:rPr>
          <w:delText xml:space="preserve">= </w:delText>
        </w:r>
      </w:del>
      <w:r w:rsidRPr="00530D4B">
        <w:rPr>
          <w:rFonts w:ascii="Times New Roman" w:hAnsi="Times New Roman" w:cs="Times New Roman"/>
          <w:sz w:val="24"/>
          <w:szCs w:val="24"/>
        </w:rPr>
        <w:t>8 атм.</w:t>
      </w:r>
    </w:p>
    <w:p w14:paraId="04965CCD" w14:textId="60DBD05E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Масса, кг:  </w:t>
      </w:r>
      <w:ins w:id="97" w:author="Эртуганов Руслан" w:date="2022-01-24T17:10:00Z">
        <w:r w:rsidR="00436973">
          <w:rPr>
            <w:rFonts w:ascii="Times New Roman" w:hAnsi="Times New Roman" w:cs="Times New Roman"/>
            <w:sz w:val="24"/>
            <w:szCs w:val="24"/>
          </w:rPr>
          <w:t xml:space="preserve">от </w:t>
        </w:r>
      </w:ins>
      <w:del w:id="98" w:author="Эртуганов Руслан" w:date="2022-01-24T17:10:00Z">
        <w:r w:rsidRPr="00530D4B" w:rsidDel="00436973">
          <w:rPr>
            <w:rFonts w:ascii="Times New Roman" w:hAnsi="Times New Roman" w:cs="Times New Roman"/>
            <w:sz w:val="24"/>
            <w:szCs w:val="24"/>
          </w:rPr>
          <w:delText>0т 105 от  110</w:delText>
        </w:r>
      </w:del>
      <w:ins w:id="99" w:author="Эртуганов Руслан" w:date="2022-01-24T17:10:00Z">
        <w:r w:rsidR="00436973">
          <w:rPr>
            <w:rFonts w:ascii="Times New Roman" w:hAnsi="Times New Roman" w:cs="Times New Roman"/>
            <w:sz w:val="24"/>
            <w:szCs w:val="24"/>
          </w:rPr>
          <w:t>75</w:t>
        </w:r>
      </w:ins>
      <w:r w:rsidRPr="00530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2DBD9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Число фаз: 3.</w:t>
      </w:r>
    </w:p>
    <w:p w14:paraId="2C68D03A" w14:textId="77777777" w:rsidR="00530D4B" w:rsidRPr="00530D4B" w:rsidRDefault="00530D4B" w:rsidP="00530D4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t>Дополнительное оборудование парогенератора:</w:t>
      </w:r>
    </w:p>
    <w:p w14:paraId="4C0903FB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Датчик контроля давления;</w:t>
      </w:r>
    </w:p>
    <w:p w14:paraId="10EA95E5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Система подготовки воды для предотвращения накипи;</w:t>
      </w:r>
    </w:p>
    <w:p w14:paraId="12852047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Система экономии воды;</w:t>
      </w:r>
    </w:p>
    <w:p w14:paraId="1833EC1B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Встроенный фильтр на входе воды для защиты от механических загрязнений;</w:t>
      </w:r>
    </w:p>
    <w:p w14:paraId="1AF59703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Система защиты насоса от холостого хода;</w:t>
      </w:r>
    </w:p>
    <w:p w14:paraId="5AAF0157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Система автоматической продувки;</w:t>
      </w:r>
    </w:p>
    <w:p w14:paraId="06D349BD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Автоматическое наполнение парогенератора;</w:t>
      </w:r>
    </w:p>
    <w:p w14:paraId="72C0970C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Встроенная защита от перегрева;</w:t>
      </w:r>
    </w:p>
    <w:p w14:paraId="616F9AD2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Принцип электрического преобразования: </w:t>
      </w:r>
      <w:proofErr w:type="spellStart"/>
      <w:r w:rsidRPr="00530D4B">
        <w:rPr>
          <w:rFonts w:ascii="Times New Roman" w:hAnsi="Times New Roman" w:cs="Times New Roman"/>
          <w:sz w:val="24"/>
          <w:szCs w:val="24"/>
        </w:rPr>
        <w:t>Тэновый</w:t>
      </w:r>
      <w:proofErr w:type="spellEnd"/>
      <w:r w:rsidRPr="00530D4B">
        <w:rPr>
          <w:rFonts w:ascii="Times New Roman" w:hAnsi="Times New Roman" w:cs="Times New Roman"/>
          <w:sz w:val="24"/>
          <w:szCs w:val="24"/>
        </w:rPr>
        <w:t>.</w:t>
      </w:r>
    </w:p>
    <w:p w14:paraId="1193670C" w14:textId="48D51A54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Производительность, кг пара/ч:</w:t>
      </w:r>
      <w:ins w:id="100" w:author="Эртуганов Руслан" w:date="2022-01-24T17:10:00Z">
        <w:r w:rsidR="00436973">
          <w:rPr>
            <w:rFonts w:ascii="Times New Roman" w:hAnsi="Times New Roman" w:cs="Times New Roman"/>
            <w:sz w:val="24"/>
            <w:szCs w:val="24"/>
          </w:rPr>
          <w:t xml:space="preserve"> не менее </w:t>
        </w:r>
      </w:ins>
      <w:r w:rsidRPr="00530D4B">
        <w:rPr>
          <w:rFonts w:ascii="Times New Roman" w:hAnsi="Times New Roman" w:cs="Times New Roman"/>
          <w:sz w:val="24"/>
          <w:szCs w:val="24"/>
        </w:rPr>
        <w:t xml:space="preserve">  100</w:t>
      </w:r>
    </w:p>
    <w:p w14:paraId="5EE4FB65" w14:textId="4A61A20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Мощность, </w:t>
      </w:r>
      <w:proofErr w:type="gramStart"/>
      <w:r w:rsidRPr="00530D4B">
        <w:rPr>
          <w:rFonts w:ascii="Times New Roman" w:hAnsi="Times New Roman" w:cs="Times New Roman"/>
          <w:sz w:val="24"/>
          <w:szCs w:val="24"/>
        </w:rPr>
        <w:t>кВт:  -</w:t>
      </w:r>
      <w:proofErr w:type="gramEnd"/>
      <w:r w:rsidRPr="00530D4B">
        <w:rPr>
          <w:rFonts w:ascii="Times New Roman" w:hAnsi="Times New Roman" w:cs="Times New Roman"/>
          <w:sz w:val="24"/>
          <w:szCs w:val="24"/>
        </w:rPr>
        <w:t xml:space="preserve"> </w:t>
      </w:r>
      <w:ins w:id="101" w:author="Эртуганов Руслан" w:date="2022-01-24T17:10:00Z">
        <w:r w:rsidR="00436973">
          <w:rPr>
            <w:rFonts w:ascii="Times New Roman" w:hAnsi="Times New Roman" w:cs="Times New Roman"/>
            <w:sz w:val="24"/>
            <w:szCs w:val="24"/>
          </w:rPr>
          <w:t xml:space="preserve"> от </w:t>
        </w:r>
      </w:ins>
      <w:r w:rsidRPr="00530D4B">
        <w:rPr>
          <w:rFonts w:ascii="Times New Roman" w:hAnsi="Times New Roman" w:cs="Times New Roman"/>
          <w:sz w:val="24"/>
          <w:szCs w:val="24"/>
        </w:rPr>
        <w:t>76,4. Время разогрева –</w:t>
      </w:r>
      <w:ins w:id="102" w:author="Эртуганов Руслан" w:date="2022-01-24T17:10:00Z">
        <w:r w:rsidR="00436973">
          <w:rPr>
            <w:rFonts w:ascii="Times New Roman" w:hAnsi="Times New Roman" w:cs="Times New Roman"/>
            <w:sz w:val="24"/>
            <w:szCs w:val="24"/>
          </w:rPr>
          <w:t xml:space="preserve"> от </w:t>
        </w:r>
      </w:ins>
      <w:bookmarkStart w:id="103" w:name="_GoBack"/>
      <w:bookmarkEnd w:id="103"/>
      <w:r w:rsidRPr="00530D4B">
        <w:rPr>
          <w:rFonts w:ascii="Times New Roman" w:hAnsi="Times New Roman" w:cs="Times New Roman"/>
          <w:sz w:val="24"/>
          <w:szCs w:val="24"/>
        </w:rPr>
        <w:t xml:space="preserve"> 3 мин.</w:t>
      </w:r>
    </w:p>
    <w:p w14:paraId="118D28D6" w14:textId="77777777" w:rsidR="00530D4B" w:rsidRPr="00530D4B" w:rsidRDefault="00530D4B" w:rsidP="00530D4B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Напряжение для электродвигателя, В: 380.</w:t>
      </w:r>
    </w:p>
    <w:p w14:paraId="6F6456BB" w14:textId="77777777" w:rsidR="00530D4B" w:rsidRPr="00530D4B" w:rsidRDefault="00530D4B" w:rsidP="00530D4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t xml:space="preserve">Работа парогенератора в замкнутом режиме с возвратом отработанного пара в виде конденсата. </w:t>
      </w:r>
    </w:p>
    <w:p w14:paraId="77603E97" w14:textId="77777777" w:rsidR="00530D4B" w:rsidRPr="00530D4B" w:rsidRDefault="00530D4B" w:rsidP="00530D4B">
      <w:pPr>
        <w:numPr>
          <w:ilvl w:val="0"/>
          <w:numId w:val="1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t>Монтажные работы.</w:t>
      </w:r>
    </w:p>
    <w:p w14:paraId="424E0E08" w14:textId="77777777" w:rsidR="00530D4B" w:rsidRPr="00530D4B" w:rsidRDefault="00530D4B" w:rsidP="00530D4B">
      <w:pPr>
        <w:ind w:left="360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Для производственной эксплуатации парогенератора необходимо подключить его к нижеперечисленному оборудованию по существующей линии </w:t>
      </w:r>
      <w:proofErr w:type="spellStart"/>
      <w:r w:rsidRPr="00530D4B">
        <w:rPr>
          <w:rFonts w:ascii="Times New Roman" w:hAnsi="Times New Roman" w:cs="Times New Roman"/>
          <w:sz w:val="24"/>
          <w:szCs w:val="24"/>
        </w:rPr>
        <w:t>парообеспечения</w:t>
      </w:r>
      <w:proofErr w:type="spellEnd"/>
      <w:r w:rsidRPr="00530D4B">
        <w:rPr>
          <w:rFonts w:ascii="Times New Roman" w:hAnsi="Times New Roman" w:cs="Times New Roman"/>
          <w:sz w:val="24"/>
          <w:szCs w:val="24"/>
        </w:rPr>
        <w:t xml:space="preserve">, предварительно сделав обследование трубопровода, оборудовав линии </w:t>
      </w:r>
      <w:proofErr w:type="gramStart"/>
      <w:r w:rsidRPr="00530D4B">
        <w:rPr>
          <w:rFonts w:ascii="Times New Roman" w:hAnsi="Times New Roman" w:cs="Times New Roman"/>
          <w:sz w:val="24"/>
          <w:szCs w:val="24"/>
        </w:rPr>
        <w:t>конденсатоотводчиками  и</w:t>
      </w:r>
      <w:proofErr w:type="gramEnd"/>
      <w:r w:rsidRPr="00530D4B">
        <w:rPr>
          <w:rFonts w:ascii="Times New Roman" w:hAnsi="Times New Roman" w:cs="Times New Roman"/>
          <w:sz w:val="24"/>
          <w:szCs w:val="24"/>
        </w:rPr>
        <w:t xml:space="preserve"> заглушив   точку ввода пара демонтированного паропровода.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530D4B" w:rsidRPr="00530D4B" w14:paraId="62AC8DE6" w14:textId="77777777" w:rsidTr="00436718">
        <w:tc>
          <w:tcPr>
            <w:tcW w:w="4928" w:type="dxa"/>
            <w:shd w:val="clear" w:color="auto" w:fill="auto"/>
          </w:tcPr>
          <w:p w14:paraId="477D2764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  <w:shd w:val="clear" w:color="auto" w:fill="auto"/>
          </w:tcPr>
          <w:p w14:paraId="275D030B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Потребление пара</w:t>
            </w:r>
          </w:p>
        </w:tc>
        <w:tc>
          <w:tcPr>
            <w:tcW w:w="2375" w:type="dxa"/>
            <w:shd w:val="clear" w:color="auto" w:fill="auto"/>
          </w:tcPr>
          <w:p w14:paraId="364A7D10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Потребление воздуха</w:t>
            </w:r>
          </w:p>
        </w:tc>
      </w:tr>
      <w:tr w:rsidR="00530D4B" w:rsidRPr="00530D4B" w14:paraId="7938D94E" w14:textId="77777777" w:rsidTr="00436718">
        <w:tc>
          <w:tcPr>
            <w:tcW w:w="4928" w:type="dxa"/>
            <w:shd w:val="clear" w:color="auto" w:fill="auto"/>
          </w:tcPr>
          <w:p w14:paraId="10CCAE83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Брючный </w:t>
            </w:r>
            <w:proofErr w:type="spellStart"/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пароманекен</w:t>
            </w:r>
            <w:proofErr w:type="spellEnd"/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Veit</w:t>
            </w:r>
            <w:proofErr w:type="spellEnd"/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 8740</w:t>
            </w:r>
          </w:p>
        </w:tc>
        <w:tc>
          <w:tcPr>
            <w:tcW w:w="2268" w:type="dxa"/>
            <w:shd w:val="clear" w:color="auto" w:fill="auto"/>
          </w:tcPr>
          <w:p w14:paraId="174F9808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15 кг/ч</w:t>
            </w:r>
          </w:p>
        </w:tc>
        <w:tc>
          <w:tcPr>
            <w:tcW w:w="2375" w:type="dxa"/>
            <w:shd w:val="clear" w:color="auto" w:fill="auto"/>
          </w:tcPr>
          <w:p w14:paraId="63882679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14 л/мин</w:t>
            </w:r>
          </w:p>
        </w:tc>
      </w:tr>
      <w:tr w:rsidR="00530D4B" w:rsidRPr="00530D4B" w14:paraId="7AB6B184" w14:textId="77777777" w:rsidTr="00436718">
        <w:tc>
          <w:tcPr>
            <w:tcW w:w="4928" w:type="dxa"/>
            <w:shd w:val="clear" w:color="auto" w:fill="auto"/>
          </w:tcPr>
          <w:p w14:paraId="14F56E04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Гладильный стол </w:t>
            </w:r>
            <w:proofErr w:type="spellStart"/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Cissell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68A397D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2375" w:type="dxa"/>
            <w:shd w:val="clear" w:color="auto" w:fill="auto"/>
          </w:tcPr>
          <w:p w14:paraId="1FCC466E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D4B" w:rsidRPr="00530D4B" w14:paraId="7BB131CE" w14:textId="77777777" w:rsidTr="00436718">
        <w:tc>
          <w:tcPr>
            <w:tcW w:w="4928" w:type="dxa"/>
            <w:shd w:val="clear" w:color="auto" w:fill="auto"/>
          </w:tcPr>
          <w:p w14:paraId="4DC500B3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Пневматический пресс </w:t>
            </w:r>
            <w:proofErr w:type="spellStart"/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Sidi</w:t>
            </w:r>
            <w:proofErr w:type="spellEnd"/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CT-750</w:t>
            </w:r>
          </w:p>
        </w:tc>
        <w:tc>
          <w:tcPr>
            <w:tcW w:w="2268" w:type="dxa"/>
            <w:shd w:val="clear" w:color="auto" w:fill="auto"/>
          </w:tcPr>
          <w:p w14:paraId="19B8B4A9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2375" w:type="dxa"/>
            <w:shd w:val="clear" w:color="auto" w:fill="auto"/>
          </w:tcPr>
          <w:p w14:paraId="5DF784DE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6 л/цикл</w:t>
            </w:r>
          </w:p>
        </w:tc>
      </w:tr>
      <w:tr w:rsidR="00530D4B" w:rsidRPr="00530D4B" w14:paraId="73145A23" w14:textId="77777777" w:rsidTr="00436718">
        <w:tc>
          <w:tcPr>
            <w:tcW w:w="4928" w:type="dxa"/>
            <w:shd w:val="clear" w:color="auto" w:fill="auto"/>
          </w:tcPr>
          <w:p w14:paraId="57D0A106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Гладильный пресс для воротников и отворотов </w:t>
            </w:r>
            <w:proofErr w:type="spellStart"/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Kannegiesser</w:t>
            </w:r>
            <w:proofErr w:type="spellEnd"/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 ХКК-В</w:t>
            </w:r>
          </w:p>
        </w:tc>
        <w:tc>
          <w:tcPr>
            <w:tcW w:w="2268" w:type="dxa"/>
            <w:shd w:val="clear" w:color="auto" w:fill="auto"/>
          </w:tcPr>
          <w:p w14:paraId="79BE4050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8 кг/ч</w:t>
            </w:r>
          </w:p>
        </w:tc>
        <w:tc>
          <w:tcPr>
            <w:tcW w:w="2375" w:type="dxa"/>
            <w:shd w:val="clear" w:color="auto" w:fill="auto"/>
          </w:tcPr>
          <w:p w14:paraId="12B634CD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10 л/мин</w:t>
            </w:r>
          </w:p>
        </w:tc>
      </w:tr>
      <w:tr w:rsidR="00530D4B" w:rsidRPr="00530D4B" w14:paraId="61F676EB" w14:textId="77777777" w:rsidTr="00436718">
        <w:tc>
          <w:tcPr>
            <w:tcW w:w="4928" w:type="dxa"/>
            <w:shd w:val="clear" w:color="auto" w:fill="auto"/>
          </w:tcPr>
          <w:p w14:paraId="6ED2DD5C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Пресс для глажения рукавов </w:t>
            </w:r>
            <w:proofErr w:type="spellStart"/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Kannegiesser</w:t>
            </w:r>
            <w:proofErr w:type="spellEnd"/>
            <w:r w:rsidRPr="00530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DKA</w:t>
            </w:r>
          </w:p>
        </w:tc>
        <w:tc>
          <w:tcPr>
            <w:tcW w:w="2268" w:type="dxa"/>
            <w:shd w:val="clear" w:color="auto" w:fill="auto"/>
          </w:tcPr>
          <w:p w14:paraId="2A82FAF3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12 кг/ч</w:t>
            </w:r>
          </w:p>
        </w:tc>
        <w:tc>
          <w:tcPr>
            <w:tcW w:w="2375" w:type="dxa"/>
            <w:shd w:val="clear" w:color="auto" w:fill="auto"/>
          </w:tcPr>
          <w:p w14:paraId="7DE1FEBC" w14:textId="77777777" w:rsidR="00530D4B" w:rsidRPr="00530D4B" w:rsidRDefault="00530D4B" w:rsidP="00530D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D4B">
              <w:rPr>
                <w:rFonts w:ascii="Times New Roman" w:hAnsi="Times New Roman" w:cs="Times New Roman"/>
                <w:sz w:val="24"/>
                <w:szCs w:val="24"/>
              </w:rPr>
              <w:t>45 л/цикл</w:t>
            </w:r>
          </w:p>
        </w:tc>
      </w:tr>
    </w:tbl>
    <w:p w14:paraId="473D02B1" w14:textId="77777777" w:rsidR="00530D4B" w:rsidRPr="00530D4B" w:rsidRDefault="00530D4B" w:rsidP="00530D4B">
      <w:pPr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0105AB" w14:textId="61F758ED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0D4B">
        <w:rPr>
          <w:rFonts w:ascii="Times New Roman" w:hAnsi="Times New Roman" w:cs="Times New Roman"/>
          <w:sz w:val="24"/>
          <w:szCs w:val="24"/>
        </w:rPr>
        <w:t>Также необходимо произвести следующие виды работ:</w:t>
      </w:r>
    </w:p>
    <w:p w14:paraId="73436CAD" w14:textId="77777777" w:rsidR="00530D4B" w:rsidRPr="00530D4B" w:rsidRDefault="00530D4B" w:rsidP="00530D4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Подключение парогенератора к центральной системе водоснабжения: расходные материалы приобретаются за счет Подрядчика, монтажные работы выполняются силами Подрядчика.</w:t>
      </w:r>
    </w:p>
    <w:p w14:paraId="7CAD16D7" w14:textId="77777777" w:rsidR="00530D4B" w:rsidRPr="00530D4B" w:rsidRDefault="00530D4B" w:rsidP="00530D4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Подключение парогенератора к системе канализации</w:t>
      </w:r>
      <w:r w:rsidRPr="00530D4B">
        <w:t xml:space="preserve"> </w:t>
      </w:r>
      <w:r w:rsidRPr="00530D4B">
        <w:rPr>
          <w:rFonts w:ascii="Times New Roman" w:hAnsi="Times New Roman" w:cs="Times New Roman"/>
          <w:sz w:val="24"/>
          <w:szCs w:val="24"/>
        </w:rPr>
        <w:t xml:space="preserve">расходные материалы приобретаются за счет Подрядчика, монтажные работы выполняются силами Подрядчика. </w:t>
      </w:r>
    </w:p>
    <w:p w14:paraId="175228D3" w14:textId="77777777" w:rsidR="00530D4B" w:rsidRPr="00530D4B" w:rsidRDefault="00530D4B" w:rsidP="00530D4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lastRenderedPageBreak/>
        <w:t xml:space="preserve"> Подключение парогенератора к электрической сети: расходные материалы приобретаются за счет Подрядчика, монтажные работы выполняются силами Подрядчика.</w:t>
      </w:r>
    </w:p>
    <w:p w14:paraId="45F4DDB9" w14:textId="77777777" w:rsidR="00530D4B" w:rsidRPr="00530D4B" w:rsidRDefault="00530D4B" w:rsidP="00530D4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Установка бака накопителя – конденсатоотводчика</w:t>
      </w:r>
      <w:r w:rsidRPr="00530D4B">
        <w:t xml:space="preserve"> </w:t>
      </w:r>
      <w:r w:rsidRPr="00530D4B">
        <w:rPr>
          <w:rFonts w:ascii="Times New Roman" w:hAnsi="Times New Roman" w:cs="Times New Roman"/>
          <w:sz w:val="24"/>
          <w:szCs w:val="24"/>
        </w:rPr>
        <w:t>расходные материалы приобретаются за счет Подрядчика, монтажные работы выполняются силами Подрядчика.</w:t>
      </w:r>
    </w:p>
    <w:p w14:paraId="5DEAEF73" w14:textId="77777777" w:rsidR="00530D4B" w:rsidRPr="00530D4B" w:rsidRDefault="00530D4B" w:rsidP="00530D4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При необходимости: установить систему водоподготовки парогенератора, расходные материалы приобретаются за счет Подрядчика, монтажные работы выполняются силами Подрядчика.</w:t>
      </w:r>
    </w:p>
    <w:p w14:paraId="18F1088A" w14:textId="77777777" w:rsidR="00530D4B" w:rsidRPr="00530D4B" w:rsidRDefault="00530D4B" w:rsidP="00530D4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Обучение эксплуатации оборудования, регламенту по обслуживанию. </w:t>
      </w:r>
    </w:p>
    <w:p w14:paraId="71E14FFA" w14:textId="77777777" w:rsidR="00530D4B" w:rsidRPr="00530D4B" w:rsidRDefault="00530D4B" w:rsidP="00530D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Составление Акта ввода в эксплуатацию</w:t>
      </w:r>
    </w:p>
    <w:p w14:paraId="6BC60C59" w14:textId="4B924066" w:rsidR="00530D4B" w:rsidRPr="00530D4B" w:rsidRDefault="00530D4B" w:rsidP="00530D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Гарантия 12 месяцев на выполненные работы со дня </w:t>
      </w:r>
      <w:r w:rsidRPr="00530D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Покупателем Акта приемки выполненных работ</w:t>
      </w:r>
      <w:del w:id="104" w:author="Мирзак Ирина" w:date="2021-12-10T10:40:00Z">
        <w:r w:rsidRPr="00530D4B" w:rsidDel="00042C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(п.2.3. договора)</w:delText>
        </w:r>
      </w:del>
      <w:r w:rsidRPr="00530D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D4AD24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t>8.</w:t>
      </w:r>
      <w:r w:rsidRPr="00530D4B">
        <w:rPr>
          <w:rFonts w:ascii="Times New Roman" w:hAnsi="Times New Roman" w:cs="Times New Roman"/>
          <w:b/>
          <w:sz w:val="24"/>
          <w:szCs w:val="24"/>
        </w:rPr>
        <w:tab/>
        <w:t>Поставляемый товар должен быть новым товаром</w:t>
      </w:r>
      <w:r w:rsidRPr="00530D4B">
        <w:rPr>
          <w:rFonts w:ascii="Times New Roman" w:hAnsi="Times New Roman" w:cs="Times New Roman"/>
          <w:sz w:val="24"/>
          <w:szCs w:val="24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 годом выпуска не ранее 2017 года.</w:t>
      </w:r>
    </w:p>
    <w:p w14:paraId="25030CD4" w14:textId="77777777" w:rsidR="00530D4B" w:rsidRPr="00530D4B" w:rsidRDefault="00530D4B" w:rsidP="00530D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0D4B">
        <w:rPr>
          <w:rFonts w:ascii="Times New Roman" w:hAnsi="Times New Roman" w:cs="Times New Roman"/>
          <w:b/>
          <w:sz w:val="24"/>
          <w:szCs w:val="24"/>
        </w:rPr>
        <w:t>9. Подрядчик обязан передать Заказчику следующий комплект отчетных документов на русском языке:</w:t>
      </w:r>
    </w:p>
    <w:p w14:paraId="010FF730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 товарные накладные (ТОРГ-12, в 2-х экземплярах);</w:t>
      </w:r>
    </w:p>
    <w:p w14:paraId="5C8A9B91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 счет-фактуру (за исключением лиц, применяющих специальные налоговые режимы и не</w:t>
      </w:r>
    </w:p>
    <w:p w14:paraId="4C7EED2E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являющихся плательщиками НДС);</w:t>
      </w:r>
    </w:p>
    <w:p w14:paraId="3C5DEB68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 акт приемки-передачи Товара (в 3-х экземплярах);</w:t>
      </w:r>
    </w:p>
    <w:p w14:paraId="7A1CCB9F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-акт выполненных работ;</w:t>
      </w:r>
    </w:p>
    <w:p w14:paraId="3DBC809B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 обязательные для данной группы товаров сертификаты соответствия (декларации о соответствии или одобрение типа транспортного средства) Товара;</w:t>
      </w:r>
    </w:p>
    <w:p w14:paraId="039E9F3E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 оригиналы документов, относящихся к Товару (паспорт);</w:t>
      </w:r>
    </w:p>
    <w:p w14:paraId="774FB455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- инструкция или руководство по эксплуатации и т.д.);</w:t>
      </w:r>
    </w:p>
    <w:p w14:paraId="47C62487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 оригиналы документов, подтверждающих гарантийные обязательства Поставщика и</w:t>
      </w:r>
    </w:p>
    <w:p w14:paraId="17742E6E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производителя (завода-изготовителя) Товара (гарантийный талон производителя (завода-</w:t>
      </w:r>
    </w:p>
    <w:p w14:paraId="5F25EE34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изготовителя) или формуляр, или сервисная книжка);</w:t>
      </w:r>
    </w:p>
    <w:p w14:paraId="4D301C3A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-  документы, подтверждающие качество Товара, оформленные в соответствии с</w:t>
      </w:r>
    </w:p>
    <w:p w14:paraId="49B7C705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2A5ADE83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B171D4E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0CC31BF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49D4254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b/>
          <w:sz w:val="24"/>
          <w:szCs w:val="24"/>
        </w:rPr>
        <w:t>10. Требования к подрядчику:</w:t>
      </w:r>
      <w:r w:rsidRPr="00530D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067777" w14:textId="77777777" w:rsidR="00530D4B" w:rsidRPr="00530D4B" w:rsidRDefault="00530D4B" w:rsidP="00530D4B">
      <w:pPr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10.1. Обязательное прибытие на объект для изучения специфики работы оборудования до подачи коммерческого предложения.</w:t>
      </w:r>
    </w:p>
    <w:p w14:paraId="23220040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10.2. Наличие у персонала группы допуска по электробезопасности до 1000В с ежегодным подтверждением группы и отметкой в удостоверении</w:t>
      </w:r>
    </w:p>
    <w:p w14:paraId="6A705FEE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lastRenderedPageBreak/>
        <w:t xml:space="preserve">         10.3.   Предоставить не менее 2-х рекомендательных писем от организаций о положительном опыте работы обслуживания и монтажа прачечного оборудования. </w:t>
      </w:r>
    </w:p>
    <w:p w14:paraId="741D0EA4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10.4. Подрядчик гарантирует, что сотрудники Подрядчика обладают достаточной квалификацией и умениями, а также профессиональной подготовкой, позволяющей им надлежащим образом исполнять свои обязанности. </w:t>
      </w:r>
    </w:p>
    <w:p w14:paraId="19C799F9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>10.5. Сотрудники Подрядчика,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Уполномоченный сотрудник Заказчика вправе не допустить на объект персонал Подрядчика либо прекратить производство работ в том случае, если работы выполняются не аттестованными специалистами, специалистами низкой квалификации, либо с применением некачественных материалов.</w:t>
      </w:r>
    </w:p>
    <w:p w14:paraId="196AAA9E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 10.6. Подрядчик обязан следить за тем, чтобы сотрудники, используемые им на работах, для которых законодательно предписывается наличие соответствующих медицинских свидетельств, подвергались медицинским освидетельствованиям с установленной периодичностью. Расходы, связанные с такими освидетельствованиями, Подрядчика   отдельно не возмещаются.</w:t>
      </w:r>
    </w:p>
    <w:p w14:paraId="2C203BFA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    10.7.</w:t>
      </w:r>
      <w:r w:rsidRPr="00530D4B">
        <w:rPr>
          <w:rFonts w:ascii="Times New Roman" w:hAnsi="Times New Roman" w:cs="Times New Roman"/>
          <w:sz w:val="24"/>
          <w:szCs w:val="24"/>
        </w:rPr>
        <w:tab/>
        <w:t>Подрядчик обязан следить за тем, чтобы рабочая одежда используемого им персонала находилась в чистом и опрятном состоянии. Сотрудники Подрядчика должны однозначно идентифицироваться в качестве персонала Подрядчика с помощью спецодежды и карточек с именами.</w:t>
      </w:r>
    </w:p>
    <w:p w14:paraId="6BA9B1B8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       10.8. Подрядчик обязуется обеспечить выполнение своими сотрудниками правил внутреннего распорядка Здания, которые направляются</w:t>
      </w:r>
      <w:r w:rsidRPr="00530D4B">
        <w:t xml:space="preserve"> </w:t>
      </w:r>
      <w:r w:rsidRPr="00530D4B">
        <w:rPr>
          <w:rFonts w:ascii="Times New Roman" w:hAnsi="Times New Roman" w:cs="Times New Roman"/>
          <w:sz w:val="24"/>
          <w:szCs w:val="24"/>
        </w:rPr>
        <w:t>Подрядчику на ознакомление в письменном виде, в том числе по использованию мебели, офисной техники и другого оборудования, находящегося в Здании.</w:t>
      </w:r>
    </w:p>
    <w:p w14:paraId="6813E01E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       10.9. Сотрудники Подрядчика обязаны не разглашать конфиденциальную информацию, ставшую им известной в ходе их деятельности в Здании при осуществлении ими своих трудовых обязанностей. </w:t>
      </w:r>
    </w:p>
    <w:p w14:paraId="5D89DDE7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       10.11. Сотрудники Подрядчика   обязаны незамедлительно передавать Заказчику в указанное ими место или указанным им лицам все найденные в Здании предметы, в отношении которых с достаточной степенью очевидности возможно полагать, что они являются бесхозными или потерянными.</w:t>
      </w:r>
    </w:p>
    <w:p w14:paraId="0D12BC31" w14:textId="77777777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  <w:r w:rsidRPr="00530D4B">
        <w:rPr>
          <w:rFonts w:ascii="Times New Roman" w:hAnsi="Times New Roman" w:cs="Times New Roman"/>
          <w:sz w:val="24"/>
          <w:szCs w:val="24"/>
        </w:rPr>
        <w:t xml:space="preserve">               10.12. Заказчик вправе направлять Подрядчику    письменные претензии, касающиеся работы сотрудников Подрядчика.</w:t>
      </w:r>
    </w:p>
    <w:p w14:paraId="45D3E3DD" w14:textId="2E65D062" w:rsidR="00530D4B" w:rsidRPr="00530D4B" w:rsidRDefault="00530D4B" w:rsidP="00530D4B">
      <w:pPr>
        <w:rPr>
          <w:rFonts w:ascii="Times New Roman" w:hAnsi="Times New Roman" w:cs="Times New Roman"/>
          <w:sz w:val="24"/>
          <w:szCs w:val="24"/>
        </w:rPr>
      </w:pPr>
    </w:p>
    <w:p w14:paraId="060B3F90" w14:textId="77777777" w:rsidR="00F4038A" w:rsidRPr="00591259" w:rsidRDefault="00F4038A" w:rsidP="00F4038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91259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591259">
        <w:rPr>
          <w:rFonts w:ascii="Times New Roman" w:hAnsi="Times New Roman" w:cs="Times New Roman"/>
          <w:b/>
          <w:sz w:val="24"/>
          <w:szCs w:val="24"/>
        </w:rPr>
        <w:tab/>
      </w:r>
      <w:r w:rsidRPr="00591259">
        <w:rPr>
          <w:rFonts w:ascii="Times New Roman" w:hAnsi="Times New Roman" w:cs="Times New Roman"/>
          <w:b/>
          <w:sz w:val="24"/>
          <w:szCs w:val="24"/>
        </w:rPr>
        <w:tab/>
      </w:r>
      <w:r w:rsidRPr="00591259">
        <w:rPr>
          <w:rFonts w:ascii="Times New Roman" w:hAnsi="Times New Roman" w:cs="Times New Roman"/>
          <w:b/>
          <w:sz w:val="24"/>
          <w:szCs w:val="24"/>
        </w:rPr>
        <w:tab/>
      </w:r>
      <w:r w:rsidRPr="005912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Поставщик:</w:t>
      </w:r>
    </w:p>
    <w:tbl>
      <w:tblPr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77"/>
        <w:gridCol w:w="5103"/>
      </w:tblGrid>
      <w:tr w:rsidR="00F4038A" w:rsidRPr="00D131D4" w14:paraId="0FEABD19" w14:textId="77777777" w:rsidTr="00CD74BC">
        <w:trPr>
          <w:trHeight w:val="134"/>
        </w:trPr>
        <w:tc>
          <w:tcPr>
            <w:tcW w:w="4677" w:type="dxa"/>
          </w:tcPr>
          <w:p w14:paraId="7892259D" w14:textId="77777777" w:rsidR="00F4038A" w:rsidRPr="009736B7" w:rsidRDefault="00F4038A" w:rsidP="00CD74BC">
            <w:pPr>
              <w:suppressAutoHyphens/>
              <w:snapToGrid w:val="0"/>
              <w:spacing w:after="0" w:line="276" w:lineRule="auto"/>
              <w:ind w:left="-815" w:firstLine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      </w:t>
            </w:r>
            <w:r w:rsidRPr="00973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ПАО «ГК «Космос»</w:t>
            </w:r>
          </w:p>
        </w:tc>
        <w:tc>
          <w:tcPr>
            <w:tcW w:w="5103" w:type="dxa"/>
          </w:tcPr>
          <w:p w14:paraId="19BA01FB" w14:textId="50F84D52" w:rsidR="00F4038A" w:rsidRPr="009736B7" w:rsidRDefault="00C27177" w:rsidP="00CD74BC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F4038A" w:rsidRPr="00973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</w:tbl>
    <w:p w14:paraId="5656ED91" w14:textId="5BE8A777" w:rsidR="00F4038A" w:rsidRPr="009736B7" w:rsidRDefault="00F4038A" w:rsidP="00F4038A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     Член </w:t>
      </w:r>
      <w:proofErr w:type="gramStart"/>
      <w:r w:rsidRPr="005E1B2F">
        <w:rPr>
          <w:rFonts w:ascii="Times New Roman" w:hAnsi="Times New Roman" w:cs="Times New Roman"/>
          <w:sz w:val="24"/>
          <w:szCs w:val="24"/>
          <w:highlight w:val="white"/>
        </w:rPr>
        <w:t xml:space="preserve">Правления, 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End"/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</w:t>
      </w:r>
      <w:r w:rsidR="007A1F57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Д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иректор                                   </w:t>
      </w:r>
    </w:p>
    <w:p w14:paraId="5FE4B96D" w14:textId="77777777" w:rsidR="00F4038A" w:rsidRPr="009736B7" w:rsidRDefault="00F4038A" w:rsidP="00F4038A">
      <w:pPr>
        <w:suppressAutoHyphens/>
        <w:spacing w:after="0" w:line="276" w:lineRule="auto"/>
        <w:ind w:left="5940" w:hanging="59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B2F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Генеральный менеджер                                                  </w:t>
      </w:r>
    </w:p>
    <w:p w14:paraId="64AA7E0F" w14:textId="77777777" w:rsidR="00F4038A" w:rsidRPr="009736B7" w:rsidRDefault="00F4038A" w:rsidP="00F4038A">
      <w:pPr>
        <w:suppressAutoHyphens/>
        <w:spacing w:after="0" w:line="276" w:lineRule="auto"/>
        <w:ind w:left="5940" w:hanging="5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14:paraId="7BB30220" w14:textId="39731DA2" w:rsidR="00F4038A" w:rsidRPr="009736B7" w:rsidRDefault="00F4038A" w:rsidP="00F4038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_________________/</w:t>
      </w:r>
      <w:r w:rsidRPr="0097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Шипилова Е.Л./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____________</w:t>
      </w:r>
      <w:proofErr w:type="gramStart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C2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</w:t>
      </w:r>
      <w:proofErr w:type="gramEnd"/>
    </w:p>
    <w:p w14:paraId="1D658F6C" w14:textId="77777777" w:rsidR="00F4038A" w:rsidRDefault="00F4038A" w:rsidP="00F4038A">
      <w:pPr>
        <w:tabs>
          <w:tab w:val="left" w:pos="57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proofErr w:type="spellStart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B9BDAB8" w14:textId="4BF5BD15" w:rsidR="001D16B4" w:rsidRDefault="001D16B4" w:rsidP="00AF573C">
      <w:pPr>
        <w:rPr>
          <w:rFonts w:ascii="Times New Roman" w:hAnsi="Times New Roman" w:cs="Times New Roman"/>
          <w:sz w:val="24"/>
          <w:szCs w:val="24"/>
        </w:rPr>
      </w:pPr>
    </w:p>
    <w:p w14:paraId="44F033FF" w14:textId="77777777" w:rsidR="0038754F" w:rsidRPr="0038754F" w:rsidRDefault="0038754F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14:paraId="4E078FE8" w14:textId="77777777" w:rsidR="0038754F" w:rsidRPr="0038754F" w:rsidRDefault="0038754F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 w:rsidR="006E5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№_ </w:t>
      </w:r>
    </w:p>
    <w:p w14:paraId="1328A20F" w14:textId="53B2E429" w:rsidR="0038754F" w:rsidRPr="0038754F" w:rsidRDefault="005E2389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«___» декабря </w:t>
      </w:r>
      <w:r w:rsidR="00E14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B7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8754F"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8DDC6B5" w14:textId="77777777" w:rsidR="0038754F" w:rsidRPr="0038754F" w:rsidRDefault="0038754F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F1CDC82" w14:textId="77777777" w:rsidR="0038754F" w:rsidRPr="0038754F" w:rsidRDefault="0038754F" w:rsidP="0038754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1441707" w14:textId="77777777" w:rsidR="0038754F" w:rsidRPr="0038754F" w:rsidRDefault="0038754F" w:rsidP="0038754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680" w:type="dxa"/>
        <w:tblInd w:w="93" w:type="dxa"/>
        <w:tblLook w:val="04A0" w:firstRow="1" w:lastRow="0" w:firstColumn="1" w:lastColumn="0" w:noHBand="0" w:noVBand="1"/>
      </w:tblPr>
      <w:tblGrid>
        <w:gridCol w:w="554"/>
        <w:gridCol w:w="4315"/>
        <w:gridCol w:w="1337"/>
        <w:gridCol w:w="1356"/>
        <w:gridCol w:w="1016"/>
        <w:gridCol w:w="260"/>
        <w:gridCol w:w="1842"/>
      </w:tblGrid>
      <w:tr w:rsidR="0038754F" w:rsidRPr="0038754F" w14:paraId="7B337388" w14:textId="77777777" w:rsidTr="002961A7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636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38F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072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4E92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0F3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C4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D0F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251E8078" w14:textId="77777777" w:rsidTr="002961A7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B4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17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DAC4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6C6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145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298C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99F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3246063A" w14:textId="77777777" w:rsidTr="002961A7">
        <w:trPr>
          <w:trHeight w:val="346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54B9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Спецификация</w:t>
            </w:r>
          </w:p>
        </w:tc>
      </w:tr>
      <w:tr w:rsidR="0038754F" w:rsidRPr="0038754F" w14:paraId="4714A4D7" w14:textId="77777777" w:rsidTr="002961A7">
        <w:trPr>
          <w:trHeight w:val="346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A611" w14:textId="3CAE131E" w:rsidR="0038754F" w:rsidRPr="0038754F" w:rsidRDefault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поставку </w:t>
            </w:r>
            <w:r w:rsidR="005E1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Оборудования</w:t>
            </w:r>
          </w:p>
        </w:tc>
      </w:tr>
      <w:tr w:rsidR="0038754F" w:rsidRPr="0038754F" w14:paraId="13CF6E11" w14:textId="77777777" w:rsidTr="002961A7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B959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851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A3A3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8DB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75B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F03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1C6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0D8F0658" w14:textId="77777777" w:rsidTr="002961A7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31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A23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26C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42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E41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0CD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513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1ACA86BE" w14:textId="77777777" w:rsidTr="002961A7">
        <w:trPr>
          <w:trHeight w:val="622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31843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A852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товаров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A40D6E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 измерения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2547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05B" w14:textId="5151086F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Цена, в </w:t>
            </w:r>
            <w:proofErr w:type="spellStart"/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 НДС </w:t>
            </w:r>
            <w:r w:rsidR="00EC629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(руб.)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1466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Всего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 НДС 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 xml:space="preserve"> (руб.)</w:t>
            </w:r>
          </w:p>
        </w:tc>
      </w:tr>
      <w:tr w:rsidR="0038754F" w:rsidRPr="0038754F" w14:paraId="408929B9" w14:textId="77777777" w:rsidTr="002961A7">
        <w:trPr>
          <w:trHeight w:val="52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FD9E6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73335" w14:textId="74147AFB" w:rsidR="00A87BB2" w:rsidRPr="0038754F" w:rsidRDefault="00A87BB2" w:rsidP="00A8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F44C41" w14:textId="31AA32F1" w:rsidR="0038754F" w:rsidRPr="0038754F" w:rsidRDefault="00A87BB2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DFE7B" w14:textId="697108E3" w:rsidR="0038754F" w:rsidRPr="0038754F" w:rsidRDefault="00A87BB2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87640" w14:textId="2F256352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31B9" w14:textId="4581E9AD" w:rsidR="0038754F" w:rsidRPr="00B15CB6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138EEDC2" w14:textId="77777777" w:rsidTr="002961A7">
        <w:trPr>
          <w:trHeight w:val="56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497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1E6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D9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F2E9B" w14:textId="2CBD6C72" w:rsidR="0038754F" w:rsidRPr="0038754F" w:rsidRDefault="0038754F" w:rsidP="0038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Цена, в </w:t>
            </w:r>
            <w:proofErr w:type="spellStart"/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т.</w:t>
            </w:r>
            <w:r w:rsidR="006C111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ч</w:t>
            </w:r>
            <w:proofErr w:type="spellEnd"/>
            <w:r w:rsidR="006C111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</w:t>
            </w: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 НДС: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C55A" w14:textId="747FAA83" w:rsidR="0038754F" w:rsidRPr="009736B7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  </w:t>
            </w:r>
          </w:p>
        </w:tc>
      </w:tr>
      <w:tr w:rsidR="0038754F" w:rsidRPr="0038754F" w14:paraId="0ECE4173" w14:textId="77777777" w:rsidTr="002961A7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D9B4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D15D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A1B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D482C" w14:textId="77777777" w:rsidR="0038754F" w:rsidRPr="0038754F" w:rsidRDefault="0038754F" w:rsidP="0038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НДС 20</w:t>
            </w: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%: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9C13" w14:textId="69DCC301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</w:t>
            </w:r>
          </w:p>
        </w:tc>
      </w:tr>
      <w:tr w:rsidR="0038754F" w:rsidRPr="0038754F" w14:paraId="19EFAF0B" w14:textId="77777777" w:rsidTr="002961A7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8344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7AC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5060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5288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027C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92C6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9780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467874C4" w14:textId="77777777" w:rsidTr="002961A7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F97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F94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1BF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953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571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C79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EB3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37EE2EC6" w14:textId="77777777" w:rsidTr="002961A7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4655D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525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FA36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6B52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113A3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B2ECD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F5F7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3406FF4A" w14:textId="5567D136" w:rsidR="005E1B2F" w:rsidRPr="008C7E14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bookmarkStart w:id="105" w:name="RANGE!A1:G37"/>
      <w:bookmarkEnd w:id="105"/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  Член Правления,                                                                </w:t>
      </w:r>
      <w:r w:rsidR="00A87BB2">
        <w:rPr>
          <w:rFonts w:ascii="Times New Roman" w:hAnsi="Times New Roman" w:cs="Times New Roman"/>
          <w:sz w:val="24"/>
          <w:szCs w:val="24"/>
          <w:highlight w:val="white"/>
        </w:rPr>
        <w:t>Д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иректор                                   </w:t>
      </w:r>
    </w:p>
    <w:p w14:paraId="0B7C93CD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   Генеральный менеджер                                                  </w:t>
      </w:r>
    </w:p>
    <w:p w14:paraId="453ED1C0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14:paraId="16018805" w14:textId="13DD78A7" w:rsidR="005E1B2F" w:rsidRPr="008C7E14" w:rsidRDefault="005E1B2F" w:rsidP="005E1B2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_________________/</w:t>
      </w: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Шипилова Е.Л./                    </w:t>
      </w:r>
      <w:r w:rsidR="00E14B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____________</w:t>
      </w: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E14BD8" w:rsidRPr="00E1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/</w:t>
      </w:r>
    </w:p>
    <w:p w14:paraId="53CBF66A" w14:textId="77777777" w:rsidR="005E1B2F" w:rsidRDefault="005E1B2F" w:rsidP="005E1B2F">
      <w:pPr>
        <w:tabs>
          <w:tab w:val="left" w:pos="57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2B92F1A" w14:textId="77777777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2550D62F" w14:textId="7C42AA7F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2493B2D0" w14:textId="513FA5F6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11CEA463" w14:textId="3F853186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73C9A70F" w14:textId="1A1AF24C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16CE0D3A" w14:textId="79DE25B6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5A59A76F" w14:textId="3C7931F4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107E354F" w14:textId="54CFDF1B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45AEEC9E" w14:textId="62B8531F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5459B16A" w14:textId="2DBF61FD" w:rsidR="001E70AB" w:rsidRDefault="001E70AB">
      <w:pPr>
        <w:rPr>
          <w:rFonts w:ascii="Times New Roman" w:hAnsi="Times New Roman" w:cs="Times New Roman"/>
          <w:sz w:val="24"/>
          <w:szCs w:val="24"/>
        </w:rPr>
      </w:pPr>
    </w:p>
    <w:p w14:paraId="221EF8BC" w14:textId="19390543" w:rsidR="00FB784F" w:rsidRDefault="00FB784F">
      <w:pPr>
        <w:rPr>
          <w:rFonts w:ascii="Times New Roman" w:hAnsi="Times New Roman" w:cs="Times New Roman"/>
          <w:sz w:val="24"/>
          <w:szCs w:val="24"/>
        </w:rPr>
      </w:pPr>
    </w:p>
    <w:p w14:paraId="3B8BA153" w14:textId="2D63ABB1" w:rsidR="00FB784F" w:rsidRDefault="00FB784F">
      <w:pPr>
        <w:rPr>
          <w:rFonts w:ascii="Times New Roman" w:hAnsi="Times New Roman" w:cs="Times New Roman"/>
          <w:sz w:val="24"/>
          <w:szCs w:val="24"/>
        </w:rPr>
      </w:pPr>
    </w:p>
    <w:p w14:paraId="63BE6FB4" w14:textId="77777777" w:rsidR="001D16B4" w:rsidRDefault="001D16B4">
      <w:pPr>
        <w:rPr>
          <w:rFonts w:ascii="Times New Roman" w:hAnsi="Times New Roman" w:cs="Times New Roman"/>
          <w:sz w:val="24"/>
          <w:szCs w:val="24"/>
        </w:rPr>
      </w:pPr>
    </w:p>
    <w:p w14:paraId="67B6E967" w14:textId="0AD1DF22" w:rsidR="005E1B2F" w:rsidRPr="0038754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№3              </w:t>
      </w:r>
    </w:p>
    <w:p w14:paraId="6F251478" w14:textId="77777777" w:rsidR="005E1B2F" w:rsidRPr="0038754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№_________ </w:t>
      </w:r>
    </w:p>
    <w:p w14:paraId="7C8F29B0" w14:textId="38276E6F" w:rsidR="005E1B2F" w:rsidRDefault="00FB784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«___»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  2021</w:t>
      </w:r>
      <w:proofErr w:type="gramEnd"/>
      <w:r w:rsidR="005E1B2F"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1B3F4CEF" w14:textId="77777777" w:rsidR="005E1B2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73A5F" w14:textId="77777777" w:rsidR="005E1B2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074EA5" w14:textId="2D3F69D6" w:rsidR="005E1B2F" w:rsidRPr="009736B7" w:rsidRDefault="005E1B2F" w:rsidP="0097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 приемки поставленного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9736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борудования</w:t>
      </w:r>
      <w:r w:rsidR="002804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(образец)</w:t>
      </w:r>
    </w:p>
    <w:p w14:paraId="3E60B448" w14:textId="77777777" w:rsidR="005E1B2F" w:rsidRPr="009736B7" w:rsidRDefault="005E1B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554"/>
        <w:gridCol w:w="3606"/>
        <w:gridCol w:w="1701"/>
        <w:gridCol w:w="1134"/>
        <w:gridCol w:w="1843"/>
        <w:gridCol w:w="1559"/>
      </w:tblGrid>
      <w:tr w:rsidR="005E1B2F" w:rsidRPr="0038754F" w14:paraId="724FC7B7" w14:textId="77777777" w:rsidTr="008C7E14">
        <w:trPr>
          <w:trHeight w:val="622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10BAB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6CF9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товаров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65BBC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F584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7F7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Цена, в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 НДС 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(руб.)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6E7F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Всего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 НДС 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 xml:space="preserve"> (руб.)</w:t>
            </w:r>
          </w:p>
        </w:tc>
      </w:tr>
      <w:tr w:rsidR="005E1B2F" w:rsidRPr="0038754F" w14:paraId="13E090E1" w14:textId="77777777" w:rsidTr="00A87BB2">
        <w:trPr>
          <w:trHeight w:val="52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D9F8D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EFF8" w14:textId="5BC479BB" w:rsidR="005E1B2F" w:rsidRPr="0038754F" w:rsidRDefault="005E1B2F" w:rsidP="00A8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D8A76D" w14:textId="5E8CD085" w:rsidR="005E1B2F" w:rsidRPr="0038754F" w:rsidRDefault="00A87BB2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BF27D" w14:textId="1C26B8E2" w:rsidR="005E1B2F" w:rsidRPr="0038754F" w:rsidRDefault="00A87BB2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B282D9" w14:textId="68F7C362" w:rsidR="005E1B2F" w:rsidRPr="0038754F" w:rsidRDefault="005E1B2F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285B7" w14:textId="5E0D540C" w:rsidR="005E1B2F" w:rsidRPr="001E70AB" w:rsidRDefault="005E1B2F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402EE3" w:rsidRPr="0038754F" w14:paraId="1CE7F94C" w14:textId="77777777" w:rsidTr="00A87BB2">
        <w:trPr>
          <w:trHeight w:val="52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691368" w14:textId="0A539681" w:rsidR="00402EE3" w:rsidRPr="0038754F" w:rsidRDefault="00402EE3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A4B76" w14:textId="7D596154" w:rsidR="00402EE3" w:rsidRDefault="00402EE3" w:rsidP="00A8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CD96B3" w14:textId="662ACBEF" w:rsidR="00402EE3" w:rsidRDefault="00402EE3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B5102" w14:textId="12DE77FA" w:rsidR="00402EE3" w:rsidRDefault="00402EE3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FF767E" w14:textId="040F67CA" w:rsidR="00402EE3" w:rsidRDefault="00402EE3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1A587" w14:textId="405E3BE2" w:rsidR="00402EE3" w:rsidRDefault="00402EE3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E1B2F" w:rsidRPr="000A6F27" w14:paraId="7BA2B1F6" w14:textId="77777777" w:rsidTr="00A87BB2">
        <w:trPr>
          <w:trHeight w:val="56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71A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8DF5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F514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ECA84" w14:textId="17E1ED15" w:rsidR="005E1B2F" w:rsidRPr="0038754F" w:rsidRDefault="005E1B2F" w:rsidP="008C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Цена, в т. с НДС: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C2A62" w14:textId="7A2C19AD" w:rsidR="005E1B2F" w:rsidRPr="000A6F27" w:rsidRDefault="005E1B2F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5E1B2F" w:rsidRPr="0038754F" w14:paraId="576C3081" w14:textId="77777777" w:rsidTr="00A87BB2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2BB2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12EC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B79D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5A746" w14:textId="77777777" w:rsidR="005E1B2F" w:rsidRPr="0038754F" w:rsidRDefault="005E1B2F" w:rsidP="008C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НДС 20</w:t>
            </w: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%: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0CD6" w14:textId="08E1F41E" w:rsidR="005E1B2F" w:rsidRPr="0038754F" w:rsidRDefault="005E1B2F" w:rsidP="00A8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6C8D98A1" w14:textId="77777777" w:rsidR="005E1B2F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</w:p>
    <w:p w14:paraId="0F255B8B" w14:textId="77777777" w:rsidR="005E1B2F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7358B23" w14:textId="59A1D06E" w:rsidR="005E1B2F" w:rsidRPr="008C7E14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Член Правления,                                                                </w:t>
      </w:r>
      <w:r w:rsidR="00A87BB2">
        <w:rPr>
          <w:rFonts w:ascii="Times New Roman" w:hAnsi="Times New Roman" w:cs="Times New Roman"/>
          <w:sz w:val="24"/>
          <w:szCs w:val="24"/>
          <w:highlight w:val="white"/>
        </w:rPr>
        <w:t>Д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иректор                                   </w:t>
      </w:r>
    </w:p>
    <w:p w14:paraId="4C277490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   Генеральный менеджер                                                  </w:t>
      </w:r>
    </w:p>
    <w:p w14:paraId="20AF90A8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14:paraId="0A4D366E" w14:textId="461EFC3C" w:rsidR="005E1B2F" w:rsidRPr="008C7E14" w:rsidRDefault="005E1B2F" w:rsidP="005E1B2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_________________/</w:t>
      </w: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Шипилова Е.Л./                    </w:t>
      </w:r>
      <w:r w:rsidR="00E14B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__________</w:t>
      </w:r>
      <w:proofErr w:type="gram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 </w:t>
      </w:r>
      <w:r w:rsidR="00E14B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</w:p>
    <w:p w14:paraId="4F2DD2AE" w14:textId="77777777" w:rsidR="005E1B2F" w:rsidRDefault="005E1B2F" w:rsidP="005E1B2F">
      <w:pPr>
        <w:tabs>
          <w:tab w:val="left" w:pos="57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DA076C7" w14:textId="77777777" w:rsidR="00BC2EB5" w:rsidRDefault="00BC2EB5">
      <w:pPr>
        <w:rPr>
          <w:rFonts w:ascii="Times New Roman" w:hAnsi="Times New Roman" w:cs="Times New Roman"/>
          <w:sz w:val="24"/>
          <w:szCs w:val="24"/>
        </w:rPr>
      </w:pPr>
    </w:p>
    <w:sectPr w:rsidR="00BC2EB5" w:rsidSect="00AF573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64A"/>
    <w:multiLevelType w:val="hybridMultilevel"/>
    <w:tmpl w:val="D494B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DC1B81"/>
    <w:multiLevelType w:val="multilevel"/>
    <w:tmpl w:val="A8D22D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3DEA6FD8"/>
    <w:multiLevelType w:val="multilevel"/>
    <w:tmpl w:val="EE5E565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3" w15:restartNumberingAfterBreak="0">
    <w:nsid w:val="47164ACA"/>
    <w:multiLevelType w:val="multilevel"/>
    <w:tmpl w:val="D726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75962"/>
    <w:multiLevelType w:val="multilevel"/>
    <w:tmpl w:val="9850D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647004"/>
    <w:multiLevelType w:val="multilevel"/>
    <w:tmpl w:val="1F36B1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875DC0"/>
    <w:multiLevelType w:val="multilevel"/>
    <w:tmpl w:val="DC2AD7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730387"/>
    <w:multiLevelType w:val="hybridMultilevel"/>
    <w:tmpl w:val="CD06F64E"/>
    <w:lvl w:ilvl="0" w:tplc="587E631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90FCB"/>
    <w:multiLevelType w:val="multilevel"/>
    <w:tmpl w:val="B936BED8"/>
    <w:lvl w:ilvl="0">
      <w:start w:val="3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  <w:i w:val="0"/>
        <w:color w:val="auto"/>
      </w:rPr>
    </w:lvl>
  </w:abstractNum>
  <w:abstractNum w:abstractNumId="9" w15:restartNumberingAfterBreak="0">
    <w:nsid w:val="7127406F"/>
    <w:multiLevelType w:val="hybridMultilevel"/>
    <w:tmpl w:val="6AC809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A351B"/>
    <w:multiLevelType w:val="multilevel"/>
    <w:tmpl w:val="1E6439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315DCA"/>
    <w:multiLevelType w:val="multilevel"/>
    <w:tmpl w:val="2DF8EFF4"/>
    <w:styleLink w:val="List1"/>
    <w:lvl w:ilvl="0">
      <w:start w:val="2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1.%2."/>
      <w:lvlJc w:val="left"/>
      <w:rPr>
        <w:b/>
        <w:bCs/>
        <w:position w:val="0"/>
      </w:rPr>
    </w:lvl>
    <w:lvl w:ilvl="2">
      <w:start w:val="1"/>
      <w:numFmt w:val="decimal"/>
      <w:lvlText w:val="%1.%2.%3."/>
      <w:lvlJc w:val="left"/>
      <w:rPr>
        <w:b/>
        <w:bCs/>
        <w:position w:val="0"/>
      </w:rPr>
    </w:lvl>
    <w:lvl w:ilvl="3">
      <w:start w:val="1"/>
      <w:numFmt w:val="decimal"/>
      <w:lvlText w:val="%1.%2.%3.%4."/>
      <w:lvlJc w:val="left"/>
      <w:rPr>
        <w:b/>
        <w:bCs/>
        <w:position w:val="0"/>
      </w:rPr>
    </w:lvl>
    <w:lvl w:ilvl="4">
      <w:start w:val="1"/>
      <w:numFmt w:val="decimal"/>
      <w:lvlText w:val="%1.%2.%3.%4.%5."/>
      <w:lvlJc w:val="left"/>
      <w:rPr>
        <w:b/>
        <w:bCs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position w:val="0"/>
      </w:rPr>
    </w:lvl>
  </w:abstractNum>
  <w:abstractNum w:abstractNumId="12" w15:restartNumberingAfterBreak="0">
    <w:nsid w:val="74884A25"/>
    <w:multiLevelType w:val="multilevel"/>
    <w:tmpl w:val="AC42D288"/>
    <w:lvl w:ilvl="0">
      <w:start w:val="3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79A50038"/>
    <w:multiLevelType w:val="multilevel"/>
    <w:tmpl w:val="34A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93AD9"/>
    <w:multiLevelType w:val="multilevel"/>
    <w:tmpl w:val="A492F99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3"/>
  </w:num>
  <w:num w:numId="8">
    <w:abstractNumId w:val="4"/>
  </w:num>
  <w:num w:numId="9">
    <w:abstractNumId w:val="5"/>
  </w:num>
  <w:num w:numId="10">
    <w:abstractNumId w:val="14"/>
  </w:num>
  <w:num w:numId="11">
    <w:abstractNumId w:val="12"/>
  </w:num>
  <w:num w:numId="12">
    <w:abstractNumId w:val="0"/>
  </w:num>
  <w:num w:numId="13">
    <w:abstractNumId w:val="3"/>
  </w:num>
  <w:num w:numId="14">
    <w:abstractNumId w:val="6"/>
  </w:num>
  <w:num w:numId="15">
    <w:abstractNumId w:val="11"/>
    <w:lvlOverride w:ilvl="1">
      <w:lvl w:ilvl="1">
        <w:start w:val="1"/>
        <w:numFmt w:val="decimal"/>
        <w:lvlText w:val="%1.%2."/>
        <w:lvlJc w:val="left"/>
        <w:rPr>
          <w:b/>
          <w:bCs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b/>
          <w:bCs/>
          <w:position w:val="0"/>
        </w:rPr>
      </w:lvl>
    </w:lvlOverride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ирзак Ирина">
    <w15:presenceInfo w15:providerId="AD" w15:userId="S-1-5-21-2392993388-4045264226-413061445-2759"/>
  </w15:person>
  <w15:person w15:author="Эртуганов Руслан">
    <w15:presenceInfo w15:providerId="AD" w15:userId="S-1-5-21-2392993388-4045264226-413061445-2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99"/>
    <w:rsid w:val="0000413D"/>
    <w:rsid w:val="00015833"/>
    <w:rsid w:val="00042C49"/>
    <w:rsid w:val="00066FC0"/>
    <w:rsid w:val="000D466E"/>
    <w:rsid w:val="001034DD"/>
    <w:rsid w:val="00112944"/>
    <w:rsid w:val="001206F8"/>
    <w:rsid w:val="0013402B"/>
    <w:rsid w:val="00153244"/>
    <w:rsid w:val="001565F2"/>
    <w:rsid w:val="0016225D"/>
    <w:rsid w:val="00167E9C"/>
    <w:rsid w:val="00171A50"/>
    <w:rsid w:val="001A026C"/>
    <w:rsid w:val="001C1A0C"/>
    <w:rsid w:val="001D16B4"/>
    <w:rsid w:val="001E70AB"/>
    <w:rsid w:val="002432B8"/>
    <w:rsid w:val="002451DB"/>
    <w:rsid w:val="0024612B"/>
    <w:rsid w:val="00250219"/>
    <w:rsid w:val="00280425"/>
    <w:rsid w:val="00282F9A"/>
    <w:rsid w:val="002838B5"/>
    <w:rsid w:val="00291425"/>
    <w:rsid w:val="00292EFB"/>
    <w:rsid w:val="002961A7"/>
    <w:rsid w:val="002A7F71"/>
    <w:rsid w:val="002D223C"/>
    <w:rsid w:val="002D5E10"/>
    <w:rsid w:val="002E12FD"/>
    <w:rsid w:val="002F7578"/>
    <w:rsid w:val="00340C6C"/>
    <w:rsid w:val="0035156F"/>
    <w:rsid w:val="00363DA6"/>
    <w:rsid w:val="00364E91"/>
    <w:rsid w:val="0038754F"/>
    <w:rsid w:val="00396386"/>
    <w:rsid w:val="00397567"/>
    <w:rsid w:val="003B5A20"/>
    <w:rsid w:val="003D70D2"/>
    <w:rsid w:val="003D71DC"/>
    <w:rsid w:val="003E0116"/>
    <w:rsid w:val="003E4BA7"/>
    <w:rsid w:val="003F76BF"/>
    <w:rsid w:val="00402EE3"/>
    <w:rsid w:val="00430DBE"/>
    <w:rsid w:val="00436973"/>
    <w:rsid w:val="004B5037"/>
    <w:rsid w:val="004C6581"/>
    <w:rsid w:val="0051728A"/>
    <w:rsid w:val="0052251A"/>
    <w:rsid w:val="00530D4B"/>
    <w:rsid w:val="00557BF8"/>
    <w:rsid w:val="00580911"/>
    <w:rsid w:val="00591259"/>
    <w:rsid w:val="005B7B37"/>
    <w:rsid w:val="005E1B2F"/>
    <w:rsid w:val="005E2389"/>
    <w:rsid w:val="00605423"/>
    <w:rsid w:val="00633CD0"/>
    <w:rsid w:val="00666BDF"/>
    <w:rsid w:val="006746F3"/>
    <w:rsid w:val="0068465F"/>
    <w:rsid w:val="006C1116"/>
    <w:rsid w:val="006E563A"/>
    <w:rsid w:val="007037D1"/>
    <w:rsid w:val="00711044"/>
    <w:rsid w:val="0071790A"/>
    <w:rsid w:val="00736B33"/>
    <w:rsid w:val="00752A45"/>
    <w:rsid w:val="00766777"/>
    <w:rsid w:val="00777142"/>
    <w:rsid w:val="007A1F57"/>
    <w:rsid w:val="007C29B1"/>
    <w:rsid w:val="007C3513"/>
    <w:rsid w:val="007C5952"/>
    <w:rsid w:val="007E5274"/>
    <w:rsid w:val="00815599"/>
    <w:rsid w:val="00840AE3"/>
    <w:rsid w:val="00877D6C"/>
    <w:rsid w:val="008D168A"/>
    <w:rsid w:val="008E1685"/>
    <w:rsid w:val="008E258C"/>
    <w:rsid w:val="00920749"/>
    <w:rsid w:val="009736B7"/>
    <w:rsid w:val="009C0499"/>
    <w:rsid w:val="009D2129"/>
    <w:rsid w:val="009E10D0"/>
    <w:rsid w:val="009E77F6"/>
    <w:rsid w:val="009F7B8D"/>
    <w:rsid w:val="00A87BB2"/>
    <w:rsid w:val="00AA6B24"/>
    <w:rsid w:val="00AB22BD"/>
    <w:rsid w:val="00AB7C95"/>
    <w:rsid w:val="00AF573C"/>
    <w:rsid w:val="00B00F1E"/>
    <w:rsid w:val="00B15CB6"/>
    <w:rsid w:val="00B24047"/>
    <w:rsid w:val="00BC2EB5"/>
    <w:rsid w:val="00BF1AB3"/>
    <w:rsid w:val="00C023AE"/>
    <w:rsid w:val="00C27177"/>
    <w:rsid w:val="00C368F7"/>
    <w:rsid w:val="00C83D29"/>
    <w:rsid w:val="00C96FFD"/>
    <w:rsid w:val="00C97533"/>
    <w:rsid w:val="00CD276F"/>
    <w:rsid w:val="00CE43DA"/>
    <w:rsid w:val="00D131D4"/>
    <w:rsid w:val="00D23DEB"/>
    <w:rsid w:val="00D27916"/>
    <w:rsid w:val="00D4253F"/>
    <w:rsid w:val="00D43E92"/>
    <w:rsid w:val="00D55919"/>
    <w:rsid w:val="00D7358B"/>
    <w:rsid w:val="00DA56CC"/>
    <w:rsid w:val="00DC5F3A"/>
    <w:rsid w:val="00DD27D2"/>
    <w:rsid w:val="00E14BD8"/>
    <w:rsid w:val="00E1643F"/>
    <w:rsid w:val="00E33003"/>
    <w:rsid w:val="00E4347B"/>
    <w:rsid w:val="00E528CA"/>
    <w:rsid w:val="00E83F52"/>
    <w:rsid w:val="00EC629C"/>
    <w:rsid w:val="00F4038A"/>
    <w:rsid w:val="00FB784F"/>
    <w:rsid w:val="00FC22E0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873251"/>
  <w15:docId w15:val="{DD8EC728-7FD0-408B-9E79-42EF2A84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4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73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C04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04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049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04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049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9736B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F4038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64E91"/>
  </w:style>
  <w:style w:type="numbering" w:customStyle="1" w:styleId="List1">
    <w:name w:val="List 1"/>
    <w:basedOn w:val="a2"/>
    <w:rsid w:val="002F757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rchasing@hotelcos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113D9-127A-40D3-8A9A-7405B85A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4932</Words>
  <Characters>28114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Чалых Сергей Николаевич</dc:creator>
  <cp:lastModifiedBy>Эртуганов Руслан</cp:lastModifiedBy>
  <cp:revision>47</cp:revision>
  <dcterms:created xsi:type="dcterms:W3CDTF">2021-12-06T12:32:00Z</dcterms:created>
  <dcterms:modified xsi:type="dcterms:W3CDTF">2022-01-24T14:10:00Z</dcterms:modified>
</cp:coreProperties>
</file>