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20460" w14:textId="77777777" w:rsidR="000332BD" w:rsidRPr="00B7075F" w:rsidRDefault="000332BD" w:rsidP="00101581">
      <w:pPr>
        <w:shd w:val="clear" w:color="auto" w:fill="FFFFFF"/>
        <w:spacing w:after="120"/>
        <w:ind w:left="11"/>
        <w:jc w:val="center"/>
        <w:rPr>
          <w:rFonts w:ascii="Times New Roman" w:hAnsi="Times New Roman"/>
          <w:b/>
          <w:bCs/>
          <w:caps/>
          <w:spacing w:val="-7"/>
          <w:sz w:val="24"/>
          <w:szCs w:val="24"/>
        </w:rPr>
      </w:pPr>
    </w:p>
    <w:p w14:paraId="16BEBE81" w14:textId="77777777" w:rsidR="000332BD" w:rsidRPr="00B7075F" w:rsidRDefault="000332BD" w:rsidP="00101581">
      <w:pPr>
        <w:shd w:val="clear" w:color="auto" w:fill="FFFFFF"/>
        <w:spacing w:after="120"/>
        <w:ind w:left="11"/>
        <w:jc w:val="center"/>
        <w:rPr>
          <w:rFonts w:ascii="Times New Roman" w:hAnsi="Times New Roman"/>
          <w:b/>
          <w:bCs/>
          <w:caps/>
          <w:spacing w:val="-7"/>
          <w:sz w:val="24"/>
          <w:szCs w:val="24"/>
        </w:rPr>
      </w:pPr>
    </w:p>
    <w:p w14:paraId="2E9F165C" w14:textId="77777777" w:rsidR="000332BD" w:rsidRPr="00B7075F" w:rsidRDefault="000332BD" w:rsidP="00101581">
      <w:pPr>
        <w:shd w:val="clear" w:color="auto" w:fill="FFFFFF"/>
        <w:spacing w:after="120"/>
        <w:ind w:left="11"/>
        <w:jc w:val="center"/>
        <w:rPr>
          <w:rFonts w:ascii="Times New Roman" w:hAnsi="Times New Roman"/>
          <w:b/>
          <w:bCs/>
          <w:caps/>
          <w:spacing w:val="-7"/>
          <w:sz w:val="24"/>
          <w:szCs w:val="24"/>
        </w:rPr>
      </w:pPr>
    </w:p>
    <w:p w14:paraId="28298371" w14:textId="77777777" w:rsidR="000332BD" w:rsidRPr="00B7075F" w:rsidRDefault="000332BD" w:rsidP="00101581">
      <w:pPr>
        <w:shd w:val="clear" w:color="auto" w:fill="FFFFFF"/>
        <w:spacing w:after="120"/>
        <w:ind w:left="11"/>
        <w:jc w:val="center"/>
        <w:rPr>
          <w:rFonts w:ascii="Times New Roman" w:hAnsi="Times New Roman"/>
          <w:b/>
          <w:bCs/>
          <w:caps/>
          <w:spacing w:val="-7"/>
          <w:sz w:val="24"/>
          <w:szCs w:val="24"/>
        </w:rPr>
      </w:pPr>
    </w:p>
    <w:p w14:paraId="5BA44C7B" w14:textId="36FDFF93" w:rsidR="000332BD" w:rsidRPr="00B7075F" w:rsidRDefault="000332BD" w:rsidP="00101581">
      <w:pPr>
        <w:shd w:val="clear" w:color="auto" w:fill="FFFFFF"/>
        <w:spacing w:after="120"/>
        <w:ind w:left="11"/>
        <w:jc w:val="center"/>
        <w:rPr>
          <w:rFonts w:ascii="Times New Roman" w:hAnsi="Times New Roman"/>
          <w:bCs/>
          <w:spacing w:val="-7"/>
          <w:sz w:val="24"/>
          <w:szCs w:val="24"/>
        </w:rPr>
      </w:pPr>
      <w:r w:rsidRPr="00B7075F">
        <w:rPr>
          <w:rFonts w:ascii="Times New Roman" w:hAnsi="Times New Roman"/>
          <w:b/>
          <w:bCs/>
          <w:caps/>
          <w:spacing w:val="-7"/>
          <w:sz w:val="24"/>
          <w:szCs w:val="24"/>
        </w:rPr>
        <w:t xml:space="preserve">Договор подряда № </w:t>
      </w:r>
      <w:r w:rsidR="000A7492">
        <w:rPr>
          <w:rFonts w:ascii="Times New Roman" w:hAnsi="Times New Roman"/>
          <w:b/>
          <w:bCs/>
          <w:caps/>
          <w:spacing w:val="-7"/>
          <w:sz w:val="24"/>
          <w:szCs w:val="24"/>
        </w:rPr>
        <w:t>________</w:t>
      </w:r>
    </w:p>
    <w:p w14:paraId="491700FF" w14:textId="77777777" w:rsidR="000332BD" w:rsidRPr="00B7075F" w:rsidRDefault="000332BD" w:rsidP="00101581">
      <w:pPr>
        <w:shd w:val="clear" w:color="auto" w:fill="FFFFFF"/>
        <w:spacing w:after="120"/>
        <w:ind w:left="11"/>
        <w:jc w:val="center"/>
        <w:rPr>
          <w:rFonts w:ascii="Times New Roman" w:hAnsi="Times New Roman"/>
          <w:bCs/>
          <w:spacing w:val="-7"/>
          <w:sz w:val="24"/>
          <w:szCs w:val="24"/>
        </w:rPr>
      </w:pPr>
      <w:r w:rsidRPr="00B7075F">
        <w:rPr>
          <w:rFonts w:ascii="Times New Roman" w:hAnsi="Times New Roman"/>
          <w:bCs/>
          <w:spacing w:val="-7"/>
          <w:sz w:val="24"/>
          <w:szCs w:val="24"/>
        </w:rPr>
        <w:t>между</w:t>
      </w:r>
    </w:p>
    <w:p w14:paraId="128E0936" w14:textId="77777777" w:rsidR="000332BD" w:rsidRPr="00B7075F" w:rsidRDefault="00586FAA" w:rsidP="00101581">
      <w:pPr>
        <w:shd w:val="clear" w:color="auto" w:fill="FFFFFF"/>
        <w:spacing w:after="120"/>
        <w:ind w:left="11"/>
        <w:jc w:val="center"/>
        <w:rPr>
          <w:rFonts w:ascii="Times New Roman" w:hAnsi="Times New Roman"/>
          <w:bCs/>
          <w:spacing w:val="-7"/>
          <w:sz w:val="24"/>
          <w:szCs w:val="24"/>
        </w:rPr>
      </w:pPr>
      <w:r w:rsidRPr="00B7075F">
        <w:rPr>
          <w:rFonts w:ascii="Times New Roman" w:hAnsi="Times New Roman"/>
          <w:bCs/>
          <w:spacing w:val="-7"/>
          <w:sz w:val="24"/>
          <w:szCs w:val="24"/>
        </w:rPr>
        <w:t>ПАО «ГК «Космос</w:t>
      </w:r>
      <w:r w:rsidR="000332BD" w:rsidRPr="00B7075F">
        <w:rPr>
          <w:rFonts w:ascii="Times New Roman" w:hAnsi="Times New Roman"/>
          <w:bCs/>
          <w:spacing w:val="-7"/>
          <w:sz w:val="24"/>
          <w:szCs w:val="24"/>
        </w:rPr>
        <w:t>»</w:t>
      </w:r>
    </w:p>
    <w:p w14:paraId="6E041689" w14:textId="77777777" w:rsidR="000332BD" w:rsidRPr="00B7075F" w:rsidRDefault="000332BD" w:rsidP="00101581">
      <w:pPr>
        <w:shd w:val="clear" w:color="auto" w:fill="FFFFFF"/>
        <w:spacing w:after="120"/>
        <w:ind w:left="11"/>
        <w:jc w:val="center"/>
        <w:rPr>
          <w:rFonts w:ascii="Times New Roman" w:hAnsi="Times New Roman"/>
          <w:bCs/>
          <w:spacing w:val="-7"/>
          <w:sz w:val="24"/>
          <w:szCs w:val="24"/>
        </w:rPr>
      </w:pPr>
    </w:p>
    <w:p w14:paraId="2DE16F45" w14:textId="77777777" w:rsidR="000332BD" w:rsidRPr="00B7075F" w:rsidRDefault="000332BD" w:rsidP="00101581">
      <w:pPr>
        <w:shd w:val="clear" w:color="auto" w:fill="FFFFFF"/>
        <w:spacing w:after="120"/>
        <w:ind w:left="11"/>
        <w:jc w:val="center"/>
        <w:rPr>
          <w:rFonts w:ascii="Times New Roman" w:hAnsi="Times New Roman"/>
          <w:bCs/>
          <w:spacing w:val="-7"/>
          <w:sz w:val="24"/>
          <w:szCs w:val="24"/>
        </w:rPr>
      </w:pPr>
      <w:r w:rsidRPr="00B7075F">
        <w:rPr>
          <w:rFonts w:ascii="Times New Roman" w:hAnsi="Times New Roman"/>
          <w:bCs/>
          <w:spacing w:val="-7"/>
          <w:sz w:val="24"/>
          <w:szCs w:val="24"/>
        </w:rPr>
        <w:t>и</w:t>
      </w:r>
    </w:p>
    <w:p w14:paraId="3C767A51" w14:textId="4E617D1D" w:rsidR="000332BD" w:rsidRPr="00B7075F" w:rsidRDefault="00E74C35" w:rsidP="00101581">
      <w:pPr>
        <w:shd w:val="clear" w:color="auto" w:fill="FFFFFF"/>
        <w:spacing w:after="120"/>
        <w:ind w:left="11"/>
        <w:jc w:val="center"/>
        <w:rPr>
          <w:rFonts w:ascii="Times New Roman" w:hAnsi="Times New Roman"/>
          <w:bCs/>
          <w:spacing w:val="-7"/>
          <w:sz w:val="24"/>
          <w:szCs w:val="24"/>
        </w:rPr>
      </w:pPr>
      <w:r w:rsidRPr="00B7075F">
        <w:rPr>
          <w:rFonts w:ascii="Times New Roman" w:hAnsi="Times New Roman"/>
          <w:sz w:val="24"/>
        </w:rPr>
        <w:t xml:space="preserve">ООО </w:t>
      </w:r>
      <w:r w:rsidR="00B318C0">
        <w:rPr>
          <w:rFonts w:ascii="Times New Roman" w:hAnsi="Times New Roman"/>
          <w:sz w:val="24"/>
        </w:rPr>
        <w:t>«_______________</w:t>
      </w:r>
      <w:r w:rsidR="000332BD" w:rsidRPr="00B7075F">
        <w:rPr>
          <w:rFonts w:ascii="Times New Roman" w:hAnsi="Times New Roman"/>
          <w:bCs/>
          <w:spacing w:val="-7"/>
          <w:sz w:val="24"/>
          <w:szCs w:val="24"/>
        </w:rPr>
        <w:t>»</w:t>
      </w:r>
    </w:p>
    <w:p w14:paraId="283F3D82" w14:textId="77777777" w:rsidR="000332BD" w:rsidRPr="00B7075F" w:rsidRDefault="000332BD" w:rsidP="00101581">
      <w:pPr>
        <w:shd w:val="clear" w:color="auto" w:fill="FFFFFF"/>
        <w:spacing w:after="120"/>
        <w:ind w:left="11"/>
        <w:jc w:val="center"/>
        <w:rPr>
          <w:rFonts w:ascii="Times New Roman" w:hAnsi="Times New Roman"/>
          <w:bCs/>
          <w:spacing w:val="-7"/>
          <w:sz w:val="24"/>
          <w:szCs w:val="24"/>
        </w:rPr>
      </w:pPr>
    </w:p>
    <w:p w14:paraId="1D277407" w14:textId="77777777" w:rsidR="000332BD" w:rsidRPr="00B7075F" w:rsidRDefault="000332BD" w:rsidP="00101581">
      <w:pPr>
        <w:shd w:val="clear" w:color="auto" w:fill="FFFFFF"/>
        <w:spacing w:after="120"/>
        <w:ind w:left="11"/>
        <w:jc w:val="center"/>
        <w:rPr>
          <w:rFonts w:ascii="Times New Roman" w:hAnsi="Times New Roman"/>
          <w:bCs/>
          <w:spacing w:val="-7"/>
          <w:sz w:val="24"/>
          <w:szCs w:val="24"/>
        </w:rPr>
      </w:pPr>
    </w:p>
    <w:p w14:paraId="728DC917" w14:textId="58A9CDA5" w:rsidR="00E5576E" w:rsidDel="003F12A1" w:rsidRDefault="003F2EE1">
      <w:pPr>
        <w:spacing w:after="60"/>
        <w:jc w:val="center"/>
        <w:rPr>
          <w:del w:id="0" w:author="Мочалов Дмитрий Александрович" w:date="2021-04-05T14:48:00Z"/>
          <w:rFonts w:ascii="Times New Roman" w:eastAsia="Times New Roman" w:hAnsi="Times New Roman"/>
          <w:kern w:val="24"/>
          <w:sz w:val="24"/>
          <w:szCs w:val="24"/>
        </w:rPr>
      </w:pPr>
      <w:r w:rsidRPr="00B7075F">
        <w:rPr>
          <w:rFonts w:ascii="Times New Roman" w:hAnsi="Times New Roman"/>
          <w:bCs/>
          <w:spacing w:val="-7"/>
          <w:sz w:val="24"/>
          <w:szCs w:val="24"/>
        </w:rPr>
        <w:t xml:space="preserve">на </w:t>
      </w:r>
      <w:ins w:id="1" w:author="Мочалов Дмитрий Александрович" w:date="2021-04-05T14:48:00Z">
        <w:r w:rsidR="003F12A1" w:rsidRPr="003F12A1">
          <w:rPr>
            <w:rFonts w:ascii="Times New Roman" w:hAnsi="Times New Roman"/>
            <w:bCs/>
            <w:spacing w:val="-7"/>
            <w:sz w:val="24"/>
            <w:szCs w:val="24"/>
          </w:rPr>
          <w:t xml:space="preserve">выполнение работ  по мониторингу технического состояния  въездного  пандуса  и обследованию </w:t>
        </w:r>
      </w:ins>
      <w:ins w:id="2" w:author="Мочалов Дмитрий Александрович" w:date="2021-04-06T10:44:00Z">
        <w:r w:rsidR="001839C6">
          <w:rPr>
            <w:rFonts w:ascii="Times New Roman" w:hAnsi="Times New Roman"/>
            <w:bCs/>
            <w:spacing w:val="-7"/>
            <w:sz w:val="24"/>
            <w:szCs w:val="24"/>
          </w:rPr>
          <w:t xml:space="preserve">площадки </w:t>
        </w:r>
      </w:ins>
      <w:ins w:id="3" w:author="Мочалов Дмитрий Александрович" w:date="2021-04-05T14:48:00Z">
        <w:r w:rsidR="003F12A1" w:rsidRPr="003F12A1">
          <w:rPr>
            <w:rFonts w:ascii="Times New Roman" w:hAnsi="Times New Roman"/>
            <w:bCs/>
            <w:spacing w:val="-7"/>
            <w:sz w:val="24"/>
            <w:szCs w:val="24"/>
          </w:rPr>
          <w:t>пандуса гостиничного комплекса «Космос», расположенного по адресу:</w:t>
        </w:r>
        <w:r w:rsidR="00431457">
          <w:rPr>
            <w:rFonts w:ascii="Times New Roman" w:hAnsi="Times New Roman"/>
            <w:bCs/>
            <w:spacing w:val="-7"/>
            <w:sz w:val="24"/>
            <w:szCs w:val="24"/>
          </w:rPr>
          <w:t xml:space="preserve"> г. Москва, Проспект Мира, д.1</w:t>
        </w:r>
      </w:ins>
      <w:ins w:id="4" w:author="Мочалов Дмитрий Александрович" w:date="2021-04-06T10:44:00Z">
        <w:r w:rsidR="00431457">
          <w:rPr>
            <w:rFonts w:ascii="Times New Roman" w:hAnsi="Times New Roman"/>
            <w:bCs/>
            <w:spacing w:val="-7"/>
            <w:sz w:val="24"/>
            <w:szCs w:val="24"/>
          </w:rPr>
          <w:t>50</w:t>
        </w:r>
      </w:ins>
      <w:del w:id="5" w:author="Мочалов Дмитрий Александрович" w:date="2021-04-05T14:48:00Z">
        <w:r w:rsidR="00FC524F" w:rsidRPr="00B7075F" w:rsidDel="003F12A1">
          <w:rPr>
            <w:rFonts w:ascii="Times New Roman" w:eastAsia="Times New Roman" w:hAnsi="Times New Roman"/>
            <w:kern w:val="24"/>
            <w:sz w:val="24"/>
            <w:szCs w:val="24"/>
          </w:rPr>
          <w:delText xml:space="preserve">выполнение проектно-изыскательских работ </w:delText>
        </w:r>
        <w:r w:rsidR="00993FF9" w:rsidDel="003F12A1">
          <w:rPr>
            <w:rFonts w:ascii="Times New Roman" w:eastAsia="Times New Roman" w:hAnsi="Times New Roman"/>
            <w:kern w:val="24"/>
            <w:sz w:val="24"/>
            <w:szCs w:val="24"/>
          </w:rPr>
          <w:delText>для</w:delText>
        </w:r>
        <w:r w:rsidR="005C033D" w:rsidRPr="005C033D" w:rsidDel="003F12A1">
          <w:rPr>
            <w:rFonts w:ascii="Times New Roman" w:eastAsia="Times New Roman" w:hAnsi="Times New Roman"/>
            <w:kern w:val="24"/>
            <w:sz w:val="24"/>
            <w:szCs w:val="24"/>
          </w:rPr>
          <w:delText xml:space="preserve"> капитальн</w:delText>
        </w:r>
        <w:r w:rsidR="00993FF9" w:rsidDel="003F12A1">
          <w:rPr>
            <w:rFonts w:ascii="Times New Roman" w:eastAsia="Times New Roman" w:hAnsi="Times New Roman"/>
            <w:kern w:val="24"/>
            <w:sz w:val="24"/>
            <w:szCs w:val="24"/>
          </w:rPr>
          <w:delText>ого</w:delText>
        </w:r>
        <w:r w:rsidR="005C033D" w:rsidRPr="005C033D" w:rsidDel="003F12A1">
          <w:rPr>
            <w:rFonts w:ascii="Times New Roman" w:eastAsia="Times New Roman" w:hAnsi="Times New Roman"/>
            <w:kern w:val="24"/>
            <w:sz w:val="24"/>
            <w:szCs w:val="24"/>
          </w:rPr>
          <w:delText xml:space="preserve"> ремонт</w:delText>
        </w:r>
        <w:r w:rsidR="00993FF9" w:rsidDel="003F12A1">
          <w:rPr>
            <w:rFonts w:ascii="Times New Roman" w:eastAsia="Times New Roman" w:hAnsi="Times New Roman"/>
            <w:kern w:val="24"/>
            <w:sz w:val="24"/>
            <w:szCs w:val="24"/>
          </w:rPr>
          <w:delText>а</w:delText>
        </w:r>
        <w:r w:rsidR="005C033D" w:rsidRPr="005C033D" w:rsidDel="003F12A1">
          <w:rPr>
            <w:rFonts w:ascii="Times New Roman" w:eastAsia="Times New Roman" w:hAnsi="Times New Roman"/>
            <w:kern w:val="24"/>
            <w:sz w:val="24"/>
            <w:szCs w:val="24"/>
          </w:rPr>
          <w:delText xml:space="preserve"> </w:delText>
        </w:r>
      </w:del>
    </w:p>
    <w:p w14:paraId="260BB3C5" w14:textId="00BB8741" w:rsidR="005C033D" w:rsidRPr="00E5576E" w:rsidDel="003F12A1" w:rsidRDefault="00B318C0">
      <w:pPr>
        <w:spacing w:after="60"/>
        <w:jc w:val="center"/>
        <w:rPr>
          <w:del w:id="6" w:author="Мочалов Дмитрий Александрович" w:date="2021-04-05T14:48:00Z"/>
          <w:rFonts w:ascii="Times New Roman" w:eastAsia="Times New Roman" w:hAnsi="Times New Roman"/>
          <w:kern w:val="24"/>
          <w:sz w:val="24"/>
          <w:szCs w:val="24"/>
        </w:rPr>
      </w:pPr>
      <w:del w:id="7" w:author="Мочалов Дмитрий Александрович" w:date="2021-04-05T14:48:00Z">
        <w:r w:rsidDel="003F12A1">
          <w:rPr>
            <w:rFonts w:ascii="Times New Roman" w:eastAsia="Times New Roman" w:hAnsi="Times New Roman"/>
            <w:kern w:val="24"/>
            <w:sz w:val="24"/>
            <w:szCs w:val="24"/>
          </w:rPr>
          <w:delText>въездного пандуса</w:delText>
        </w:r>
        <w:r w:rsidR="00E5576E" w:rsidRPr="00E5576E" w:rsidDel="003F12A1">
          <w:rPr>
            <w:rFonts w:ascii="Times New Roman" w:eastAsia="Times New Roman" w:hAnsi="Times New Roman"/>
            <w:kern w:val="24"/>
            <w:sz w:val="24"/>
            <w:szCs w:val="24"/>
          </w:rPr>
          <w:delText xml:space="preserve"> </w:delText>
        </w:r>
        <w:r w:rsidR="00E5576E" w:rsidRPr="00B7075F" w:rsidDel="003F12A1">
          <w:rPr>
            <w:rFonts w:ascii="Times New Roman" w:eastAsia="Times New Roman" w:hAnsi="Times New Roman"/>
            <w:kern w:val="24"/>
            <w:sz w:val="24"/>
            <w:szCs w:val="24"/>
          </w:rPr>
          <w:delText>ПАО «ГК «Космос»</w:delText>
        </w:r>
      </w:del>
    </w:p>
    <w:p w14:paraId="0FD4D5FE" w14:textId="35406D2E" w:rsidR="00FC524F" w:rsidRPr="00B7075F" w:rsidDel="00F335DD" w:rsidRDefault="00FC524F" w:rsidP="003F12A1">
      <w:pPr>
        <w:spacing w:after="60"/>
        <w:jc w:val="center"/>
        <w:rPr>
          <w:del w:id="8" w:author="Мочалов Дмитрий Александрович" w:date="2021-04-06T10:35:00Z"/>
          <w:rFonts w:ascii="Times New Roman" w:eastAsia="Times New Roman" w:hAnsi="Times New Roman"/>
          <w:kern w:val="24"/>
          <w:sz w:val="24"/>
          <w:szCs w:val="24"/>
        </w:rPr>
      </w:pPr>
      <w:del w:id="9" w:author="Мочалов Дмитрий Александрович" w:date="2021-04-05T14:48:00Z">
        <w:r w:rsidRPr="00B7075F" w:rsidDel="003F12A1">
          <w:rPr>
            <w:rFonts w:ascii="Times New Roman" w:eastAsia="Times New Roman" w:hAnsi="Times New Roman"/>
            <w:kern w:val="24"/>
            <w:sz w:val="24"/>
            <w:szCs w:val="24"/>
          </w:rPr>
          <w:delText>расположенного по адресу: г. Москва, Проспект Мира, д.150»</w:delText>
        </w:r>
      </w:del>
    </w:p>
    <w:p w14:paraId="3C80FEC3" w14:textId="119CED8F" w:rsidR="000332BD" w:rsidRPr="00B7075F" w:rsidDel="00F335DD" w:rsidRDefault="000332BD" w:rsidP="00FC524F">
      <w:pPr>
        <w:spacing w:after="60"/>
        <w:jc w:val="center"/>
        <w:rPr>
          <w:del w:id="10" w:author="Мочалов Дмитрий Александрович" w:date="2021-04-06T10:35:00Z"/>
          <w:rFonts w:ascii="Times New Roman" w:hAnsi="Times New Roman"/>
          <w:bCs/>
          <w:spacing w:val="-7"/>
          <w:sz w:val="20"/>
          <w:szCs w:val="20"/>
        </w:rPr>
      </w:pPr>
    </w:p>
    <w:p w14:paraId="3BBA5622" w14:textId="77777777" w:rsidR="000332BD" w:rsidRPr="00B7075F" w:rsidDel="00F335DD" w:rsidRDefault="000332BD" w:rsidP="00E34521">
      <w:pPr>
        <w:jc w:val="both"/>
        <w:rPr>
          <w:del w:id="11" w:author="Мочалов Дмитрий Александрович" w:date="2021-04-06T10:35:00Z"/>
          <w:rFonts w:ascii="Times New Roman" w:hAnsi="Times New Roman"/>
          <w:sz w:val="20"/>
          <w:szCs w:val="20"/>
        </w:rPr>
      </w:pPr>
    </w:p>
    <w:p w14:paraId="76872147" w14:textId="77777777" w:rsidR="000332BD" w:rsidRPr="00B7075F" w:rsidDel="00F335DD" w:rsidRDefault="000332BD" w:rsidP="00E34521">
      <w:pPr>
        <w:jc w:val="both"/>
        <w:rPr>
          <w:del w:id="12" w:author="Мочалов Дмитрий Александрович" w:date="2021-04-06T10:35:00Z"/>
          <w:rFonts w:ascii="Times New Roman" w:hAnsi="Times New Roman"/>
          <w:sz w:val="20"/>
          <w:szCs w:val="20"/>
        </w:rPr>
      </w:pPr>
    </w:p>
    <w:p w14:paraId="39149336" w14:textId="77777777" w:rsidR="000332BD" w:rsidRPr="00B7075F" w:rsidRDefault="000332BD" w:rsidP="00F335DD">
      <w:pPr>
        <w:spacing w:after="60"/>
        <w:jc w:val="center"/>
        <w:rPr>
          <w:rFonts w:ascii="Times New Roman" w:hAnsi="Times New Roman"/>
          <w:sz w:val="20"/>
          <w:szCs w:val="20"/>
        </w:rPr>
        <w:sectPr w:rsidR="000332BD" w:rsidRPr="00B7075F" w:rsidSect="00C81B8D">
          <w:footerReference w:type="default" r:id="rId8"/>
          <w:headerReference w:type="first" r:id="rId9"/>
          <w:footerReference w:type="first" r:id="rId10"/>
          <w:pgSz w:w="11906" w:h="16838"/>
          <w:pgMar w:top="1134" w:right="850" w:bottom="1134" w:left="993" w:header="708" w:footer="708" w:gutter="0"/>
          <w:cols w:space="708"/>
          <w:titlePg/>
          <w:docGrid w:linePitch="360"/>
        </w:sectPr>
        <w:pPrChange w:id="13" w:author="Мочалов Дмитрий Александрович" w:date="2021-04-06T10:35:00Z">
          <w:pPr>
            <w:jc w:val="both"/>
          </w:pPr>
        </w:pPrChange>
      </w:pPr>
    </w:p>
    <w:p w14:paraId="6560402D" w14:textId="71C6FCD8" w:rsidR="000332BD" w:rsidRPr="00B7075F" w:rsidDel="00F335DD" w:rsidRDefault="000332BD" w:rsidP="00E34521">
      <w:pPr>
        <w:pStyle w:val="a9"/>
        <w:jc w:val="both"/>
        <w:rPr>
          <w:del w:id="14" w:author="Мочалов Дмитрий Александрович" w:date="2021-04-06T10:35:00Z"/>
          <w:rFonts w:ascii="Times New Roman" w:hAnsi="Times New Roman"/>
          <w:color w:val="auto"/>
          <w:sz w:val="20"/>
          <w:szCs w:val="20"/>
        </w:rPr>
      </w:pPr>
      <w:del w:id="15" w:author="Мочалов Дмитрий Александрович" w:date="2021-04-06T10:35:00Z">
        <w:r w:rsidRPr="00B7075F" w:rsidDel="00F335DD">
          <w:rPr>
            <w:rFonts w:ascii="Times New Roman" w:hAnsi="Times New Roman"/>
            <w:color w:val="auto"/>
            <w:sz w:val="20"/>
            <w:szCs w:val="20"/>
          </w:rPr>
          <w:lastRenderedPageBreak/>
          <w:delText>СОДЕРЖАНИЕ:</w:delText>
        </w:r>
      </w:del>
    </w:p>
    <w:p w14:paraId="388AFC14" w14:textId="5C63110C" w:rsidR="000332BD" w:rsidRPr="00B7075F" w:rsidDel="00F335DD" w:rsidRDefault="00325D25">
      <w:pPr>
        <w:pStyle w:val="12"/>
        <w:rPr>
          <w:del w:id="16" w:author="Мочалов Дмитрий Александрович" w:date="2021-04-06T10:35:00Z"/>
          <w:rFonts w:ascii="Times New Roman" w:hAnsi="Times New Roman" w:cs="Times New Roman"/>
          <w:lang w:eastAsia="ru-RU"/>
        </w:rPr>
      </w:pPr>
      <w:del w:id="17" w:author="Мочалов Дмитрий Александрович" w:date="2021-04-06T10:35:00Z">
        <w:r w:rsidRPr="00B7075F" w:rsidDel="00F335DD">
          <w:rPr>
            <w:rFonts w:ascii="Times New Roman" w:hAnsi="Times New Roman" w:cs="Times New Roman"/>
            <w:sz w:val="20"/>
            <w:szCs w:val="20"/>
          </w:rPr>
          <w:fldChar w:fldCharType="begin"/>
        </w:r>
        <w:r w:rsidR="000332BD" w:rsidRPr="00B7075F" w:rsidDel="00F335DD">
          <w:rPr>
            <w:rFonts w:ascii="Times New Roman" w:hAnsi="Times New Roman" w:cs="Times New Roman"/>
            <w:sz w:val="20"/>
            <w:szCs w:val="20"/>
          </w:rPr>
          <w:delInstrText xml:space="preserve"> TOC \o "1-3" \h \z \u </w:delInstrText>
        </w:r>
        <w:r w:rsidRPr="00B7075F" w:rsidDel="00F335DD">
          <w:rPr>
            <w:rFonts w:ascii="Times New Roman" w:hAnsi="Times New Roman" w:cs="Times New Roman"/>
            <w:sz w:val="20"/>
            <w:szCs w:val="20"/>
          </w:rPr>
          <w:fldChar w:fldCharType="separate"/>
        </w:r>
        <w:r w:rsidR="00C10158" w:rsidDel="00F335DD">
          <w:fldChar w:fldCharType="begin"/>
        </w:r>
        <w:r w:rsidR="00C10158" w:rsidDel="00F335DD">
          <w:delInstrText xml:space="preserve"> HYPERLINK \l "_Toc406092463" </w:delInstrText>
        </w:r>
        <w:r w:rsidR="00C10158" w:rsidDel="00F335DD">
          <w:fldChar w:fldCharType="separate"/>
        </w:r>
        <w:r w:rsidR="000332BD" w:rsidRPr="00B7075F" w:rsidDel="00F335DD">
          <w:rPr>
            <w:rStyle w:val="a5"/>
            <w:rFonts w:ascii="Times New Roman" w:hAnsi="Times New Roman"/>
          </w:rPr>
          <w:delText>СТАТЬЯ 1. Определения и толкование терминов</w:delText>
        </w:r>
        <w:r w:rsidR="000332BD" w:rsidRPr="00B7075F" w:rsidDel="00F335DD">
          <w:rPr>
            <w:rFonts w:ascii="Times New Roman" w:hAnsi="Times New Roman" w:cs="Times New Roman"/>
            <w:webHidden/>
          </w:rPr>
          <w:tab/>
        </w:r>
        <w:r w:rsidRPr="00B7075F" w:rsidDel="00F335DD">
          <w:rPr>
            <w:rFonts w:ascii="Times New Roman" w:hAnsi="Times New Roman" w:cs="Times New Roman"/>
            <w:webHidden/>
          </w:rPr>
          <w:fldChar w:fldCharType="begin"/>
        </w:r>
        <w:r w:rsidR="000332BD" w:rsidRPr="00B7075F" w:rsidDel="00F335DD">
          <w:rPr>
            <w:rFonts w:ascii="Times New Roman" w:hAnsi="Times New Roman" w:cs="Times New Roman"/>
            <w:webHidden/>
          </w:rPr>
          <w:delInstrText xml:space="preserve"> PAGEREF _Toc406092463 \h </w:delInstrText>
        </w:r>
        <w:r w:rsidRPr="00B7075F" w:rsidDel="00F335DD">
          <w:rPr>
            <w:rFonts w:ascii="Times New Roman" w:hAnsi="Times New Roman" w:cs="Times New Roman"/>
            <w:webHidden/>
          </w:rPr>
        </w:r>
        <w:r w:rsidRPr="00B7075F" w:rsidDel="00F335DD">
          <w:rPr>
            <w:rFonts w:ascii="Times New Roman" w:hAnsi="Times New Roman" w:cs="Times New Roman"/>
            <w:webHidden/>
          </w:rPr>
          <w:fldChar w:fldCharType="separate"/>
        </w:r>
        <w:r w:rsidR="006C5D24" w:rsidDel="00F335DD">
          <w:rPr>
            <w:rFonts w:ascii="Times New Roman" w:hAnsi="Times New Roman" w:cs="Times New Roman"/>
            <w:webHidden/>
          </w:rPr>
          <w:delText>2</w:delText>
        </w:r>
        <w:r w:rsidRPr="00B7075F" w:rsidDel="00F335DD">
          <w:rPr>
            <w:rFonts w:ascii="Times New Roman" w:hAnsi="Times New Roman" w:cs="Times New Roman"/>
            <w:webHidden/>
          </w:rPr>
          <w:fldChar w:fldCharType="end"/>
        </w:r>
        <w:r w:rsidR="00C10158" w:rsidDel="00F335DD">
          <w:rPr>
            <w:rFonts w:ascii="Times New Roman" w:hAnsi="Times New Roman" w:cs="Times New Roman"/>
          </w:rPr>
          <w:fldChar w:fldCharType="end"/>
        </w:r>
      </w:del>
    </w:p>
    <w:p w14:paraId="46F55D2A" w14:textId="074C648D" w:rsidR="000332BD" w:rsidRPr="00B7075F" w:rsidDel="00F335DD" w:rsidRDefault="00C10158">
      <w:pPr>
        <w:pStyle w:val="12"/>
        <w:rPr>
          <w:del w:id="18" w:author="Мочалов Дмитрий Александрович" w:date="2021-04-06T10:35:00Z"/>
          <w:rFonts w:ascii="Times New Roman" w:hAnsi="Times New Roman" w:cs="Times New Roman"/>
          <w:lang w:eastAsia="ru-RU"/>
        </w:rPr>
      </w:pPr>
      <w:del w:id="19" w:author="Мочалов Дмитрий Александрович" w:date="2021-04-06T10:35:00Z">
        <w:r w:rsidDel="00F335DD">
          <w:fldChar w:fldCharType="begin"/>
        </w:r>
        <w:r w:rsidDel="00F335DD">
          <w:delInstrText xml:space="preserve"> HYPERLINK \l "_Toc406092464" </w:delInstrText>
        </w:r>
        <w:r w:rsidDel="00F335DD">
          <w:fldChar w:fldCharType="separate"/>
        </w:r>
        <w:r w:rsidR="000332BD" w:rsidRPr="00B7075F" w:rsidDel="00F335DD">
          <w:rPr>
            <w:rStyle w:val="a5"/>
            <w:rFonts w:ascii="Times New Roman" w:hAnsi="Times New Roman"/>
          </w:rPr>
          <w:delText>СТАТЬЯ 2. Предмет договора</w:delText>
        </w:r>
        <w:r w:rsidR="000332BD" w:rsidRPr="00B7075F" w:rsidDel="00F335DD">
          <w:rPr>
            <w:rFonts w:ascii="Times New Roman" w:hAnsi="Times New Roman" w:cs="Times New Roman"/>
            <w:webHidden/>
          </w:rPr>
          <w:tab/>
          <w:delText>5</w:delText>
        </w:r>
        <w:r w:rsidDel="00F335DD">
          <w:rPr>
            <w:rFonts w:ascii="Times New Roman" w:hAnsi="Times New Roman" w:cs="Times New Roman"/>
          </w:rPr>
          <w:fldChar w:fldCharType="end"/>
        </w:r>
      </w:del>
    </w:p>
    <w:p w14:paraId="4E03DC30" w14:textId="5F43139B" w:rsidR="000332BD" w:rsidRPr="00B7075F" w:rsidDel="00F335DD" w:rsidRDefault="00C10158">
      <w:pPr>
        <w:pStyle w:val="12"/>
        <w:rPr>
          <w:del w:id="20" w:author="Мочалов Дмитрий Александрович" w:date="2021-04-06T10:35:00Z"/>
          <w:rFonts w:ascii="Times New Roman" w:hAnsi="Times New Roman" w:cs="Times New Roman"/>
          <w:lang w:eastAsia="ru-RU"/>
        </w:rPr>
      </w:pPr>
      <w:del w:id="21" w:author="Мочалов Дмитрий Александрович" w:date="2021-04-06T10:35:00Z">
        <w:r w:rsidDel="00F335DD">
          <w:fldChar w:fldCharType="begin"/>
        </w:r>
        <w:r w:rsidDel="00F335DD">
          <w:delInstrText xml:space="preserve"> HYPERLINK \l "_Toc406092465" </w:delInstrText>
        </w:r>
        <w:r w:rsidDel="00F335DD">
          <w:fldChar w:fldCharType="separate"/>
        </w:r>
        <w:r w:rsidR="000332BD" w:rsidRPr="00B7075F" w:rsidDel="00F335DD">
          <w:rPr>
            <w:rStyle w:val="a5"/>
            <w:rFonts w:ascii="Times New Roman" w:hAnsi="Times New Roman"/>
          </w:rPr>
          <w:delText>СТАТЬЯ 3. Сроки выполнения работ</w:delText>
        </w:r>
        <w:r w:rsidR="000332BD" w:rsidRPr="00B7075F" w:rsidDel="00F335DD">
          <w:rPr>
            <w:rFonts w:ascii="Times New Roman" w:hAnsi="Times New Roman" w:cs="Times New Roman"/>
            <w:webHidden/>
          </w:rPr>
          <w:tab/>
          <w:delText>6</w:delText>
        </w:r>
        <w:r w:rsidDel="00F335DD">
          <w:rPr>
            <w:rFonts w:ascii="Times New Roman" w:hAnsi="Times New Roman" w:cs="Times New Roman"/>
          </w:rPr>
          <w:fldChar w:fldCharType="end"/>
        </w:r>
      </w:del>
    </w:p>
    <w:p w14:paraId="052305AB" w14:textId="091DE8F6" w:rsidR="000332BD" w:rsidRPr="00B7075F" w:rsidDel="00F335DD" w:rsidRDefault="00C10158">
      <w:pPr>
        <w:pStyle w:val="12"/>
        <w:rPr>
          <w:del w:id="22" w:author="Мочалов Дмитрий Александрович" w:date="2021-04-06T10:35:00Z"/>
          <w:rFonts w:ascii="Times New Roman" w:hAnsi="Times New Roman" w:cs="Times New Roman"/>
          <w:lang w:eastAsia="ru-RU"/>
        </w:rPr>
      </w:pPr>
      <w:del w:id="23" w:author="Мочалов Дмитрий Александрович" w:date="2021-04-06T10:35:00Z">
        <w:r w:rsidDel="00F335DD">
          <w:fldChar w:fldCharType="begin"/>
        </w:r>
        <w:r w:rsidDel="00F335DD">
          <w:delInstrText xml:space="preserve"> HYPERLINK \l "_Toc406092466" </w:delInstrText>
        </w:r>
        <w:r w:rsidDel="00F335DD">
          <w:fldChar w:fldCharType="separate"/>
        </w:r>
        <w:r w:rsidR="000332BD" w:rsidRPr="00B7075F" w:rsidDel="00F335DD">
          <w:rPr>
            <w:rStyle w:val="a5"/>
            <w:rFonts w:ascii="Times New Roman" w:hAnsi="Times New Roman"/>
          </w:rPr>
          <w:delText>СТАТЬЯ 4. Стоимость договора и порядок расчетов</w:delText>
        </w:r>
        <w:r w:rsidR="000332BD" w:rsidRPr="00B7075F" w:rsidDel="00F335DD">
          <w:rPr>
            <w:rFonts w:ascii="Times New Roman" w:hAnsi="Times New Roman" w:cs="Times New Roman"/>
            <w:webHidden/>
          </w:rPr>
          <w:tab/>
        </w:r>
        <w:r w:rsidR="00AA6693" w:rsidRPr="00B7075F" w:rsidDel="00F335DD">
          <w:rPr>
            <w:rFonts w:ascii="Times New Roman" w:hAnsi="Times New Roman" w:cs="Times New Roman"/>
            <w:webHidden/>
          </w:rPr>
          <w:delText>6</w:delText>
        </w:r>
        <w:r w:rsidDel="00F335DD">
          <w:rPr>
            <w:rFonts w:ascii="Times New Roman" w:hAnsi="Times New Roman" w:cs="Times New Roman"/>
          </w:rPr>
          <w:fldChar w:fldCharType="end"/>
        </w:r>
      </w:del>
    </w:p>
    <w:p w14:paraId="2B9D17A3" w14:textId="475876BB" w:rsidR="000332BD" w:rsidRPr="00B7075F" w:rsidDel="00F335DD" w:rsidRDefault="00C10158">
      <w:pPr>
        <w:pStyle w:val="12"/>
        <w:rPr>
          <w:del w:id="24" w:author="Мочалов Дмитрий Александрович" w:date="2021-04-06T10:35:00Z"/>
          <w:rFonts w:ascii="Times New Roman" w:hAnsi="Times New Roman" w:cs="Times New Roman"/>
          <w:lang w:eastAsia="ru-RU"/>
        </w:rPr>
      </w:pPr>
      <w:del w:id="25" w:author="Мочалов Дмитрий Александрович" w:date="2021-04-06T10:35:00Z">
        <w:r w:rsidDel="00F335DD">
          <w:fldChar w:fldCharType="begin"/>
        </w:r>
        <w:r w:rsidDel="00F335DD">
          <w:delInstrText xml:space="preserve"> HYPERLINK \l "_Toc406092467" </w:delInstrText>
        </w:r>
        <w:r w:rsidDel="00F335DD">
          <w:fldChar w:fldCharType="separate"/>
        </w:r>
        <w:r w:rsidR="000332BD" w:rsidRPr="00B7075F" w:rsidDel="00F335DD">
          <w:rPr>
            <w:rStyle w:val="a5"/>
            <w:rFonts w:ascii="Times New Roman" w:hAnsi="Times New Roman"/>
          </w:rPr>
          <w:delText>СТАТЬЯ 5. Обязательства сторон</w:delText>
        </w:r>
        <w:r w:rsidR="000332BD" w:rsidRPr="00B7075F" w:rsidDel="00F335DD">
          <w:rPr>
            <w:rFonts w:ascii="Times New Roman" w:hAnsi="Times New Roman" w:cs="Times New Roman"/>
            <w:webHidden/>
          </w:rPr>
          <w:tab/>
          <w:delText>8</w:delText>
        </w:r>
        <w:r w:rsidDel="00F335DD">
          <w:rPr>
            <w:rFonts w:ascii="Times New Roman" w:hAnsi="Times New Roman" w:cs="Times New Roman"/>
          </w:rPr>
          <w:fldChar w:fldCharType="end"/>
        </w:r>
      </w:del>
    </w:p>
    <w:p w14:paraId="44A089A1" w14:textId="56255B93" w:rsidR="000332BD" w:rsidRPr="00B7075F" w:rsidDel="00F335DD" w:rsidRDefault="00C10158">
      <w:pPr>
        <w:pStyle w:val="12"/>
        <w:rPr>
          <w:del w:id="26" w:author="Мочалов Дмитрий Александрович" w:date="2021-04-06T10:35:00Z"/>
          <w:rFonts w:ascii="Times New Roman" w:hAnsi="Times New Roman" w:cs="Times New Roman"/>
          <w:lang w:eastAsia="ru-RU"/>
        </w:rPr>
      </w:pPr>
      <w:del w:id="27" w:author="Мочалов Дмитрий Александрович" w:date="2021-04-06T10:35:00Z">
        <w:r w:rsidDel="00F335DD">
          <w:fldChar w:fldCharType="begin"/>
        </w:r>
        <w:r w:rsidDel="00F335DD">
          <w:delInstrText xml:space="preserve"> HYPERLINK \l "_Toc406092468" </w:delInstrText>
        </w:r>
        <w:r w:rsidDel="00F335DD">
          <w:fldChar w:fldCharType="separate"/>
        </w:r>
        <w:r w:rsidR="000332BD" w:rsidRPr="00B7075F" w:rsidDel="00F335DD">
          <w:rPr>
            <w:rStyle w:val="a5"/>
            <w:rFonts w:ascii="Times New Roman" w:hAnsi="Times New Roman"/>
          </w:rPr>
          <w:delText>СТАТЬЯ 6. Прохождение внешней экспертизы</w:delText>
        </w:r>
        <w:r w:rsidR="000332BD" w:rsidRPr="00B7075F" w:rsidDel="00F335DD">
          <w:rPr>
            <w:rFonts w:ascii="Times New Roman" w:hAnsi="Times New Roman" w:cs="Times New Roman"/>
            <w:webHidden/>
          </w:rPr>
          <w:tab/>
          <w:delText>14</w:delText>
        </w:r>
        <w:r w:rsidDel="00F335DD">
          <w:rPr>
            <w:rFonts w:ascii="Times New Roman" w:hAnsi="Times New Roman" w:cs="Times New Roman"/>
          </w:rPr>
          <w:fldChar w:fldCharType="end"/>
        </w:r>
      </w:del>
    </w:p>
    <w:p w14:paraId="5DCCAEEB" w14:textId="0C74D9A9" w:rsidR="000332BD" w:rsidRPr="00B7075F" w:rsidDel="00F335DD" w:rsidRDefault="00C10158">
      <w:pPr>
        <w:pStyle w:val="12"/>
        <w:rPr>
          <w:del w:id="28" w:author="Мочалов Дмитрий Александрович" w:date="2021-04-06T10:35:00Z"/>
          <w:rFonts w:ascii="Times New Roman" w:hAnsi="Times New Roman" w:cs="Times New Roman"/>
          <w:lang w:eastAsia="ru-RU"/>
        </w:rPr>
      </w:pPr>
      <w:del w:id="29" w:author="Мочалов Дмитрий Александрович" w:date="2021-04-06T10:35:00Z">
        <w:r w:rsidDel="00F335DD">
          <w:fldChar w:fldCharType="begin"/>
        </w:r>
        <w:r w:rsidDel="00F335DD">
          <w:delInstrText xml:space="preserve"> HYPERLINK \l "_Toc406092469" </w:delInstrText>
        </w:r>
        <w:r w:rsidDel="00F335DD">
          <w:fldChar w:fldCharType="separate"/>
        </w:r>
        <w:r w:rsidR="000332BD" w:rsidRPr="00B7075F" w:rsidDel="00F335DD">
          <w:rPr>
            <w:rStyle w:val="a5"/>
            <w:rFonts w:ascii="Times New Roman" w:hAnsi="Times New Roman"/>
          </w:rPr>
          <w:delText>СТАТЬЯ 7. Сдача-приемка работ</w:delText>
        </w:r>
        <w:r w:rsidR="000332BD" w:rsidRPr="00B7075F" w:rsidDel="00F335DD">
          <w:rPr>
            <w:rFonts w:ascii="Times New Roman" w:hAnsi="Times New Roman" w:cs="Times New Roman"/>
            <w:webHidden/>
          </w:rPr>
          <w:tab/>
          <w:delText>1</w:delText>
        </w:r>
        <w:r w:rsidDel="00F335DD">
          <w:rPr>
            <w:rFonts w:ascii="Times New Roman" w:hAnsi="Times New Roman" w:cs="Times New Roman"/>
          </w:rPr>
          <w:fldChar w:fldCharType="end"/>
        </w:r>
        <w:r w:rsidR="00AA6693" w:rsidRPr="00B7075F" w:rsidDel="00F335DD">
          <w:rPr>
            <w:rFonts w:ascii="Times New Roman" w:hAnsi="Times New Roman" w:cs="Times New Roman"/>
          </w:rPr>
          <w:delText>5</w:delText>
        </w:r>
      </w:del>
    </w:p>
    <w:p w14:paraId="105F4783" w14:textId="5FAB55A3" w:rsidR="000332BD" w:rsidRPr="00B7075F" w:rsidDel="00F335DD" w:rsidRDefault="00C10158">
      <w:pPr>
        <w:pStyle w:val="12"/>
        <w:rPr>
          <w:del w:id="30" w:author="Мочалов Дмитрий Александрович" w:date="2021-04-06T10:35:00Z"/>
          <w:rFonts w:ascii="Times New Roman" w:hAnsi="Times New Roman" w:cs="Times New Roman"/>
          <w:lang w:eastAsia="ru-RU"/>
        </w:rPr>
      </w:pPr>
      <w:del w:id="31" w:author="Мочалов Дмитрий Александрович" w:date="2021-04-06T10:35:00Z">
        <w:r w:rsidDel="00F335DD">
          <w:fldChar w:fldCharType="begin"/>
        </w:r>
        <w:r w:rsidDel="00F335DD">
          <w:delInstrText xml:space="preserve"> HYPERLINK \l "_Toc406092470" </w:delInstrText>
        </w:r>
        <w:r w:rsidDel="00F335DD">
          <w:fldChar w:fldCharType="separate"/>
        </w:r>
        <w:r w:rsidR="000332BD" w:rsidRPr="00B7075F" w:rsidDel="00F335DD">
          <w:rPr>
            <w:rStyle w:val="a5"/>
            <w:rFonts w:ascii="Times New Roman" w:hAnsi="Times New Roman"/>
          </w:rPr>
          <w:delText>СТАТЬЯ 8. Субподрядчики</w:delText>
        </w:r>
        <w:r w:rsidR="000332BD" w:rsidRPr="00B7075F" w:rsidDel="00F335DD">
          <w:rPr>
            <w:rFonts w:ascii="Times New Roman" w:hAnsi="Times New Roman" w:cs="Times New Roman"/>
            <w:webHidden/>
          </w:rPr>
          <w:tab/>
          <w:delText>1</w:delText>
        </w:r>
        <w:r w:rsidDel="00F335DD">
          <w:rPr>
            <w:rFonts w:ascii="Times New Roman" w:hAnsi="Times New Roman" w:cs="Times New Roman"/>
          </w:rPr>
          <w:fldChar w:fldCharType="end"/>
        </w:r>
        <w:r w:rsidR="00AA6693" w:rsidRPr="00B7075F" w:rsidDel="00F335DD">
          <w:rPr>
            <w:rFonts w:ascii="Times New Roman" w:hAnsi="Times New Roman" w:cs="Times New Roman"/>
          </w:rPr>
          <w:delText>7</w:delText>
        </w:r>
      </w:del>
    </w:p>
    <w:p w14:paraId="324733C6" w14:textId="7C91A15E" w:rsidR="000332BD" w:rsidRPr="00B7075F" w:rsidDel="00F335DD" w:rsidRDefault="00C10158">
      <w:pPr>
        <w:pStyle w:val="12"/>
        <w:rPr>
          <w:del w:id="32" w:author="Мочалов Дмитрий Александрович" w:date="2021-04-06T10:35:00Z"/>
          <w:rFonts w:ascii="Times New Roman" w:hAnsi="Times New Roman" w:cs="Times New Roman"/>
          <w:lang w:eastAsia="ru-RU"/>
        </w:rPr>
      </w:pPr>
      <w:del w:id="33" w:author="Мочалов Дмитрий Александрович" w:date="2021-04-06T10:35:00Z">
        <w:r w:rsidDel="00F335DD">
          <w:fldChar w:fldCharType="begin"/>
        </w:r>
        <w:r w:rsidDel="00F335DD">
          <w:delInstrText xml:space="preserve"> HYPERLINK \l "_Toc406092471" </w:delInstrText>
        </w:r>
        <w:r w:rsidDel="00F335DD">
          <w:fldChar w:fldCharType="separate"/>
        </w:r>
        <w:r w:rsidR="000332BD" w:rsidRPr="00B7075F" w:rsidDel="00F335DD">
          <w:rPr>
            <w:rStyle w:val="a5"/>
            <w:rFonts w:ascii="Times New Roman" w:hAnsi="Times New Roman"/>
          </w:rPr>
          <w:delText>СТАТЬЯ 9. Права на использование результатов работ</w:delText>
        </w:r>
        <w:r w:rsidR="000332BD" w:rsidRPr="00B7075F" w:rsidDel="00F335DD">
          <w:rPr>
            <w:rFonts w:ascii="Times New Roman" w:hAnsi="Times New Roman" w:cs="Times New Roman"/>
            <w:webHidden/>
          </w:rPr>
          <w:tab/>
          <w:delText>1</w:delText>
        </w:r>
        <w:r w:rsidDel="00F335DD">
          <w:rPr>
            <w:rFonts w:ascii="Times New Roman" w:hAnsi="Times New Roman" w:cs="Times New Roman"/>
          </w:rPr>
          <w:fldChar w:fldCharType="end"/>
        </w:r>
        <w:r w:rsidR="00AA6693" w:rsidRPr="00B7075F" w:rsidDel="00F335DD">
          <w:rPr>
            <w:rFonts w:ascii="Times New Roman" w:hAnsi="Times New Roman" w:cs="Times New Roman"/>
          </w:rPr>
          <w:delText>8</w:delText>
        </w:r>
      </w:del>
    </w:p>
    <w:p w14:paraId="7099FBD5" w14:textId="5FB409ED" w:rsidR="000332BD" w:rsidRPr="00B7075F" w:rsidDel="00F335DD" w:rsidRDefault="00C10158">
      <w:pPr>
        <w:pStyle w:val="12"/>
        <w:rPr>
          <w:del w:id="34" w:author="Мочалов Дмитрий Александрович" w:date="2021-04-06T10:35:00Z"/>
          <w:rFonts w:ascii="Times New Roman" w:hAnsi="Times New Roman" w:cs="Times New Roman"/>
          <w:lang w:eastAsia="ru-RU"/>
        </w:rPr>
      </w:pPr>
      <w:del w:id="35" w:author="Мочалов Дмитрий Александрович" w:date="2021-04-06T10:35:00Z">
        <w:r w:rsidDel="00F335DD">
          <w:fldChar w:fldCharType="begin"/>
        </w:r>
        <w:r w:rsidDel="00F335DD">
          <w:delInstrText xml:space="preserve"> HYPERLINK \l "_Toc406092472" </w:delInstrText>
        </w:r>
        <w:r w:rsidDel="00F335DD">
          <w:fldChar w:fldCharType="separate"/>
        </w:r>
        <w:r w:rsidR="000332BD" w:rsidRPr="00B7075F" w:rsidDel="00F335DD">
          <w:rPr>
            <w:rStyle w:val="a5"/>
            <w:rFonts w:ascii="Times New Roman" w:hAnsi="Times New Roman"/>
          </w:rPr>
          <w:delText>СТАТЬЯ 10. Гарантийный срок</w:delText>
        </w:r>
        <w:r w:rsidR="000332BD" w:rsidRPr="00B7075F" w:rsidDel="00F335DD">
          <w:rPr>
            <w:rFonts w:ascii="Times New Roman" w:hAnsi="Times New Roman" w:cs="Times New Roman"/>
            <w:webHidden/>
          </w:rPr>
          <w:tab/>
        </w:r>
        <w:r w:rsidR="00AA6693" w:rsidRPr="00B7075F" w:rsidDel="00F335DD">
          <w:rPr>
            <w:rFonts w:ascii="Times New Roman" w:hAnsi="Times New Roman" w:cs="Times New Roman"/>
            <w:webHidden/>
          </w:rPr>
          <w:delText>18</w:delText>
        </w:r>
        <w:r w:rsidDel="00F335DD">
          <w:rPr>
            <w:rFonts w:ascii="Times New Roman" w:hAnsi="Times New Roman" w:cs="Times New Roman"/>
          </w:rPr>
          <w:fldChar w:fldCharType="end"/>
        </w:r>
      </w:del>
    </w:p>
    <w:p w14:paraId="5E5F1077" w14:textId="108306AC" w:rsidR="000332BD" w:rsidRPr="00B7075F" w:rsidDel="00F335DD" w:rsidRDefault="00C10158">
      <w:pPr>
        <w:pStyle w:val="12"/>
        <w:rPr>
          <w:del w:id="36" w:author="Мочалов Дмитрий Александрович" w:date="2021-04-06T10:35:00Z"/>
          <w:rFonts w:ascii="Times New Roman" w:hAnsi="Times New Roman" w:cs="Times New Roman"/>
          <w:lang w:eastAsia="ru-RU"/>
        </w:rPr>
      </w:pPr>
      <w:del w:id="37" w:author="Мочалов Дмитрий Александрович" w:date="2021-04-06T10:35:00Z">
        <w:r w:rsidDel="00F335DD">
          <w:fldChar w:fldCharType="begin"/>
        </w:r>
        <w:r w:rsidDel="00F335DD">
          <w:delInstrText xml:space="preserve"> HYPERLINK \l "_Toc406092473" </w:delInstrText>
        </w:r>
        <w:r w:rsidDel="00F335DD">
          <w:fldChar w:fldCharType="separate"/>
        </w:r>
        <w:r w:rsidR="000332BD" w:rsidRPr="00B7075F" w:rsidDel="00F335DD">
          <w:rPr>
            <w:rStyle w:val="a5"/>
            <w:rFonts w:ascii="Times New Roman" w:hAnsi="Times New Roman"/>
          </w:rPr>
          <w:delText>СТАТЬЯ 11. Ответственность сторон</w:delText>
        </w:r>
        <w:r w:rsidR="000332BD" w:rsidRPr="00B7075F" w:rsidDel="00F335DD">
          <w:rPr>
            <w:rFonts w:ascii="Times New Roman" w:hAnsi="Times New Roman" w:cs="Times New Roman"/>
            <w:webHidden/>
          </w:rPr>
          <w:tab/>
        </w:r>
        <w:r w:rsidR="00AA6693" w:rsidRPr="00B7075F" w:rsidDel="00F335DD">
          <w:rPr>
            <w:rFonts w:ascii="Times New Roman" w:hAnsi="Times New Roman" w:cs="Times New Roman"/>
            <w:webHidden/>
          </w:rPr>
          <w:delText>19</w:delText>
        </w:r>
        <w:r w:rsidDel="00F335DD">
          <w:rPr>
            <w:rFonts w:ascii="Times New Roman" w:hAnsi="Times New Roman" w:cs="Times New Roman"/>
          </w:rPr>
          <w:fldChar w:fldCharType="end"/>
        </w:r>
      </w:del>
    </w:p>
    <w:p w14:paraId="00078944" w14:textId="6D224AE4" w:rsidR="000332BD" w:rsidRPr="00B7075F" w:rsidDel="00F335DD" w:rsidRDefault="00C10158">
      <w:pPr>
        <w:pStyle w:val="12"/>
        <w:rPr>
          <w:del w:id="38" w:author="Мочалов Дмитрий Александрович" w:date="2021-04-06T10:35:00Z"/>
          <w:rFonts w:ascii="Times New Roman" w:hAnsi="Times New Roman" w:cs="Times New Roman"/>
          <w:lang w:eastAsia="ru-RU"/>
        </w:rPr>
      </w:pPr>
      <w:del w:id="39" w:author="Мочалов Дмитрий Александрович" w:date="2021-04-06T10:35:00Z">
        <w:r w:rsidDel="00F335DD">
          <w:fldChar w:fldCharType="begin"/>
        </w:r>
        <w:r w:rsidDel="00F335DD">
          <w:delInstrText xml:space="preserve"> HYPERLINK \l "_Toc406092474" </w:delInstrText>
        </w:r>
        <w:r w:rsidDel="00F335DD">
          <w:fldChar w:fldCharType="separate"/>
        </w:r>
        <w:r w:rsidR="000332BD" w:rsidRPr="00B7075F" w:rsidDel="00F335DD">
          <w:rPr>
            <w:rStyle w:val="a5"/>
            <w:rFonts w:ascii="Times New Roman" w:hAnsi="Times New Roman"/>
          </w:rPr>
          <w:delText>СТАТЬЯ 12. Конфиденциальность</w:delText>
        </w:r>
        <w:r w:rsidR="000332BD" w:rsidRPr="00B7075F" w:rsidDel="00F335DD">
          <w:rPr>
            <w:rFonts w:ascii="Times New Roman" w:hAnsi="Times New Roman" w:cs="Times New Roman"/>
            <w:webHidden/>
          </w:rPr>
          <w:tab/>
          <w:delText>2</w:delText>
        </w:r>
        <w:r w:rsidDel="00F335DD">
          <w:rPr>
            <w:rFonts w:ascii="Times New Roman" w:hAnsi="Times New Roman" w:cs="Times New Roman"/>
          </w:rPr>
          <w:fldChar w:fldCharType="end"/>
        </w:r>
        <w:r w:rsidR="00AA6693" w:rsidRPr="00B7075F" w:rsidDel="00F335DD">
          <w:rPr>
            <w:rFonts w:ascii="Times New Roman" w:hAnsi="Times New Roman" w:cs="Times New Roman"/>
          </w:rPr>
          <w:delText>1</w:delText>
        </w:r>
      </w:del>
    </w:p>
    <w:p w14:paraId="3C2995A0" w14:textId="5CAE0FD5" w:rsidR="000332BD" w:rsidRPr="00B7075F" w:rsidDel="00F335DD" w:rsidRDefault="00C10158">
      <w:pPr>
        <w:pStyle w:val="12"/>
        <w:rPr>
          <w:del w:id="40" w:author="Мочалов Дмитрий Александрович" w:date="2021-04-06T10:35:00Z"/>
          <w:rFonts w:ascii="Times New Roman" w:hAnsi="Times New Roman" w:cs="Times New Roman"/>
          <w:lang w:eastAsia="ru-RU"/>
        </w:rPr>
      </w:pPr>
      <w:del w:id="41" w:author="Мочалов Дмитрий Александрович" w:date="2021-04-06T10:35:00Z">
        <w:r w:rsidDel="00F335DD">
          <w:fldChar w:fldCharType="begin"/>
        </w:r>
        <w:r w:rsidDel="00F335DD">
          <w:delInstrText xml:space="preserve"> HYPERLINK \l "_Toc406092475" </w:delInstrText>
        </w:r>
        <w:r w:rsidDel="00F335DD">
          <w:fldChar w:fldCharType="separate"/>
        </w:r>
        <w:r w:rsidR="000332BD" w:rsidRPr="00B7075F" w:rsidDel="00F335DD">
          <w:rPr>
            <w:rStyle w:val="a5"/>
            <w:rFonts w:ascii="Times New Roman" w:hAnsi="Times New Roman"/>
          </w:rPr>
          <w:delText>СТАТЬЯ 13. Антикоррупционные условия</w:delText>
        </w:r>
        <w:r w:rsidR="000332BD" w:rsidRPr="00B7075F" w:rsidDel="00F335DD">
          <w:rPr>
            <w:rFonts w:ascii="Times New Roman" w:hAnsi="Times New Roman" w:cs="Times New Roman"/>
            <w:webHidden/>
          </w:rPr>
          <w:tab/>
          <w:delText>2</w:delText>
        </w:r>
        <w:r w:rsidDel="00F335DD">
          <w:rPr>
            <w:rFonts w:ascii="Times New Roman" w:hAnsi="Times New Roman" w:cs="Times New Roman"/>
          </w:rPr>
          <w:fldChar w:fldCharType="end"/>
        </w:r>
        <w:r w:rsidR="00AA6693" w:rsidRPr="00B7075F" w:rsidDel="00F335DD">
          <w:rPr>
            <w:rFonts w:ascii="Times New Roman" w:hAnsi="Times New Roman" w:cs="Times New Roman"/>
          </w:rPr>
          <w:delText>3</w:delText>
        </w:r>
      </w:del>
    </w:p>
    <w:p w14:paraId="225DDD24" w14:textId="0B5CC66A" w:rsidR="000332BD" w:rsidRPr="00B7075F" w:rsidDel="00F335DD" w:rsidRDefault="00C10158">
      <w:pPr>
        <w:pStyle w:val="12"/>
        <w:rPr>
          <w:del w:id="42" w:author="Мочалов Дмитрий Александрович" w:date="2021-04-06T10:35:00Z"/>
          <w:rFonts w:ascii="Times New Roman" w:hAnsi="Times New Roman" w:cs="Times New Roman"/>
          <w:lang w:eastAsia="ru-RU"/>
        </w:rPr>
      </w:pPr>
      <w:del w:id="43" w:author="Мочалов Дмитрий Александрович" w:date="2021-04-06T10:35:00Z">
        <w:r w:rsidDel="00F335DD">
          <w:fldChar w:fldCharType="begin"/>
        </w:r>
        <w:r w:rsidDel="00F335DD">
          <w:delInstrText xml:space="preserve"> HYPERLINK \l "_Toc406092476" </w:delInstrText>
        </w:r>
        <w:r w:rsidDel="00F335DD">
          <w:fldChar w:fldCharType="separate"/>
        </w:r>
        <w:r w:rsidR="000332BD" w:rsidRPr="00B7075F" w:rsidDel="00F335DD">
          <w:rPr>
            <w:rStyle w:val="a5"/>
            <w:rFonts w:ascii="Times New Roman" w:hAnsi="Times New Roman"/>
          </w:rPr>
          <w:delText>СТАТЬЯ 14. Обстоятельства непреодолимой силы</w:delText>
        </w:r>
        <w:r w:rsidR="000332BD" w:rsidRPr="00B7075F" w:rsidDel="00F335DD">
          <w:rPr>
            <w:rFonts w:ascii="Times New Roman" w:hAnsi="Times New Roman" w:cs="Times New Roman"/>
            <w:webHidden/>
          </w:rPr>
          <w:tab/>
        </w:r>
        <w:r w:rsidR="000332BD" w:rsidRPr="00B7075F" w:rsidDel="00F335DD">
          <w:rPr>
            <w:rFonts w:ascii="Times New Roman" w:hAnsi="Times New Roman" w:cs="Times New Roman"/>
          </w:rPr>
          <w:delText>2</w:delText>
        </w:r>
        <w:r w:rsidDel="00F335DD">
          <w:rPr>
            <w:rFonts w:ascii="Times New Roman" w:hAnsi="Times New Roman" w:cs="Times New Roman"/>
          </w:rPr>
          <w:fldChar w:fldCharType="end"/>
        </w:r>
        <w:r w:rsidR="00AA6693" w:rsidRPr="00B7075F" w:rsidDel="00F335DD">
          <w:rPr>
            <w:rFonts w:ascii="Times New Roman" w:hAnsi="Times New Roman" w:cs="Times New Roman"/>
          </w:rPr>
          <w:delText>5</w:delText>
        </w:r>
      </w:del>
    </w:p>
    <w:p w14:paraId="05F9702B" w14:textId="3DFA09DD" w:rsidR="000332BD" w:rsidRPr="00B7075F" w:rsidDel="00F335DD" w:rsidRDefault="00C10158">
      <w:pPr>
        <w:pStyle w:val="12"/>
        <w:rPr>
          <w:del w:id="44" w:author="Мочалов Дмитрий Александрович" w:date="2021-04-06T10:35:00Z"/>
          <w:rFonts w:ascii="Times New Roman" w:hAnsi="Times New Roman" w:cs="Times New Roman"/>
          <w:lang w:eastAsia="ru-RU"/>
        </w:rPr>
      </w:pPr>
      <w:del w:id="45" w:author="Мочалов Дмитрий Александрович" w:date="2021-04-06T10:35:00Z">
        <w:r w:rsidDel="00F335DD">
          <w:fldChar w:fldCharType="begin"/>
        </w:r>
        <w:r w:rsidDel="00F335DD">
          <w:delInstrText xml:space="preserve"> HYPERLINK \l "_Toc406092477" </w:delInstrText>
        </w:r>
        <w:r w:rsidDel="00F335DD">
          <w:fldChar w:fldCharType="separate"/>
        </w:r>
        <w:r w:rsidR="000332BD" w:rsidRPr="00B7075F" w:rsidDel="00F335DD">
          <w:rPr>
            <w:rStyle w:val="a5"/>
            <w:rFonts w:ascii="Times New Roman" w:hAnsi="Times New Roman"/>
          </w:rPr>
          <w:delText>СТАТЬЯ 15. Изменение и прекращение договора</w:delText>
        </w:r>
        <w:r w:rsidR="000332BD" w:rsidRPr="00B7075F" w:rsidDel="00F335DD">
          <w:rPr>
            <w:rFonts w:ascii="Times New Roman" w:hAnsi="Times New Roman" w:cs="Times New Roman"/>
            <w:webHidden/>
          </w:rPr>
          <w:tab/>
          <w:delText>2</w:delText>
        </w:r>
        <w:r w:rsidDel="00F335DD">
          <w:rPr>
            <w:rFonts w:ascii="Times New Roman" w:hAnsi="Times New Roman" w:cs="Times New Roman"/>
          </w:rPr>
          <w:fldChar w:fldCharType="end"/>
        </w:r>
        <w:r w:rsidR="00AA6693" w:rsidRPr="00B7075F" w:rsidDel="00F335DD">
          <w:rPr>
            <w:rFonts w:ascii="Times New Roman" w:hAnsi="Times New Roman" w:cs="Times New Roman"/>
          </w:rPr>
          <w:delText>5</w:delText>
        </w:r>
      </w:del>
    </w:p>
    <w:p w14:paraId="4D50DD0A" w14:textId="767649C6" w:rsidR="000332BD" w:rsidRPr="00B7075F" w:rsidDel="00F335DD" w:rsidRDefault="00C10158">
      <w:pPr>
        <w:pStyle w:val="12"/>
        <w:rPr>
          <w:del w:id="46" w:author="Мочалов Дмитрий Александрович" w:date="2021-04-06T10:35:00Z"/>
          <w:rFonts w:ascii="Times New Roman" w:hAnsi="Times New Roman" w:cs="Times New Roman"/>
          <w:lang w:eastAsia="ru-RU"/>
        </w:rPr>
      </w:pPr>
      <w:del w:id="47" w:author="Мочалов Дмитрий Александрович" w:date="2021-04-06T10:35:00Z">
        <w:r w:rsidDel="00F335DD">
          <w:fldChar w:fldCharType="begin"/>
        </w:r>
        <w:r w:rsidDel="00F335DD">
          <w:delInstrText xml:space="preserve"> HYPERLINK \l "_Toc406092478" </w:delInstrText>
        </w:r>
        <w:r w:rsidDel="00F335DD">
          <w:fldChar w:fldCharType="separate"/>
        </w:r>
        <w:r w:rsidR="000332BD" w:rsidRPr="00B7075F" w:rsidDel="00F335DD">
          <w:rPr>
            <w:rStyle w:val="a5"/>
            <w:rFonts w:ascii="Times New Roman" w:hAnsi="Times New Roman"/>
          </w:rPr>
          <w:delText>СТАТЬЯ 16. Порядок разрешения споров</w:delText>
        </w:r>
        <w:r w:rsidR="000332BD" w:rsidRPr="00B7075F" w:rsidDel="00F335DD">
          <w:rPr>
            <w:rFonts w:ascii="Times New Roman" w:hAnsi="Times New Roman" w:cs="Times New Roman"/>
            <w:webHidden/>
          </w:rPr>
          <w:tab/>
          <w:delText>2</w:delText>
        </w:r>
        <w:r w:rsidDel="00F335DD">
          <w:rPr>
            <w:rFonts w:ascii="Times New Roman" w:hAnsi="Times New Roman" w:cs="Times New Roman"/>
          </w:rPr>
          <w:fldChar w:fldCharType="end"/>
        </w:r>
        <w:r w:rsidR="00AA6693" w:rsidRPr="00B7075F" w:rsidDel="00F335DD">
          <w:rPr>
            <w:rFonts w:ascii="Times New Roman" w:hAnsi="Times New Roman" w:cs="Times New Roman"/>
          </w:rPr>
          <w:delText>6</w:delText>
        </w:r>
      </w:del>
    </w:p>
    <w:p w14:paraId="323CA40C" w14:textId="69A27AEF" w:rsidR="000332BD" w:rsidRPr="00B7075F" w:rsidDel="00F335DD" w:rsidRDefault="00C10158">
      <w:pPr>
        <w:pStyle w:val="12"/>
        <w:rPr>
          <w:del w:id="48" w:author="Мочалов Дмитрий Александрович" w:date="2021-04-06T10:35:00Z"/>
          <w:rFonts w:ascii="Times New Roman" w:hAnsi="Times New Roman" w:cs="Times New Roman"/>
          <w:lang w:eastAsia="ru-RU"/>
        </w:rPr>
      </w:pPr>
      <w:del w:id="49" w:author="Мочалов Дмитрий Александрович" w:date="2021-04-06T10:35:00Z">
        <w:r w:rsidDel="00F335DD">
          <w:fldChar w:fldCharType="begin"/>
        </w:r>
        <w:r w:rsidDel="00F335DD">
          <w:delInstrText xml:space="preserve"> HYPERLINK \l "_Toc406092479" </w:delInstrText>
        </w:r>
        <w:r w:rsidDel="00F335DD">
          <w:fldChar w:fldCharType="separate"/>
        </w:r>
        <w:r w:rsidR="000332BD" w:rsidRPr="00B7075F" w:rsidDel="00F335DD">
          <w:rPr>
            <w:rStyle w:val="a5"/>
            <w:rFonts w:ascii="Times New Roman" w:hAnsi="Times New Roman"/>
          </w:rPr>
          <w:delText>СТАТЬЯ 17. Прочие условия</w:delText>
        </w:r>
        <w:r w:rsidR="000332BD" w:rsidRPr="00B7075F" w:rsidDel="00F335DD">
          <w:rPr>
            <w:rFonts w:ascii="Times New Roman" w:hAnsi="Times New Roman" w:cs="Times New Roman"/>
            <w:webHidden/>
          </w:rPr>
          <w:tab/>
          <w:delText>2</w:delText>
        </w:r>
        <w:r w:rsidDel="00F335DD">
          <w:rPr>
            <w:rFonts w:ascii="Times New Roman" w:hAnsi="Times New Roman" w:cs="Times New Roman"/>
          </w:rPr>
          <w:fldChar w:fldCharType="end"/>
        </w:r>
        <w:r w:rsidR="00AA6693" w:rsidRPr="00B7075F" w:rsidDel="00F335DD">
          <w:rPr>
            <w:rFonts w:ascii="Times New Roman" w:hAnsi="Times New Roman" w:cs="Times New Roman"/>
          </w:rPr>
          <w:delText>7</w:delText>
        </w:r>
      </w:del>
    </w:p>
    <w:p w14:paraId="5B6E2AE9" w14:textId="4A7BE960" w:rsidR="000332BD" w:rsidRPr="00B7075F" w:rsidDel="00F335DD" w:rsidRDefault="00C10158">
      <w:pPr>
        <w:pStyle w:val="12"/>
        <w:rPr>
          <w:del w:id="50" w:author="Мочалов Дмитрий Александрович" w:date="2021-04-06T10:35:00Z"/>
          <w:rFonts w:ascii="Times New Roman" w:hAnsi="Times New Roman" w:cs="Times New Roman"/>
          <w:lang w:eastAsia="ru-RU"/>
        </w:rPr>
      </w:pPr>
      <w:del w:id="51" w:author="Мочалов Дмитрий Александрович" w:date="2021-04-06T10:35:00Z">
        <w:r w:rsidDel="00F335DD">
          <w:fldChar w:fldCharType="begin"/>
        </w:r>
        <w:r w:rsidDel="00F335DD">
          <w:delInstrText xml:space="preserve"> HYPERLINK \l "_Toc406092480" </w:delInstrText>
        </w:r>
        <w:r w:rsidDel="00F335DD">
          <w:fldChar w:fldCharType="separate"/>
        </w:r>
        <w:r w:rsidR="000332BD" w:rsidRPr="00B7075F" w:rsidDel="00F335DD">
          <w:rPr>
            <w:rStyle w:val="a5"/>
            <w:rFonts w:ascii="Times New Roman" w:hAnsi="Times New Roman"/>
          </w:rPr>
          <w:delText>СТАТЬЯ 18. Аудиторская проверка</w:delText>
        </w:r>
        <w:r w:rsidR="000332BD" w:rsidRPr="00B7075F" w:rsidDel="00F335DD">
          <w:rPr>
            <w:rFonts w:ascii="Times New Roman" w:hAnsi="Times New Roman" w:cs="Times New Roman"/>
            <w:webHidden/>
          </w:rPr>
          <w:tab/>
          <w:delText>2</w:delText>
        </w:r>
        <w:r w:rsidDel="00F335DD">
          <w:rPr>
            <w:rFonts w:ascii="Times New Roman" w:hAnsi="Times New Roman" w:cs="Times New Roman"/>
          </w:rPr>
          <w:fldChar w:fldCharType="end"/>
        </w:r>
        <w:r w:rsidR="00AA6693" w:rsidRPr="00B7075F" w:rsidDel="00F335DD">
          <w:rPr>
            <w:rFonts w:ascii="Times New Roman" w:hAnsi="Times New Roman" w:cs="Times New Roman"/>
          </w:rPr>
          <w:delText>8</w:delText>
        </w:r>
      </w:del>
    </w:p>
    <w:p w14:paraId="2C712295" w14:textId="23A7D028" w:rsidR="000332BD" w:rsidRPr="00B7075F" w:rsidDel="00F335DD" w:rsidRDefault="00C10158">
      <w:pPr>
        <w:pStyle w:val="12"/>
        <w:rPr>
          <w:del w:id="52" w:author="Мочалов Дмитрий Александрович" w:date="2021-04-06T10:35:00Z"/>
          <w:rFonts w:ascii="Times New Roman" w:hAnsi="Times New Roman" w:cs="Times New Roman"/>
          <w:lang w:eastAsia="ru-RU"/>
        </w:rPr>
      </w:pPr>
      <w:del w:id="53" w:author="Мочалов Дмитрий Александрович" w:date="2021-04-06T10:35:00Z">
        <w:r w:rsidDel="00F335DD">
          <w:fldChar w:fldCharType="begin"/>
        </w:r>
        <w:r w:rsidDel="00F335DD">
          <w:delInstrText xml:space="preserve"> HYPERLINK \l "_Toc406092481" </w:delInstrText>
        </w:r>
        <w:r w:rsidDel="00F335DD">
          <w:fldChar w:fldCharType="separate"/>
        </w:r>
        <w:r w:rsidR="000332BD" w:rsidRPr="00B7075F" w:rsidDel="00F335DD">
          <w:rPr>
            <w:rStyle w:val="a5"/>
            <w:rFonts w:ascii="Times New Roman" w:hAnsi="Times New Roman"/>
          </w:rPr>
          <w:delText>СТАТЬЯ 19. Вступление договора в силу и срок действия договора</w:delText>
        </w:r>
        <w:r w:rsidR="000332BD" w:rsidRPr="00B7075F" w:rsidDel="00F335DD">
          <w:rPr>
            <w:rFonts w:ascii="Times New Roman" w:hAnsi="Times New Roman" w:cs="Times New Roman"/>
            <w:webHidden/>
          </w:rPr>
          <w:tab/>
        </w:r>
        <w:r w:rsidR="00AA6693" w:rsidRPr="00B7075F" w:rsidDel="00F335DD">
          <w:rPr>
            <w:rFonts w:ascii="Times New Roman" w:hAnsi="Times New Roman" w:cs="Times New Roman"/>
            <w:webHidden/>
          </w:rPr>
          <w:delText>29</w:delText>
        </w:r>
        <w:r w:rsidDel="00F335DD">
          <w:rPr>
            <w:rFonts w:ascii="Times New Roman" w:hAnsi="Times New Roman" w:cs="Times New Roman"/>
          </w:rPr>
          <w:fldChar w:fldCharType="end"/>
        </w:r>
      </w:del>
    </w:p>
    <w:p w14:paraId="0B48843A" w14:textId="35595955" w:rsidR="000332BD" w:rsidRPr="00B7075F" w:rsidDel="00F335DD" w:rsidRDefault="00C10158">
      <w:pPr>
        <w:pStyle w:val="12"/>
        <w:rPr>
          <w:del w:id="54" w:author="Мочалов Дмитрий Александрович" w:date="2021-04-06T10:35:00Z"/>
          <w:rFonts w:ascii="Times New Roman" w:hAnsi="Times New Roman" w:cs="Times New Roman"/>
          <w:lang w:eastAsia="ru-RU"/>
        </w:rPr>
      </w:pPr>
      <w:del w:id="55" w:author="Мочалов Дмитрий Александрович" w:date="2021-04-06T10:35:00Z">
        <w:r w:rsidDel="00F335DD">
          <w:fldChar w:fldCharType="begin"/>
        </w:r>
        <w:r w:rsidDel="00F335DD">
          <w:delInstrText xml:space="preserve"> HYPERLINK \l "_Toc406092482" </w:delInstrText>
        </w:r>
        <w:r w:rsidDel="00F335DD">
          <w:fldChar w:fldCharType="separate"/>
        </w:r>
        <w:r w:rsidR="000332BD" w:rsidRPr="00B7075F" w:rsidDel="00F335DD">
          <w:rPr>
            <w:rStyle w:val="a5"/>
            <w:rFonts w:ascii="Times New Roman" w:hAnsi="Times New Roman"/>
          </w:rPr>
          <w:delText>СТАТЬЯ 20. Приложения</w:delText>
        </w:r>
        <w:r w:rsidR="000332BD" w:rsidRPr="00B7075F" w:rsidDel="00F335DD">
          <w:rPr>
            <w:rFonts w:ascii="Times New Roman" w:hAnsi="Times New Roman" w:cs="Times New Roman"/>
            <w:webHidden/>
          </w:rPr>
          <w:tab/>
        </w:r>
        <w:r w:rsidR="00AA6693" w:rsidRPr="00B7075F" w:rsidDel="00F335DD">
          <w:rPr>
            <w:rFonts w:ascii="Times New Roman" w:hAnsi="Times New Roman" w:cs="Times New Roman"/>
            <w:webHidden/>
          </w:rPr>
          <w:delText>29</w:delText>
        </w:r>
        <w:r w:rsidDel="00F335DD">
          <w:rPr>
            <w:rFonts w:ascii="Times New Roman" w:hAnsi="Times New Roman" w:cs="Times New Roman"/>
          </w:rPr>
          <w:fldChar w:fldCharType="end"/>
        </w:r>
      </w:del>
    </w:p>
    <w:p w14:paraId="78054D3B" w14:textId="4B5586AD" w:rsidR="000332BD" w:rsidRPr="00B7075F" w:rsidDel="00F335DD" w:rsidRDefault="00C10158">
      <w:pPr>
        <w:pStyle w:val="12"/>
        <w:rPr>
          <w:del w:id="56" w:author="Мочалов Дмитрий Александрович" w:date="2021-04-06T10:35:00Z"/>
          <w:rFonts w:ascii="Times New Roman" w:hAnsi="Times New Roman" w:cs="Times New Roman"/>
          <w:lang w:eastAsia="ru-RU"/>
        </w:rPr>
      </w:pPr>
      <w:del w:id="57" w:author="Мочалов Дмитрий Александрович" w:date="2021-04-06T10:35:00Z">
        <w:r w:rsidDel="00F335DD">
          <w:fldChar w:fldCharType="begin"/>
        </w:r>
        <w:r w:rsidDel="00F335DD">
          <w:delInstrText xml:space="preserve"> HYPERLINK \l "_Toc406092483" </w:delInstrText>
        </w:r>
        <w:r w:rsidDel="00F335DD">
          <w:fldChar w:fldCharType="separate"/>
        </w:r>
        <w:r w:rsidR="000332BD" w:rsidRPr="00B7075F" w:rsidDel="00F335DD">
          <w:rPr>
            <w:rStyle w:val="a5"/>
            <w:rFonts w:ascii="Times New Roman" w:hAnsi="Times New Roman"/>
          </w:rPr>
          <w:delText>СТАТЬЯ 21. Юридические адреса и реквизиты сторон</w:delText>
        </w:r>
        <w:r w:rsidR="000332BD" w:rsidRPr="00B7075F" w:rsidDel="00F335DD">
          <w:rPr>
            <w:rFonts w:ascii="Times New Roman" w:hAnsi="Times New Roman" w:cs="Times New Roman"/>
            <w:webHidden/>
          </w:rPr>
          <w:tab/>
          <w:delText>3</w:delText>
        </w:r>
        <w:r w:rsidDel="00F335DD">
          <w:rPr>
            <w:rFonts w:ascii="Times New Roman" w:hAnsi="Times New Roman" w:cs="Times New Roman"/>
          </w:rPr>
          <w:fldChar w:fldCharType="end"/>
        </w:r>
        <w:r w:rsidR="00AA6693" w:rsidRPr="00B7075F" w:rsidDel="00F335DD">
          <w:rPr>
            <w:rFonts w:ascii="Times New Roman" w:hAnsi="Times New Roman" w:cs="Times New Roman"/>
          </w:rPr>
          <w:delText>0</w:delText>
        </w:r>
      </w:del>
    </w:p>
    <w:p w14:paraId="7E70B80E" w14:textId="07E48562" w:rsidR="000332BD" w:rsidRPr="00B7075F" w:rsidDel="00F335DD" w:rsidRDefault="00C10158">
      <w:pPr>
        <w:pStyle w:val="12"/>
        <w:rPr>
          <w:del w:id="58" w:author="Мочалов Дмитрий Александрович" w:date="2021-04-06T10:35:00Z"/>
          <w:rFonts w:ascii="Times New Roman" w:hAnsi="Times New Roman" w:cs="Times New Roman"/>
          <w:lang w:eastAsia="ru-RU"/>
        </w:rPr>
      </w:pPr>
      <w:del w:id="59" w:author="Мочалов Дмитрий Александрович" w:date="2021-04-06T10:35:00Z">
        <w:r w:rsidDel="00F335DD">
          <w:fldChar w:fldCharType="begin"/>
        </w:r>
        <w:r w:rsidDel="00F335DD">
          <w:delInstrText xml:space="preserve"> HYPERLINK \l "_Toc406092484" </w:delInstrText>
        </w:r>
        <w:r w:rsidDel="00F335DD">
          <w:fldChar w:fldCharType="separate"/>
        </w:r>
        <w:r w:rsidR="000332BD" w:rsidRPr="00B7075F" w:rsidDel="00F335DD">
          <w:rPr>
            <w:rStyle w:val="a5"/>
            <w:rFonts w:ascii="Times New Roman" w:hAnsi="Times New Roman"/>
          </w:rPr>
          <w:delText>СТАТЬЯ 22. Подписи сторон</w:delText>
        </w:r>
        <w:r w:rsidR="000332BD" w:rsidRPr="00B7075F" w:rsidDel="00F335DD">
          <w:rPr>
            <w:rFonts w:ascii="Times New Roman" w:hAnsi="Times New Roman" w:cs="Times New Roman"/>
            <w:webHidden/>
          </w:rPr>
          <w:tab/>
          <w:delText>3</w:delText>
        </w:r>
        <w:r w:rsidDel="00F335DD">
          <w:rPr>
            <w:rFonts w:ascii="Times New Roman" w:hAnsi="Times New Roman" w:cs="Times New Roman"/>
          </w:rPr>
          <w:fldChar w:fldCharType="end"/>
        </w:r>
        <w:r w:rsidR="00AA6693" w:rsidRPr="00B7075F" w:rsidDel="00F335DD">
          <w:rPr>
            <w:rFonts w:ascii="Times New Roman" w:hAnsi="Times New Roman" w:cs="Times New Roman"/>
          </w:rPr>
          <w:delText>0</w:delText>
        </w:r>
      </w:del>
    </w:p>
    <w:p w14:paraId="4551F961" w14:textId="273B787A" w:rsidR="000332BD" w:rsidRPr="00B7075F" w:rsidDel="00F335DD" w:rsidRDefault="00325D25" w:rsidP="00E34521">
      <w:pPr>
        <w:jc w:val="both"/>
        <w:rPr>
          <w:del w:id="60" w:author="Мочалов Дмитрий Александрович" w:date="2021-04-06T10:35:00Z"/>
          <w:rFonts w:ascii="Times New Roman" w:hAnsi="Times New Roman"/>
          <w:sz w:val="20"/>
          <w:szCs w:val="20"/>
        </w:rPr>
      </w:pPr>
      <w:del w:id="61" w:author="Мочалов Дмитрий Александрович" w:date="2021-04-06T10:35:00Z">
        <w:r w:rsidRPr="00B7075F" w:rsidDel="00F335DD">
          <w:rPr>
            <w:rFonts w:ascii="Times New Roman" w:hAnsi="Times New Roman"/>
            <w:sz w:val="20"/>
            <w:szCs w:val="20"/>
          </w:rPr>
          <w:fldChar w:fldCharType="end"/>
        </w:r>
      </w:del>
    </w:p>
    <w:p w14:paraId="74D8E7A9" w14:textId="77777777" w:rsidR="000332BD" w:rsidRPr="00B7075F" w:rsidRDefault="000332BD" w:rsidP="00106AA9">
      <w:pPr>
        <w:spacing w:beforeLines="40" w:before="96" w:afterLines="40" w:after="96" w:line="300" w:lineRule="auto"/>
        <w:jc w:val="both"/>
        <w:rPr>
          <w:rFonts w:ascii="Times New Roman" w:hAnsi="Times New Roman"/>
          <w:sz w:val="20"/>
          <w:szCs w:val="20"/>
        </w:rPr>
        <w:sectPr w:rsidR="000332BD" w:rsidRPr="00B7075F" w:rsidSect="00C81B8D">
          <w:pgSz w:w="11906" w:h="16838"/>
          <w:pgMar w:top="1134" w:right="850" w:bottom="1134" w:left="993" w:header="708" w:footer="0" w:gutter="0"/>
          <w:cols w:space="708"/>
          <w:docGrid w:linePitch="360"/>
        </w:sectPr>
      </w:pPr>
    </w:p>
    <w:p w14:paraId="2574F5AE" w14:textId="77777777" w:rsidR="006D51CC" w:rsidRPr="006D51CC" w:rsidRDefault="006D51CC" w:rsidP="006D51CC">
      <w:pPr>
        <w:spacing w:after="0" w:line="240" w:lineRule="auto"/>
        <w:ind w:firstLine="709"/>
        <w:jc w:val="right"/>
        <w:rPr>
          <w:rFonts w:ascii="Times New Roman" w:eastAsia="Times New Roman" w:hAnsi="Times New Roman"/>
          <w:sz w:val="24"/>
          <w:szCs w:val="24"/>
          <w:lang w:eastAsia="ru-RU"/>
        </w:rPr>
      </w:pPr>
      <w:bookmarkStart w:id="62" w:name="_Toc393442827"/>
      <w:r w:rsidRPr="006D51CC">
        <w:rPr>
          <w:rFonts w:ascii="Times New Roman" w:eastAsia="Times New Roman" w:hAnsi="Times New Roman"/>
          <w:sz w:val="24"/>
          <w:szCs w:val="24"/>
          <w:lang w:eastAsia="ru-RU"/>
        </w:rPr>
        <w:lastRenderedPageBreak/>
        <w:t xml:space="preserve">Проект </w:t>
      </w:r>
    </w:p>
    <w:p w14:paraId="1301CA89" w14:textId="77777777" w:rsidR="006D51CC" w:rsidRPr="006D51CC" w:rsidRDefault="006D51CC" w:rsidP="006D51CC">
      <w:pPr>
        <w:spacing w:after="0" w:line="240" w:lineRule="auto"/>
        <w:ind w:firstLine="709"/>
        <w:jc w:val="center"/>
        <w:rPr>
          <w:rFonts w:ascii="Times New Roman" w:eastAsia="Times New Roman" w:hAnsi="Times New Roman"/>
          <w:sz w:val="24"/>
          <w:szCs w:val="24"/>
          <w:lang w:eastAsia="ru-RU"/>
        </w:rPr>
      </w:pPr>
    </w:p>
    <w:p w14:paraId="46C3B7B2" w14:textId="77777777" w:rsidR="006D51CC" w:rsidRPr="006D51CC" w:rsidRDefault="006D51CC" w:rsidP="006D51CC">
      <w:pPr>
        <w:spacing w:after="0" w:line="240" w:lineRule="auto"/>
        <w:ind w:firstLine="709"/>
        <w:jc w:val="center"/>
        <w:rPr>
          <w:rFonts w:ascii="Times New Roman" w:eastAsia="Times New Roman" w:hAnsi="Times New Roman"/>
          <w:sz w:val="24"/>
          <w:szCs w:val="24"/>
          <w:lang w:eastAsia="ru-RU"/>
        </w:rPr>
      </w:pPr>
      <w:r w:rsidRPr="006D51CC">
        <w:rPr>
          <w:rFonts w:ascii="Times New Roman" w:eastAsia="Times New Roman" w:hAnsi="Times New Roman"/>
          <w:sz w:val="24"/>
          <w:szCs w:val="24"/>
          <w:lang w:eastAsia="ru-RU"/>
        </w:rPr>
        <w:t>ДОГОВОР №__________</w:t>
      </w:r>
    </w:p>
    <w:p w14:paraId="5D6AFDE8" w14:textId="77777777" w:rsidR="006D51CC" w:rsidRPr="006D51CC" w:rsidRDefault="006D51CC" w:rsidP="006D51CC">
      <w:pPr>
        <w:spacing w:after="0" w:line="240" w:lineRule="auto"/>
        <w:ind w:firstLine="709"/>
        <w:jc w:val="center"/>
        <w:rPr>
          <w:rFonts w:ascii="Times New Roman" w:eastAsia="Times New Roman" w:hAnsi="Times New Roman"/>
          <w:sz w:val="24"/>
          <w:szCs w:val="24"/>
          <w:lang w:eastAsia="ru-RU"/>
        </w:rPr>
      </w:pPr>
    </w:p>
    <w:p w14:paraId="6C9B89BE" w14:textId="265C5AE0" w:rsidR="006D51CC" w:rsidRPr="006D51CC" w:rsidRDefault="006D51CC" w:rsidP="006D51CC">
      <w:pPr>
        <w:spacing w:after="0" w:line="240" w:lineRule="auto"/>
        <w:rPr>
          <w:rFonts w:ascii="Times New Roman" w:eastAsia="Times New Roman" w:hAnsi="Times New Roman"/>
          <w:sz w:val="24"/>
          <w:szCs w:val="24"/>
          <w:lang w:eastAsia="ru-RU"/>
        </w:rPr>
      </w:pPr>
      <w:r w:rsidRPr="006D51CC">
        <w:rPr>
          <w:rFonts w:ascii="Times New Roman" w:eastAsia="Times New Roman" w:hAnsi="Times New Roman"/>
          <w:sz w:val="24"/>
          <w:szCs w:val="24"/>
          <w:lang w:eastAsia="ru-RU"/>
        </w:rPr>
        <w:t xml:space="preserve">    г. Москва                                                           </w:t>
      </w:r>
      <w:r>
        <w:rPr>
          <w:rFonts w:ascii="Times New Roman" w:eastAsia="Times New Roman" w:hAnsi="Times New Roman"/>
          <w:sz w:val="24"/>
          <w:szCs w:val="24"/>
          <w:lang w:eastAsia="ru-RU"/>
        </w:rPr>
        <w:t xml:space="preserve">                 </w:t>
      </w:r>
      <w:proofErr w:type="gramStart"/>
      <w:r w:rsidRPr="006D51CC">
        <w:rPr>
          <w:rFonts w:ascii="Times New Roman" w:eastAsia="Times New Roman" w:hAnsi="Times New Roman"/>
          <w:sz w:val="24"/>
          <w:szCs w:val="24"/>
          <w:lang w:eastAsia="ru-RU"/>
        </w:rPr>
        <w:t xml:space="preserve">   «</w:t>
      </w:r>
      <w:proofErr w:type="gramEnd"/>
      <w:r w:rsidRPr="006D51CC">
        <w:rPr>
          <w:rFonts w:ascii="Times New Roman" w:eastAsia="Times New Roman" w:hAnsi="Times New Roman"/>
          <w:sz w:val="24"/>
          <w:szCs w:val="24"/>
          <w:u w:val="single"/>
          <w:lang w:eastAsia="ru-RU"/>
        </w:rPr>
        <w:t xml:space="preserve">        </w:t>
      </w:r>
      <w:r w:rsidRPr="006D51CC">
        <w:rPr>
          <w:rFonts w:ascii="Times New Roman" w:eastAsia="Times New Roman" w:hAnsi="Times New Roman"/>
          <w:sz w:val="24"/>
          <w:szCs w:val="24"/>
          <w:lang w:eastAsia="ru-RU"/>
        </w:rPr>
        <w:t>»  ___________ 201_г.</w:t>
      </w:r>
    </w:p>
    <w:p w14:paraId="26001D69" w14:textId="77777777" w:rsidR="006D51CC" w:rsidRPr="006D51CC" w:rsidRDefault="006D51CC" w:rsidP="006D51CC">
      <w:pPr>
        <w:spacing w:after="0" w:line="240" w:lineRule="auto"/>
        <w:rPr>
          <w:rFonts w:ascii="Times New Roman" w:eastAsia="Times New Roman" w:hAnsi="Times New Roman"/>
          <w:sz w:val="24"/>
          <w:szCs w:val="24"/>
          <w:lang w:eastAsia="ru-RU"/>
        </w:rPr>
      </w:pPr>
    </w:p>
    <w:p w14:paraId="6D750176" w14:textId="77777777" w:rsidR="006D51CC" w:rsidRPr="006D51CC" w:rsidRDefault="006D51CC" w:rsidP="006D51CC">
      <w:pPr>
        <w:shd w:val="clear" w:color="auto" w:fill="FFFFFF"/>
        <w:spacing w:after="0" w:line="288" w:lineRule="auto"/>
        <w:ind w:right="86"/>
        <w:jc w:val="both"/>
        <w:rPr>
          <w:rFonts w:ascii="Times New Roman" w:eastAsia="Times New Roman" w:hAnsi="Times New Roman"/>
          <w:sz w:val="24"/>
          <w:szCs w:val="24"/>
          <w:lang w:eastAsia="ru-RU"/>
        </w:rPr>
      </w:pPr>
      <w:r w:rsidRPr="006D51CC">
        <w:rPr>
          <w:rFonts w:ascii="Times New Roman" w:eastAsia="Times New Roman" w:hAnsi="Times New Roman"/>
          <w:sz w:val="24"/>
          <w:szCs w:val="24"/>
          <w:lang w:eastAsia="ru-RU"/>
        </w:rPr>
        <w:t>…… «………</w:t>
      </w:r>
      <w:proofErr w:type="gramStart"/>
      <w:r w:rsidRPr="006D51CC">
        <w:rPr>
          <w:rFonts w:ascii="Times New Roman" w:eastAsia="Times New Roman" w:hAnsi="Times New Roman"/>
          <w:sz w:val="24"/>
          <w:szCs w:val="24"/>
          <w:lang w:eastAsia="ru-RU"/>
        </w:rPr>
        <w:t>…….</w:t>
      </w:r>
      <w:proofErr w:type="gramEnd"/>
      <w:r w:rsidRPr="006D51CC">
        <w:rPr>
          <w:rFonts w:ascii="Times New Roman" w:eastAsia="Times New Roman" w:hAnsi="Times New Roman"/>
          <w:sz w:val="24"/>
          <w:szCs w:val="24"/>
          <w:lang w:eastAsia="ru-RU"/>
        </w:rPr>
        <w:t>.», именуемое в дальнейшем Подрядчик, в лице ……………………… ……….. ………</w:t>
      </w:r>
      <w:proofErr w:type="gramStart"/>
      <w:r w:rsidRPr="006D51CC">
        <w:rPr>
          <w:rFonts w:ascii="Times New Roman" w:eastAsia="Times New Roman" w:hAnsi="Times New Roman"/>
          <w:sz w:val="24"/>
          <w:szCs w:val="24"/>
          <w:lang w:eastAsia="ru-RU"/>
        </w:rPr>
        <w:t>…….</w:t>
      </w:r>
      <w:proofErr w:type="gramEnd"/>
      <w:r w:rsidRPr="006D51CC">
        <w:rPr>
          <w:rFonts w:ascii="Times New Roman" w:eastAsia="Times New Roman" w:hAnsi="Times New Roman"/>
          <w:sz w:val="24"/>
          <w:szCs w:val="24"/>
          <w:lang w:eastAsia="ru-RU"/>
        </w:rPr>
        <w:t xml:space="preserve">., действующего на основании ……………… с одной стороны и ПАО «ГК «Космос», именуемое в дальнейшем Заказчик, в лице Члена правления, Генерального менеджера  Шипиловой Е.Л., </w:t>
      </w:r>
      <w:r w:rsidRPr="006D51CC">
        <w:rPr>
          <w:rFonts w:ascii="Times New Roman" w:eastAsia="Times New Roman" w:hAnsi="Times New Roman"/>
          <w:sz w:val="24"/>
          <w:szCs w:val="24"/>
          <w:lang w:eastAsia="ar-SA"/>
        </w:rPr>
        <w:t xml:space="preserve">действующей на основании Доверенности № </w:t>
      </w:r>
      <w:r w:rsidRPr="006D51CC">
        <w:rPr>
          <w:rFonts w:ascii="Times New Roman" w:hAnsi="Times New Roman"/>
          <w:sz w:val="24"/>
          <w:szCs w:val="24"/>
        </w:rPr>
        <w:t xml:space="preserve">54 от 01.08.2019г., </w:t>
      </w:r>
      <w:r w:rsidRPr="006D51CC">
        <w:rPr>
          <w:rFonts w:ascii="Times New Roman" w:eastAsia="Times New Roman" w:hAnsi="Times New Roman"/>
          <w:sz w:val="24"/>
          <w:szCs w:val="24"/>
          <w:lang w:eastAsia="ru-RU"/>
        </w:rPr>
        <w:t xml:space="preserve"> с  другой стороны, а вместе именуемые Стороны заключили настоящий Договор о нижеследующем:</w:t>
      </w:r>
    </w:p>
    <w:p w14:paraId="5C544058" w14:textId="77777777" w:rsidR="006D51CC" w:rsidRDefault="006D51CC" w:rsidP="009972EF">
      <w:pPr>
        <w:widowControl w:val="0"/>
        <w:autoSpaceDE w:val="0"/>
        <w:autoSpaceDN w:val="0"/>
        <w:adjustRightInd w:val="0"/>
        <w:spacing w:after="0" w:line="240" w:lineRule="auto"/>
        <w:ind w:firstLine="360"/>
        <w:jc w:val="both"/>
        <w:rPr>
          <w:rFonts w:ascii="Times New Roman" w:hAnsi="Times New Roman"/>
          <w:b/>
          <w:sz w:val="24"/>
          <w:szCs w:val="20"/>
        </w:rPr>
      </w:pPr>
    </w:p>
    <w:p w14:paraId="00DD332D" w14:textId="0C11FF69" w:rsidR="000332BD" w:rsidRPr="005C033D" w:rsidRDefault="000332BD" w:rsidP="00454209">
      <w:pPr>
        <w:widowControl w:val="0"/>
        <w:autoSpaceDE w:val="0"/>
        <w:autoSpaceDN w:val="0"/>
        <w:adjustRightInd w:val="0"/>
        <w:spacing w:after="0" w:line="240" w:lineRule="auto"/>
        <w:jc w:val="both"/>
        <w:rPr>
          <w:rFonts w:ascii="Times New Roman" w:hAnsi="Times New Roman"/>
          <w:sz w:val="24"/>
          <w:szCs w:val="24"/>
        </w:rPr>
      </w:pPr>
    </w:p>
    <w:p w14:paraId="5EFFF52F" w14:textId="21886D8D" w:rsidR="000332BD" w:rsidRPr="005C033D" w:rsidRDefault="000332BD" w:rsidP="00E05FBC">
      <w:pPr>
        <w:pStyle w:val="1"/>
        <w:spacing w:beforeLines="60" w:before="144" w:afterLines="60" w:after="144" w:line="300" w:lineRule="auto"/>
        <w:jc w:val="both"/>
        <w:rPr>
          <w:rFonts w:ascii="Times New Roman" w:hAnsi="Times New Roman"/>
          <w:color w:val="auto"/>
          <w:sz w:val="24"/>
          <w:szCs w:val="24"/>
        </w:rPr>
      </w:pPr>
      <w:bookmarkStart w:id="63" w:name="_Toc406092463"/>
      <w:r w:rsidRPr="005C033D">
        <w:rPr>
          <w:rStyle w:val="10"/>
          <w:rFonts w:ascii="Times New Roman" w:hAnsi="Times New Roman"/>
          <w:b/>
          <w:color w:val="auto"/>
          <w:sz w:val="24"/>
          <w:szCs w:val="24"/>
        </w:rPr>
        <w:t>СТАТЬЯ 1. Определения</w:t>
      </w:r>
      <w:bookmarkEnd w:id="62"/>
      <w:r w:rsidRPr="005C033D">
        <w:rPr>
          <w:rStyle w:val="10"/>
          <w:rFonts w:ascii="Times New Roman" w:hAnsi="Times New Roman"/>
          <w:b/>
          <w:color w:val="auto"/>
          <w:sz w:val="24"/>
          <w:szCs w:val="24"/>
        </w:rPr>
        <w:t xml:space="preserve"> и толкование терми</w:t>
      </w:r>
      <w:bookmarkEnd w:id="63"/>
      <w:r w:rsidR="00395EED" w:rsidRPr="005C033D">
        <w:rPr>
          <w:rStyle w:val="10"/>
          <w:rFonts w:ascii="Times New Roman" w:hAnsi="Times New Roman"/>
          <w:b/>
          <w:color w:val="auto"/>
          <w:sz w:val="24"/>
          <w:szCs w:val="24"/>
        </w:rPr>
        <w:t>н</w:t>
      </w:r>
      <w:r w:rsidR="00E05FBC" w:rsidRPr="005C033D">
        <w:rPr>
          <w:rStyle w:val="10"/>
          <w:rFonts w:ascii="Times New Roman" w:hAnsi="Times New Roman"/>
          <w:b/>
          <w:color w:val="auto"/>
          <w:sz w:val="24"/>
          <w:szCs w:val="24"/>
        </w:rPr>
        <w:t>ов</w:t>
      </w:r>
    </w:p>
    <w:p w14:paraId="1F2E23D8" w14:textId="55C8BF1C" w:rsidR="000332BD" w:rsidRPr="005C033D" w:rsidRDefault="000332BD" w:rsidP="00AF0745">
      <w:pPr>
        <w:pStyle w:val="a6"/>
        <w:numPr>
          <w:ilvl w:val="1"/>
          <w:numId w:val="1"/>
        </w:numPr>
        <w:spacing w:before="120" w:after="120" w:line="300" w:lineRule="auto"/>
        <w:ind w:leftChars="64" w:left="709" w:hanging="568"/>
        <w:contextualSpacing w:val="0"/>
        <w:jc w:val="both"/>
        <w:rPr>
          <w:rFonts w:ascii="Times New Roman" w:hAnsi="Times New Roman"/>
          <w:sz w:val="24"/>
          <w:szCs w:val="24"/>
        </w:rPr>
      </w:pPr>
      <w:r w:rsidRPr="005C033D">
        <w:rPr>
          <w:rFonts w:ascii="Times New Roman" w:hAnsi="Times New Roman"/>
          <w:sz w:val="24"/>
          <w:szCs w:val="24"/>
        </w:rPr>
        <w:t xml:space="preserve">«Внутренняя экспертиза Заказчика» - проверка, организуемая и проводимая силами Заказчика результатов Работ на соответствие требованиям нормативной документации Российской Федерации, </w:t>
      </w:r>
      <w:r w:rsidR="00795C51" w:rsidRPr="005C033D">
        <w:rPr>
          <w:rFonts w:ascii="Times New Roman" w:hAnsi="Times New Roman"/>
          <w:sz w:val="24"/>
          <w:szCs w:val="24"/>
        </w:rPr>
        <w:t>Техническому заданию</w:t>
      </w:r>
      <w:del w:id="64" w:author="Мочалов Дмитрий Александрович" w:date="2021-04-05T14:49:00Z">
        <w:r w:rsidR="00795C51" w:rsidRPr="005C033D" w:rsidDel="009E41C2">
          <w:rPr>
            <w:rFonts w:ascii="Times New Roman" w:hAnsi="Times New Roman"/>
            <w:sz w:val="24"/>
            <w:szCs w:val="24"/>
          </w:rPr>
          <w:delText xml:space="preserve"> </w:delText>
        </w:r>
        <w:r w:rsidRPr="005C033D" w:rsidDel="009E41C2">
          <w:rPr>
            <w:rFonts w:ascii="Times New Roman" w:hAnsi="Times New Roman"/>
            <w:sz w:val="24"/>
            <w:szCs w:val="24"/>
          </w:rPr>
          <w:delText>в целях обеспечения работоспособности и надежности объектов и сооружений капитального строительства</w:delText>
        </w:r>
      </w:del>
      <w:r w:rsidRPr="005C033D">
        <w:rPr>
          <w:rFonts w:ascii="Times New Roman" w:hAnsi="Times New Roman"/>
          <w:sz w:val="24"/>
          <w:szCs w:val="24"/>
        </w:rPr>
        <w:t>.</w:t>
      </w:r>
    </w:p>
    <w:p w14:paraId="16442719" w14:textId="33FAF262" w:rsidR="00E05FBC" w:rsidRPr="005C033D" w:rsidDel="009E41C2" w:rsidRDefault="009E41C2" w:rsidP="00E92603">
      <w:pPr>
        <w:pStyle w:val="a6"/>
        <w:numPr>
          <w:ilvl w:val="1"/>
          <w:numId w:val="1"/>
        </w:numPr>
        <w:spacing w:before="120" w:after="120" w:line="300" w:lineRule="auto"/>
        <w:ind w:leftChars="64" w:left="709" w:hanging="568"/>
        <w:contextualSpacing w:val="0"/>
        <w:jc w:val="both"/>
        <w:rPr>
          <w:del w:id="65" w:author="Мочалов Дмитрий Александрович" w:date="2021-04-05T14:49:00Z"/>
          <w:rFonts w:ascii="Times New Roman" w:hAnsi="Times New Roman"/>
          <w:sz w:val="24"/>
          <w:szCs w:val="24"/>
        </w:rPr>
      </w:pPr>
      <w:ins w:id="66" w:author="Мочалов Дмитрий Александрович" w:date="2021-04-05T14:49:00Z">
        <w:r w:rsidRPr="005C033D" w:rsidDel="009E41C2">
          <w:rPr>
            <w:rFonts w:ascii="Times New Roman" w:hAnsi="Times New Roman"/>
            <w:sz w:val="24"/>
            <w:szCs w:val="24"/>
          </w:rPr>
          <w:t xml:space="preserve"> </w:t>
        </w:r>
      </w:ins>
      <w:del w:id="67" w:author="Мочалов Дмитрий Александрович" w:date="2021-04-05T14:49:00Z">
        <w:r w:rsidR="00E05FBC" w:rsidRPr="005C033D" w:rsidDel="009E41C2">
          <w:rPr>
            <w:rFonts w:ascii="Times New Roman" w:hAnsi="Times New Roman"/>
            <w:sz w:val="24"/>
            <w:szCs w:val="24"/>
          </w:rPr>
          <w:delText>«</w:delText>
        </w:r>
        <w:r w:rsidR="00E92603" w:rsidRPr="005C033D" w:rsidDel="009E41C2">
          <w:rPr>
            <w:rFonts w:ascii="Times New Roman" w:hAnsi="Times New Roman"/>
            <w:sz w:val="24"/>
            <w:szCs w:val="24"/>
          </w:rPr>
          <w:delText>Э</w:delText>
        </w:r>
        <w:r w:rsidR="00E05FBC" w:rsidRPr="005C033D" w:rsidDel="009E41C2">
          <w:rPr>
            <w:rFonts w:ascii="Times New Roman" w:hAnsi="Times New Roman"/>
            <w:sz w:val="24"/>
            <w:szCs w:val="24"/>
          </w:rPr>
          <w:delText>кспертиза</w:delText>
        </w:r>
        <w:r w:rsidR="00E92603" w:rsidRPr="005C033D" w:rsidDel="009E41C2">
          <w:rPr>
            <w:rFonts w:ascii="Times New Roman" w:hAnsi="Times New Roman"/>
            <w:sz w:val="24"/>
            <w:szCs w:val="24"/>
          </w:rPr>
          <w:delText xml:space="preserve"> проектной документации</w:delText>
        </w:r>
        <w:r w:rsidR="00E05FBC" w:rsidRPr="005C033D" w:rsidDel="009E41C2">
          <w:rPr>
            <w:rFonts w:ascii="Times New Roman" w:hAnsi="Times New Roman"/>
            <w:sz w:val="24"/>
            <w:szCs w:val="24"/>
          </w:rPr>
          <w:delText xml:space="preserve">» </w:delText>
        </w:r>
        <w:r w:rsidR="008A12F7" w:rsidRPr="005C033D" w:rsidDel="009E41C2">
          <w:rPr>
            <w:rFonts w:ascii="Times New Roman" w:hAnsi="Times New Roman"/>
            <w:sz w:val="24"/>
            <w:szCs w:val="24"/>
          </w:rPr>
          <w:delText xml:space="preserve">- </w:delText>
        </w:r>
        <w:r w:rsidR="00E92603" w:rsidRPr="005C033D" w:rsidDel="009E41C2">
          <w:rPr>
            <w:rFonts w:ascii="Times New Roman" w:hAnsi="Times New Roman"/>
            <w:sz w:val="24"/>
            <w:szCs w:val="24"/>
          </w:rPr>
          <w:delText>это оценка соответствия проектной документации требованиям технических регламентов,</w:delText>
        </w:r>
        <w:r w:rsidR="000F502D" w:rsidRPr="005C033D" w:rsidDel="009E41C2">
          <w:rPr>
            <w:rFonts w:ascii="Times New Roman" w:hAnsi="Times New Roman"/>
            <w:sz w:val="24"/>
            <w:szCs w:val="24"/>
          </w:rPr>
          <w:delText xml:space="preserve"> </w:delText>
        </w:r>
        <w:r w:rsidR="00E92603" w:rsidRPr="005C033D" w:rsidDel="009E41C2">
          <w:rPr>
            <w:rFonts w:ascii="Times New Roman" w:hAnsi="Times New Roman"/>
            <w:sz w:val="24"/>
            <w:szCs w:val="24"/>
          </w:rPr>
          <w:delText>стандартам,</w:delText>
        </w:r>
        <w:r w:rsidR="00E92603" w:rsidRPr="005C033D" w:rsidDel="009E41C2">
          <w:rPr>
            <w:rFonts w:ascii="Times New Roman" w:hAnsi="Times New Roman"/>
            <w:color w:val="292B2C"/>
            <w:sz w:val="24"/>
            <w:szCs w:val="24"/>
            <w:shd w:val="clear" w:color="auto" w:fill="FFFFFF"/>
          </w:rPr>
          <w:delText xml:space="preserve"> </w:delText>
        </w:r>
        <w:r w:rsidR="00E92603" w:rsidRPr="005C033D" w:rsidDel="009E41C2">
          <w:rPr>
            <w:rFonts w:ascii="Times New Roman" w:hAnsi="Times New Roman"/>
            <w:sz w:val="24"/>
            <w:szCs w:val="24"/>
          </w:rPr>
          <w:delText>правилам и требованиям законодательства РФ.  Экспертиза проектной документации проводятся в форме государственной экспертизы или негосударственной экспертизы.</w:delText>
        </w:r>
      </w:del>
    </w:p>
    <w:p w14:paraId="4821E185" w14:textId="77777777" w:rsidR="000332BD" w:rsidRPr="005C033D" w:rsidRDefault="000332BD" w:rsidP="00AF0745">
      <w:pPr>
        <w:pStyle w:val="a6"/>
        <w:numPr>
          <w:ilvl w:val="1"/>
          <w:numId w:val="1"/>
        </w:numPr>
        <w:spacing w:before="120" w:after="120" w:line="300" w:lineRule="auto"/>
        <w:ind w:leftChars="64" w:left="709" w:hanging="568"/>
        <w:contextualSpacing w:val="0"/>
        <w:jc w:val="both"/>
        <w:rPr>
          <w:rFonts w:ascii="Times New Roman" w:hAnsi="Times New Roman"/>
          <w:sz w:val="24"/>
          <w:szCs w:val="24"/>
        </w:rPr>
      </w:pPr>
      <w:r w:rsidRPr="005C033D">
        <w:rPr>
          <w:rFonts w:ascii="Times New Roman" w:hAnsi="Times New Roman"/>
          <w:sz w:val="24"/>
          <w:szCs w:val="24"/>
        </w:rPr>
        <w:t>«Гарантийный срок» - период времени, в течение которого Подрядчик гарантирует, что результат Работ соответствует Договору и несет ответственность за исправление недостатков в работах.</w:t>
      </w:r>
    </w:p>
    <w:p w14:paraId="5A7BA905" w14:textId="159D7421" w:rsidR="000332BD" w:rsidRPr="005C033D" w:rsidRDefault="000332BD" w:rsidP="008A3841">
      <w:pPr>
        <w:pStyle w:val="a6"/>
        <w:numPr>
          <w:ilvl w:val="1"/>
          <w:numId w:val="1"/>
        </w:numPr>
        <w:autoSpaceDE w:val="0"/>
        <w:autoSpaceDN w:val="0"/>
        <w:adjustRightInd w:val="0"/>
        <w:spacing w:before="120" w:after="120" w:line="360" w:lineRule="auto"/>
        <w:ind w:left="709" w:hanging="567"/>
        <w:contextualSpacing w:val="0"/>
        <w:jc w:val="both"/>
        <w:rPr>
          <w:rFonts w:ascii="Times New Roman" w:hAnsi="Times New Roman"/>
          <w:sz w:val="24"/>
          <w:szCs w:val="24"/>
        </w:rPr>
      </w:pPr>
      <w:r w:rsidRPr="005C033D">
        <w:rPr>
          <w:rFonts w:ascii="Times New Roman" w:hAnsi="Times New Roman"/>
          <w:sz w:val="24"/>
          <w:szCs w:val="24"/>
        </w:rPr>
        <w:t>«</w:t>
      </w:r>
      <w:r w:rsidR="004C0DCD" w:rsidRPr="005C033D">
        <w:rPr>
          <w:rFonts w:ascii="Times New Roman" w:hAnsi="Times New Roman"/>
          <w:sz w:val="24"/>
          <w:szCs w:val="24"/>
        </w:rPr>
        <w:t>Техническое задание</w:t>
      </w:r>
      <w:r w:rsidRPr="005C033D">
        <w:rPr>
          <w:rFonts w:ascii="Times New Roman" w:hAnsi="Times New Roman"/>
          <w:sz w:val="24"/>
          <w:szCs w:val="24"/>
        </w:rPr>
        <w:t>» - документ, устанавливающий требования</w:t>
      </w:r>
      <w:r w:rsidR="0074390D" w:rsidRPr="005C033D">
        <w:rPr>
          <w:rFonts w:ascii="Times New Roman" w:hAnsi="Times New Roman"/>
          <w:sz w:val="24"/>
          <w:szCs w:val="24"/>
        </w:rPr>
        <w:t xml:space="preserve"> Заказчика</w:t>
      </w:r>
      <w:del w:id="68" w:author="Мочалов Дмитрий Александрович" w:date="2021-04-05T15:01:00Z">
        <w:r w:rsidRPr="005C033D" w:rsidDel="007E6BC4">
          <w:rPr>
            <w:rFonts w:ascii="Times New Roman" w:hAnsi="Times New Roman"/>
            <w:sz w:val="24"/>
            <w:szCs w:val="24"/>
          </w:rPr>
          <w:delText>, исходные данные для проектирования</w:delText>
        </w:r>
      </w:del>
      <w:r w:rsidRPr="005C033D">
        <w:rPr>
          <w:rFonts w:ascii="Times New Roman" w:hAnsi="Times New Roman"/>
          <w:sz w:val="24"/>
          <w:szCs w:val="24"/>
        </w:rPr>
        <w:t>, состав и объем Работ, выполняемых на основании действующих нормативных документов Российской Федерации для реализации поставленных задач и достижения требуемых показателей</w:t>
      </w:r>
      <w:del w:id="69" w:author="Мочалов Дмитрий Александрович" w:date="2021-04-05T15:01:00Z">
        <w:r w:rsidRPr="005C033D" w:rsidDel="007E6BC4">
          <w:rPr>
            <w:rFonts w:ascii="Times New Roman" w:hAnsi="Times New Roman"/>
            <w:sz w:val="24"/>
            <w:szCs w:val="24"/>
          </w:rPr>
          <w:delText>,</w:delText>
        </w:r>
      </w:del>
      <w:ins w:id="70" w:author="Мочалов Дмитрий Александрович" w:date="2021-04-05T15:01:00Z">
        <w:r w:rsidR="007E6BC4" w:rsidRPr="005C033D" w:rsidDel="007E6BC4">
          <w:rPr>
            <w:rFonts w:ascii="Times New Roman" w:hAnsi="Times New Roman"/>
            <w:sz w:val="24"/>
            <w:szCs w:val="24"/>
          </w:rPr>
          <w:t xml:space="preserve"> </w:t>
        </w:r>
      </w:ins>
      <w:del w:id="71" w:author="Мочалов Дмитрий Александрович" w:date="2021-04-05T15:01:00Z">
        <w:r w:rsidRPr="005C033D" w:rsidDel="007E6BC4">
          <w:rPr>
            <w:rFonts w:ascii="Times New Roman" w:hAnsi="Times New Roman"/>
            <w:sz w:val="24"/>
            <w:szCs w:val="24"/>
          </w:rPr>
          <w:delText xml:space="preserve"> включающее в себя технические требования на проектирование, перечень исходных данных и технических условий </w:delText>
        </w:r>
        <w:r w:rsidRPr="00F5625C" w:rsidDel="007E6BC4">
          <w:rPr>
            <w:rFonts w:ascii="Times New Roman" w:hAnsi="Times New Roman"/>
            <w:sz w:val="24"/>
            <w:szCs w:val="24"/>
            <w:highlight w:val="yellow"/>
          </w:rPr>
          <w:delText xml:space="preserve">на подключение </w:delText>
        </w:r>
        <w:commentRangeStart w:id="72"/>
        <w:r w:rsidRPr="00F5625C" w:rsidDel="007E6BC4">
          <w:rPr>
            <w:rFonts w:ascii="Times New Roman" w:hAnsi="Times New Roman"/>
            <w:sz w:val="24"/>
            <w:szCs w:val="24"/>
            <w:highlight w:val="yellow"/>
          </w:rPr>
          <w:delText>Объекта</w:delText>
        </w:r>
        <w:commentRangeEnd w:id="72"/>
        <w:r w:rsidR="00F5625C" w:rsidDel="007E6BC4">
          <w:rPr>
            <w:rStyle w:val="ae"/>
          </w:rPr>
          <w:commentReference w:id="72"/>
        </w:r>
        <w:r w:rsidRPr="005C033D" w:rsidDel="007E6BC4">
          <w:rPr>
            <w:rFonts w:ascii="Times New Roman" w:hAnsi="Times New Roman"/>
            <w:sz w:val="24"/>
            <w:szCs w:val="24"/>
          </w:rPr>
          <w:delText xml:space="preserve"> и перечень исходных данных для проектиро</w:delText>
        </w:r>
        <w:r w:rsidR="004C0DCD" w:rsidRPr="005C033D" w:rsidDel="007E6BC4">
          <w:rPr>
            <w:rFonts w:ascii="Times New Roman" w:hAnsi="Times New Roman"/>
            <w:sz w:val="24"/>
            <w:szCs w:val="24"/>
          </w:rPr>
          <w:delText>вания организации строительства</w:delText>
        </w:r>
      </w:del>
      <w:ins w:id="73" w:author="Мирзак Ирина" w:date="2019-11-27T15:39:00Z">
        <w:r w:rsidR="00F5625C">
          <w:rPr>
            <w:rFonts w:ascii="Times New Roman" w:hAnsi="Times New Roman"/>
            <w:sz w:val="24"/>
            <w:szCs w:val="24"/>
          </w:rPr>
          <w:t xml:space="preserve">, </w:t>
        </w:r>
        <w:r w:rsidR="00F5625C" w:rsidRPr="00DC5BCC">
          <w:rPr>
            <w:rFonts w:ascii="Times New Roman" w:hAnsi="Times New Roman"/>
            <w:sz w:val="24"/>
            <w:szCs w:val="24"/>
          </w:rPr>
          <w:t>которые должен учитывать Подрядчик при выполнении Работ</w:t>
        </w:r>
      </w:ins>
      <w:r w:rsidRPr="005C033D">
        <w:rPr>
          <w:rFonts w:ascii="Times New Roman" w:hAnsi="Times New Roman"/>
          <w:sz w:val="24"/>
          <w:szCs w:val="24"/>
        </w:rPr>
        <w:t>.</w:t>
      </w:r>
    </w:p>
    <w:p w14:paraId="3DB66E5B" w14:textId="76BF46FF" w:rsidR="000332BD" w:rsidRPr="005C033D" w:rsidRDefault="000332BD" w:rsidP="008A3841">
      <w:pPr>
        <w:pStyle w:val="a6"/>
        <w:numPr>
          <w:ilvl w:val="1"/>
          <w:numId w:val="1"/>
        </w:numPr>
        <w:spacing w:before="120" w:after="120" w:line="300" w:lineRule="auto"/>
        <w:ind w:left="709" w:hanging="567"/>
        <w:contextualSpacing w:val="0"/>
        <w:jc w:val="both"/>
        <w:rPr>
          <w:rFonts w:ascii="Times New Roman" w:hAnsi="Times New Roman"/>
          <w:sz w:val="24"/>
          <w:szCs w:val="24"/>
        </w:rPr>
      </w:pPr>
      <w:r w:rsidRPr="005C033D">
        <w:rPr>
          <w:rFonts w:ascii="Times New Roman" w:hAnsi="Times New Roman"/>
          <w:sz w:val="24"/>
          <w:szCs w:val="24"/>
        </w:rPr>
        <w:t>«Календарный план» - документ, устанавливающий перечень этапов Работ, сроки их выполнения</w:t>
      </w:r>
      <w:del w:id="74" w:author="Мирзак Ирина" w:date="2019-11-27T15:40:00Z">
        <w:r w:rsidRPr="005C033D" w:rsidDel="00424DE7">
          <w:rPr>
            <w:rFonts w:ascii="Times New Roman" w:hAnsi="Times New Roman"/>
            <w:sz w:val="24"/>
            <w:szCs w:val="24"/>
          </w:rPr>
          <w:delText xml:space="preserve"> и </w:delText>
        </w:r>
        <w:commentRangeStart w:id="75"/>
        <w:r w:rsidRPr="005C033D" w:rsidDel="00424DE7">
          <w:rPr>
            <w:rFonts w:ascii="Times New Roman" w:hAnsi="Times New Roman"/>
            <w:sz w:val="24"/>
            <w:szCs w:val="24"/>
          </w:rPr>
          <w:delText>стоимость</w:delText>
        </w:r>
      </w:del>
      <w:commentRangeEnd w:id="75"/>
      <w:r w:rsidR="00424DE7">
        <w:rPr>
          <w:rStyle w:val="ae"/>
        </w:rPr>
        <w:commentReference w:id="75"/>
      </w:r>
      <w:r w:rsidRPr="005C033D">
        <w:rPr>
          <w:rFonts w:ascii="Times New Roman" w:hAnsi="Times New Roman"/>
          <w:sz w:val="24"/>
          <w:szCs w:val="24"/>
        </w:rPr>
        <w:t>.</w:t>
      </w:r>
    </w:p>
    <w:p w14:paraId="1AB47A8B" w14:textId="35FEE46F" w:rsidR="000332BD" w:rsidRPr="005C033D" w:rsidRDefault="000332BD" w:rsidP="008A3841">
      <w:pPr>
        <w:pStyle w:val="a6"/>
        <w:numPr>
          <w:ilvl w:val="1"/>
          <w:numId w:val="1"/>
        </w:numPr>
        <w:spacing w:before="120" w:after="120" w:line="300" w:lineRule="auto"/>
        <w:ind w:left="709" w:hanging="567"/>
        <w:contextualSpacing w:val="0"/>
        <w:jc w:val="both"/>
        <w:rPr>
          <w:rFonts w:ascii="Times New Roman" w:hAnsi="Times New Roman"/>
          <w:sz w:val="24"/>
          <w:szCs w:val="24"/>
        </w:rPr>
      </w:pPr>
      <w:r w:rsidRPr="005C033D">
        <w:rPr>
          <w:rFonts w:ascii="Times New Roman" w:hAnsi="Times New Roman"/>
          <w:sz w:val="24"/>
          <w:szCs w:val="24"/>
        </w:rPr>
        <w:t>«Недостатки» - любые отступления и/или невыполнения установленных требований законодательства, Зака</w:t>
      </w:r>
      <w:r w:rsidR="007B1FBB" w:rsidRPr="005C033D">
        <w:rPr>
          <w:rFonts w:ascii="Times New Roman" w:hAnsi="Times New Roman"/>
          <w:sz w:val="24"/>
          <w:szCs w:val="24"/>
        </w:rPr>
        <w:t>зчика, Техническо</w:t>
      </w:r>
      <w:r w:rsidR="00D5767A" w:rsidRPr="005C033D">
        <w:rPr>
          <w:rFonts w:ascii="Times New Roman" w:hAnsi="Times New Roman"/>
          <w:sz w:val="24"/>
          <w:szCs w:val="24"/>
        </w:rPr>
        <w:t>го</w:t>
      </w:r>
      <w:r w:rsidR="007B1FBB" w:rsidRPr="005C033D">
        <w:rPr>
          <w:rFonts w:ascii="Times New Roman" w:hAnsi="Times New Roman"/>
          <w:sz w:val="24"/>
          <w:szCs w:val="24"/>
        </w:rPr>
        <w:t xml:space="preserve"> </w:t>
      </w:r>
      <w:r w:rsidR="00D5767A" w:rsidRPr="005C033D">
        <w:rPr>
          <w:rFonts w:ascii="Times New Roman" w:hAnsi="Times New Roman"/>
          <w:sz w:val="24"/>
          <w:szCs w:val="24"/>
        </w:rPr>
        <w:t xml:space="preserve">задания </w:t>
      </w:r>
      <w:r w:rsidR="007B1FBB" w:rsidRPr="005C033D">
        <w:rPr>
          <w:rFonts w:ascii="Times New Roman" w:hAnsi="Times New Roman"/>
          <w:sz w:val="24"/>
          <w:szCs w:val="24"/>
        </w:rPr>
        <w:t xml:space="preserve">и </w:t>
      </w:r>
      <w:r w:rsidRPr="005C033D">
        <w:rPr>
          <w:rFonts w:ascii="Times New Roman" w:hAnsi="Times New Roman"/>
          <w:sz w:val="24"/>
          <w:szCs w:val="24"/>
        </w:rPr>
        <w:t xml:space="preserve">иных требований Договора, допущенные Подрядчиком в </w:t>
      </w:r>
      <w:ins w:id="76" w:author="Мирзак Ирина" w:date="2019-11-27T15:44:00Z">
        <w:r w:rsidR="00BB5532" w:rsidRPr="00DA184B">
          <w:rPr>
            <w:rFonts w:ascii="Times New Roman" w:eastAsia="Arial Unicode MS" w:hAnsi="Times New Roman"/>
            <w:sz w:val="24"/>
            <w:szCs w:val="24"/>
          </w:rPr>
          <w:t>процессе выполнения работ по Объекту, а также в течение Гарантийного срока</w:t>
        </w:r>
        <w:r w:rsidR="00BB5532">
          <w:rPr>
            <w:rFonts w:ascii="Times New Roman" w:eastAsia="Arial Unicode MS" w:hAnsi="Times New Roman"/>
            <w:sz w:val="24"/>
            <w:szCs w:val="24"/>
          </w:rPr>
          <w:t>, и/или в</w:t>
        </w:r>
        <w:r w:rsidR="00BB5532" w:rsidRPr="005C033D">
          <w:rPr>
            <w:rFonts w:ascii="Times New Roman" w:hAnsi="Times New Roman"/>
            <w:sz w:val="24"/>
            <w:szCs w:val="24"/>
          </w:rPr>
          <w:t xml:space="preserve"> </w:t>
        </w:r>
      </w:ins>
      <w:r w:rsidRPr="005C033D">
        <w:rPr>
          <w:rFonts w:ascii="Times New Roman" w:hAnsi="Times New Roman"/>
          <w:sz w:val="24"/>
          <w:szCs w:val="24"/>
        </w:rPr>
        <w:t>Результатах Работ.</w:t>
      </w:r>
    </w:p>
    <w:p w14:paraId="2DFEC24F" w14:textId="23F1CF96" w:rsidR="000332BD" w:rsidRPr="00164285" w:rsidRDefault="000332BD" w:rsidP="007264F9">
      <w:pPr>
        <w:pStyle w:val="a6"/>
        <w:numPr>
          <w:ilvl w:val="1"/>
          <w:numId w:val="1"/>
        </w:numPr>
        <w:spacing w:before="120" w:after="120" w:line="300" w:lineRule="auto"/>
        <w:contextualSpacing w:val="0"/>
        <w:jc w:val="both"/>
        <w:rPr>
          <w:rFonts w:ascii="Times New Roman" w:hAnsi="Times New Roman"/>
          <w:sz w:val="24"/>
          <w:szCs w:val="24"/>
        </w:rPr>
      </w:pPr>
      <w:r w:rsidRPr="00164285">
        <w:rPr>
          <w:rFonts w:ascii="Times New Roman" w:hAnsi="Times New Roman"/>
          <w:sz w:val="24"/>
          <w:szCs w:val="24"/>
        </w:rPr>
        <w:t>«Объект» -</w:t>
      </w:r>
      <w:r w:rsidR="00792AD5" w:rsidRPr="00164285">
        <w:rPr>
          <w:rFonts w:ascii="Times New Roman" w:hAnsi="Times New Roman"/>
          <w:sz w:val="24"/>
          <w:szCs w:val="24"/>
        </w:rPr>
        <w:t xml:space="preserve"> </w:t>
      </w:r>
      <w:del w:id="77" w:author="Мочалов Дмитрий Александрович" w:date="2021-04-05T15:11:00Z">
        <w:r w:rsidR="00792AD5" w:rsidRPr="00164285" w:rsidDel="00AB2F93">
          <w:rPr>
            <w:rFonts w:ascii="Times New Roman" w:hAnsi="Times New Roman"/>
            <w:sz w:val="24"/>
            <w:szCs w:val="24"/>
          </w:rPr>
          <w:delText>подлежащие</w:delText>
        </w:r>
      </w:del>
      <w:ins w:id="78" w:author="Мочалов Дмитрий Александрович" w:date="2021-04-05T15:02:00Z">
        <w:r w:rsidR="00AB2F93">
          <w:rPr>
            <w:rFonts w:ascii="Times New Roman" w:hAnsi="Times New Roman"/>
            <w:sz w:val="24"/>
            <w:szCs w:val="24"/>
          </w:rPr>
          <w:t xml:space="preserve">въездной  пандус и  </w:t>
        </w:r>
      </w:ins>
      <w:ins w:id="79" w:author="Мочалов Дмитрий Александрович" w:date="2021-04-06T10:45:00Z">
        <w:r w:rsidR="00CD7D57">
          <w:rPr>
            <w:rFonts w:ascii="Times New Roman" w:hAnsi="Times New Roman"/>
            <w:sz w:val="24"/>
            <w:szCs w:val="24"/>
          </w:rPr>
          <w:t xml:space="preserve">площадка </w:t>
        </w:r>
      </w:ins>
      <w:ins w:id="80" w:author="Мочалов Дмитрий Александрович" w:date="2021-04-05T15:02:00Z">
        <w:r w:rsidR="007264F9" w:rsidRPr="007264F9">
          <w:rPr>
            <w:rFonts w:ascii="Times New Roman" w:hAnsi="Times New Roman"/>
            <w:sz w:val="24"/>
            <w:szCs w:val="24"/>
          </w:rPr>
          <w:t>пандуса</w:t>
        </w:r>
      </w:ins>
      <w:ins w:id="81" w:author="Мочалов Дмитрий Александрович" w:date="2021-04-05T15:10:00Z">
        <w:r w:rsidR="00AB2F93">
          <w:rPr>
            <w:rFonts w:ascii="Times New Roman" w:hAnsi="Times New Roman"/>
            <w:sz w:val="24"/>
            <w:szCs w:val="24"/>
          </w:rPr>
          <w:t>,</w:t>
        </w:r>
      </w:ins>
      <w:r w:rsidR="00792AD5" w:rsidRPr="00164285">
        <w:rPr>
          <w:rFonts w:ascii="Times New Roman" w:hAnsi="Times New Roman"/>
          <w:sz w:val="24"/>
          <w:szCs w:val="24"/>
        </w:rPr>
        <w:t xml:space="preserve"> </w:t>
      </w:r>
      <w:del w:id="82" w:author="Мочалов Дмитрий Александрович" w:date="2021-04-05T15:02:00Z">
        <w:r w:rsidR="00792AD5" w:rsidRPr="00164285" w:rsidDel="007264F9">
          <w:rPr>
            <w:rFonts w:ascii="Times New Roman" w:hAnsi="Times New Roman"/>
            <w:sz w:val="24"/>
            <w:szCs w:val="24"/>
          </w:rPr>
          <w:delText>капитальному ремонту</w:delText>
        </w:r>
        <w:r w:rsidR="00E34B6C" w:rsidRPr="00164285" w:rsidDel="007264F9">
          <w:rPr>
            <w:rFonts w:ascii="Times New Roman" w:hAnsi="Times New Roman"/>
            <w:sz w:val="24"/>
            <w:szCs w:val="24"/>
          </w:rPr>
          <w:delText xml:space="preserve"> </w:delText>
        </w:r>
      </w:del>
      <w:del w:id="83" w:author="Мочалов Дмитрий Александрович" w:date="2021-04-05T15:10:00Z">
        <w:r w:rsidR="00E34B6C" w:rsidRPr="00164285" w:rsidDel="00AB2F93">
          <w:rPr>
            <w:rFonts w:ascii="Times New Roman" w:hAnsi="Times New Roman"/>
            <w:sz w:val="24"/>
            <w:szCs w:val="24"/>
          </w:rPr>
          <w:delText>и</w:delText>
        </w:r>
      </w:del>
      <w:r w:rsidR="00E34B6C" w:rsidRPr="00164285">
        <w:rPr>
          <w:rFonts w:ascii="Times New Roman" w:hAnsi="Times New Roman"/>
          <w:sz w:val="24"/>
          <w:szCs w:val="24"/>
        </w:rPr>
        <w:t xml:space="preserve"> указанные в Техническом задании</w:t>
      </w:r>
      <w:ins w:id="84" w:author="Мочалов Дмитрий Александрович" w:date="2021-04-05T15:11:00Z">
        <w:r w:rsidR="00AB2F93">
          <w:rPr>
            <w:rFonts w:ascii="Times New Roman" w:hAnsi="Times New Roman"/>
            <w:sz w:val="24"/>
            <w:szCs w:val="24"/>
          </w:rPr>
          <w:t>.</w:t>
        </w:r>
      </w:ins>
      <w:del w:id="85" w:author="Мочалов Дмитрий Александрович" w:date="2021-04-05T15:11:00Z">
        <w:r w:rsidR="00164285" w:rsidRPr="00164285" w:rsidDel="00AB2F93">
          <w:rPr>
            <w:rFonts w:ascii="Times New Roman" w:hAnsi="Times New Roman"/>
            <w:sz w:val="24"/>
            <w:szCs w:val="24"/>
          </w:rPr>
          <w:delText xml:space="preserve"> конструкции</w:delText>
        </w:r>
        <w:r w:rsidR="00164285" w:rsidRPr="00164285" w:rsidDel="00AB2F93">
          <w:rPr>
            <w:rFonts w:ascii="Times New Roman" w:hAnsi="Times New Roman"/>
            <w:kern w:val="24"/>
            <w:sz w:val="24"/>
            <w:szCs w:val="24"/>
          </w:rPr>
          <w:delText xml:space="preserve"> въездного пандуса</w:delText>
        </w:r>
        <w:r w:rsidR="00792AD5" w:rsidRPr="00164285" w:rsidDel="00AB2F93">
          <w:rPr>
            <w:rFonts w:ascii="Times New Roman" w:hAnsi="Times New Roman"/>
            <w:sz w:val="24"/>
            <w:szCs w:val="24"/>
          </w:rPr>
          <w:delText xml:space="preserve"> гостиничного комплекса «Космос», расположенного по адресу: г. Москва, Проспект Мира, д.150</w:delText>
        </w:r>
        <w:r w:rsidRPr="00164285" w:rsidDel="00AB2F93">
          <w:rPr>
            <w:rFonts w:ascii="Times New Roman" w:hAnsi="Times New Roman"/>
            <w:sz w:val="24"/>
            <w:szCs w:val="24"/>
          </w:rPr>
          <w:delText>.</w:delText>
        </w:r>
      </w:del>
    </w:p>
    <w:p w14:paraId="688FB075" w14:textId="1B15ED33" w:rsidR="000332BD" w:rsidRPr="005C033D" w:rsidRDefault="000332BD" w:rsidP="008A3841">
      <w:pPr>
        <w:pStyle w:val="a6"/>
        <w:numPr>
          <w:ilvl w:val="1"/>
          <w:numId w:val="1"/>
        </w:numPr>
        <w:spacing w:before="120" w:after="120" w:line="300" w:lineRule="auto"/>
        <w:ind w:left="709" w:hanging="567"/>
        <w:contextualSpacing w:val="0"/>
        <w:jc w:val="both"/>
        <w:rPr>
          <w:rFonts w:ascii="Times New Roman" w:hAnsi="Times New Roman"/>
          <w:sz w:val="24"/>
          <w:szCs w:val="24"/>
        </w:rPr>
      </w:pPr>
      <w:r w:rsidRPr="005C033D">
        <w:rPr>
          <w:rFonts w:ascii="Times New Roman" w:hAnsi="Times New Roman"/>
          <w:sz w:val="24"/>
          <w:szCs w:val="24"/>
        </w:rPr>
        <w:t>«Представитель Заказчика» - лицо, названное в качестве такового в Договоре, либо иное лицо, периодически назначаемое Заказчиком. Представитель Заказчика действует на основании доверенности.</w:t>
      </w:r>
    </w:p>
    <w:p w14:paraId="6B717A81" w14:textId="3E467E50" w:rsidR="000332BD" w:rsidRPr="005C033D" w:rsidRDefault="000332BD" w:rsidP="008A3841">
      <w:pPr>
        <w:pStyle w:val="a6"/>
        <w:numPr>
          <w:ilvl w:val="1"/>
          <w:numId w:val="1"/>
        </w:numPr>
        <w:spacing w:before="120" w:after="120" w:line="300" w:lineRule="auto"/>
        <w:ind w:left="709" w:hanging="567"/>
        <w:contextualSpacing w:val="0"/>
        <w:jc w:val="both"/>
        <w:rPr>
          <w:rFonts w:ascii="Times New Roman" w:hAnsi="Times New Roman"/>
          <w:sz w:val="24"/>
          <w:szCs w:val="24"/>
        </w:rPr>
      </w:pPr>
      <w:r w:rsidRPr="005C033D">
        <w:rPr>
          <w:rFonts w:ascii="Times New Roman" w:hAnsi="Times New Roman"/>
          <w:sz w:val="24"/>
          <w:szCs w:val="24"/>
        </w:rPr>
        <w:t>«Представитель Подрядчика» - лицо, названное в качестве такового в Договоре, либо иное лицо, периодически назначаемое Подрядчиком. Представитель Подрядчика дейст</w:t>
      </w:r>
      <w:r w:rsidR="002D5B42" w:rsidRPr="005C033D">
        <w:rPr>
          <w:rFonts w:ascii="Times New Roman" w:hAnsi="Times New Roman"/>
          <w:sz w:val="24"/>
          <w:szCs w:val="24"/>
        </w:rPr>
        <w:t>вует на основании доверенности.</w:t>
      </w:r>
    </w:p>
    <w:p w14:paraId="7B758652" w14:textId="037F3F54" w:rsidR="000332BD" w:rsidRPr="005C033D" w:rsidRDefault="000332BD" w:rsidP="00AB2F93">
      <w:pPr>
        <w:pStyle w:val="a6"/>
        <w:numPr>
          <w:ilvl w:val="1"/>
          <w:numId w:val="1"/>
        </w:numPr>
        <w:spacing w:before="120" w:after="120" w:line="300" w:lineRule="auto"/>
        <w:contextualSpacing w:val="0"/>
        <w:jc w:val="both"/>
        <w:rPr>
          <w:rFonts w:ascii="Times New Roman" w:hAnsi="Times New Roman"/>
          <w:sz w:val="24"/>
          <w:szCs w:val="24"/>
        </w:rPr>
      </w:pPr>
      <w:r w:rsidRPr="005C033D">
        <w:rPr>
          <w:rFonts w:ascii="Times New Roman" w:hAnsi="Times New Roman"/>
          <w:sz w:val="24"/>
          <w:szCs w:val="24"/>
        </w:rPr>
        <w:lastRenderedPageBreak/>
        <w:t>«</w:t>
      </w:r>
      <w:ins w:id="86" w:author="Мочалов Дмитрий Александрович" w:date="2021-04-05T15:14:00Z">
        <w:r w:rsidR="00AB2F93" w:rsidRPr="00AB2F93">
          <w:rPr>
            <w:rFonts w:ascii="Times New Roman" w:hAnsi="Times New Roman"/>
            <w:sz w:val="24"/>
            <w:szCs w:val="24"/>
          </w:rPr>
          <w:t>Обследование технического состояния</w:t>
        </w:r>
        <w:r w:rsidR="00AB2F93">
          <w:rPr>
            <w:rFonts w:ascii="Times New Roman" w:hAnsi="Times New Roman"/>
            <w:sz w:val="24"/>
            <w:szCs w:val="24"/>
          </w:rPr>
          <w:t xml:space="preserve">» - </w:t>
        </w:r>
        <w:r w:rsidR="00AB2F93" w:rsidRPr="00AB2F93">
          <w:rPr>
            <w:rFonts w:ascii="Times New Roman" w:hAnsi="Times New Roman"/>
            <w:sz w:val="24"/>
            <w:szCs w:val="24"/>
          </w:rPr>
          <w:t>комплекс мероприятий по определению и оценке фактических значений контролируемых параметров, характеризующих работоспособность объекта обследования и определяющих возможность его дальнейшей эксплуатации, реконструкции или необходимость восстановления, усиления, ремонта.</w:t>
        </w:r>
        <w:r w:rsidR="00AB2F93" w:rsidRPr="00AB2F93" w:rsidDel="00AB2F93">
          <w:rPr>
            <w:rFonts w:ascii="Times New Roman" w:hAnsi="Times New Roman"/>
            <w:sz w:val="24"/>
            <w:szCs w:val="24"/>
          </w:rPr>
          <w:t xml:space="preserve"> </w:t>
        </w:r>
      </w:ins>
      <w:del w:id="87" w:author="Мочалов Дмитрий Александрович" w:date="2021-04-05T15:11:00Z">
        <w:r w:rsidRPr="005C033D" w:rsidDel="00AB2F93">
          <w:rPr>
            <w:rFonts w:ascii="Times New Roman" w:hAnsi="Times New Roman"/>
            <w:sz w:val="24"/>
            <w:szCs w:val="24"/>
          </w:rPr>
          <w:delText>Проектная документация» (ПД)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delText>
        </w:r>
      </w:del>
    </w:p>
    <w:p w14:paraId="66AEE183" w14:textId="33AF1A18" w:rsidR="000332BD" w:rsidRPr="005C033D" w:rsidRDefault="000332BD" w:rsidP="00AB2F93">
      <w:pPr>
        <w:numPr>
          <w:ilvl w:val="1"/>
          <w:numId w:val="1"/>
        </w:numPr>
        <w:spacing w:before="120" w:after="120" w:line="300" w:lineRule="auto"/>
        <w:jc w:val="both"/>
        <w:rPr>
          <w:rFonts w:ascii="Times New Roman" w:hAnsi="Times New Roman"/>
          <w:sz w:val="24"/>
          <w:szCs w:val="24"/>
        </w:rPr>
      </w:pPr>
      <w:r w:rsidRPr="005C033D">
        <w:rPr>
          <w:rFonts w:ascii="Times New Roman" w:hAnsi="Times New Roman"/>
          <w:bCs/>
          <w:sz w:val="24"/>
          <w:szCs w:val="24"/>
        </w:rPr>
        <w:t>«</w:t>
      </w:r>
      <w:del w:id="88" w:author="Мочалов Дмитрий Александрович" w:date="2021-04-05T15:14:00Z">
        <w:r w:rsidRPr="005C033D" w:rsidDel="00AB2F93">
          <w:rPr>
            <w:rFonts w:ascii="Times New Roman" w:hAnsi="Times New Roman"/>
            <w:bCs/>
            <w:sz w:val="24"/>
            <w:szCs w:val="24"/>
          </w:rPr>
          <w:delText>Проектные и изыскательские работы» (ПИР, Работы, Услуги)</w:delText>
        </w:r>
        <w:r w:rsidRPr="005C033D" w:rsidDel="00AB2F93">
          <w:rPr>
            <w:rFonts w:ascii="Times New Roman" w:hAnsi="Times New Roman"/>
            <w:sz w:val="24"/>
            <w:szCs w:val="24"/>
          </w:rPr>
          <w:delText xml:space="preserve"> - комплекс работ по проведению инженерных изысканий, разработке технико-экономических обоснований</w:delText>
        </w:r>
        <w:r w:rsidR="00792AD5" w:rsidRPr="005C033D" w:rsidDel="00AB2F93">
          <w:rPr>
            <w:rFonts w:ascii="Times New Roman" w:hAnsi="Times New Roman"/>
            <w:sz w:val="24"/>
            <w:szCs w:val="24"/>
          </w:rPr>
          <w:delText xml:space="preserve"> капитального ремонта</w:delText>
        </w:r>
        <w:r w:rsidRPr="005C033D" w:rsidDel="00AB2F93">
          <w:rPr>
            <w:rFonts w:ascii="Times New Roman" w:hAnsi="Times New Roman"/>
            <w:sz w:val="24"/>
            <w:szCs w:val="24"/>
          </w:rPr>
          <w:delText>, подготовке проектов, рабочей документации, составлению сметной документации для осуществления</w:delText>
        </w:r>
        <w:r w:rsidR="00792AD5" w:rsidRPr="005C033D" w:rsidDel="00AB2F93">
          <w:rPr>
            <w:rFonts w:ascii="Times New Roman" w:hAnsi="Times New Roman"/>
            <w:sz w:val="24"/>
            <w:szCs w:val="24"/>
          </w:rPr>
          <w:delText xml:space="preserve"> капитального ремонта объекта</w:delText>
        </w:r>
        <w:r w:rsidRPr="005C033D" w:rsidDel="00AB2F93">
          <w:rPr>
            <w:rFonts w:ascii="Times New Roman" w:hAnsi="Times New Roman"/>
            <w:sz w:val="24"/>
            <w:szCs w:val="24"/>
          </w:rPr>
          <w:delText>.</w:delText>
        </w:r>
      </w:del>
      <w:del w:id="89" w:author="Мочалов Дмитрий Александрович" w:date="2021-04-05T15:15:00Z">
        <w:r w:rsidRPr="005C033D" w:rsidDel="00AB2F93">
          <w:rPr>
            <w:rFonts w:ascii="Times New Roman" w:hAnsi="Times New Roman"/>
            <w:sz w:val="24"/>
            <w:szCs w:val="24"/>
          </w:rPr>
          <w:delText xml:space="preserve"> </w:delText>
        </w:r>
      </w:del>
      <w:ins w:id="90" w:author="Мочалов Дмитрий Александрович" w:date="2021-04-05T15:15:00Z">
        <w:r w:rsidR="00AB2F93" w:rsidRPr="00AB2F93">
          <w:rPr>
            <w:rFonts w:ascii="Times New Roman" w:hAnsi="Times New Roman"/>
            <w:sz w:val="24"/>
            <w:szCs w:val="24"/>
          </w:rPr>
          <w:t>Мониторинг технического состояния</w:t>
        </w:r>
        <w:r w:rsidR="00AB2F93">
          <w:rPr>
            <w:rFonts w:ascii="Times New Roman" w:hAnsi="Times New Roman"/>
            <w:sz w:val="24"/>
            <w:szCs w:val="24"/>
          </w:rPr>
          <w:t xml:space="preserve">» - </w:t>
        </w:r>
      </w:ins>
      <w:ins w:id="91" w:author="Мочалов Дмитрий Александрович" w:date="2021-04-05T15:16:00Z">
        <w:r w:rsidR="00AB2F93" w:rsidRPr="00AB2F93">
          <w:rPr>
            <w:rFonts w:ascii="Times New Roman" w:hAnsi="Times New Roman"/>
            <w:sz w:val="24"/>
            <w:szCs w:val="24"/>
          </w:rPr>
          <w:t>система наблюдения и контроля, проводимая по опре</w:t>
        </w:r>
        <w:r w:rsidR="00AB2F93">
          <w:rPr>
            <w:rFonts w:ascii="Times New Roman" w:hAnsi="Times New Roman"/>
            <w:sz w:val="24"/>
            <w:szCs w:val="24"/>
          </w:rPr>
          <w:t>деленной программе на объектах</w:t>
        </w:r>
        <w:r w:rsidR="00AB2F93" w:rsidRPr="00AB2F93">
          <w:rPr>
            <w:rFonts w:ascii="Times New Roman" w:hAnsi="Times New Roman"/>
            <w:sz w:val="24"/>
            <w:szCs w:val="24"/>
          </w:rPr>
          <w:t>, для контроля их технического состояния и своевременного принятия мер по устранению возникающих негативных факторов, ведущих к ухудшению этого состояния.</w:t>
        </w:r>
      </w:ins>
    </w:p>
    <w:p w14:paraId="5E0E43D1" w14:textId="1E875BE2" w:rsidR="000332BD" w:rsidRPr="005C033D" w:rsidDel="00AB2F93" w:rsidRDefault="00AB2F93" w:rsidP="008A3841">
      <w:pPr>
        <w:pStyle w:val="a6"/>
        <w:numPr>
          <w:ilvl w:val="1"/>
          <w:numId w:val="1"/>
        </w:numPr>
        <w:spacing w:before="120" w:after="120" w:line="300" w:lineRule="auto"/>
        <w:ind w:left="709" w:hanging="567"/>
        <w:contextualSpacing w:val="0"/>
        <w:jc w:val="both"/>
        <w:rPr>
          <w:del w:id="92" w:author="Мочалов Дмитрий Александрович" w:date="2021-04-05T15:18:00Z"/>
          <w:rFonts w:ascii="Times New Roman" w:hAnsi="Times New Roman"/>
          <w:sz w:val="24"/>
          <w:szCs w:val="24"/>
        </w:rPr>
      </w:pPr>
      <w:ins w:id="93" w:author="Мочалов Дмитрий Александрович" w:date="2021-04-05T15:18:00Z">
        <w:r w:rsidRPr="005C033D" w:rsidDel="00AB2F93">
          <w:rPr>
            <w:rFonts w:ascii="Times New Roman" w:hAnsi="Times New Roman"/>
            <w:sz w:val="24"/>
            <w:szCs w:val="24"/>
          </w:rPr>
          <w:t xml:space="preserve"> </w:t>
        </w:r>
      </w:ins>
      <w:del w:id="94" w:author="Мочалов Дмитрий Александрович" w:date="2021-04-05T15:18:00Z">
        <w:r w:rsidR="000332BD" w:rsidRPr="005C033D" w:rsidDel="00AB2F93">
          <w:rPr>
            <w:rFonts w:ascii="Times New Roman" w:hAnsi="Times New Roman"/>
            <w:sz w:val="24"/>
            <w:szCs w:val="24"/>
          </w:rPr>
          <w:delText xml:space="preserve">«Рабочая документация» (РД) - 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w:delText>
        </w:r>
        <w:r w:rsidR="00792AD5" w:rsidRPr="005C033D" w:rsidDel="00AB2F93">
          <w:rPr>
            <w:rFonts w:ascii="Times New Roman" w:hAnsi="Times New Roman"/>
            <w:sz w:val="24"/>
            <w:szCs w:val="24"/>
          </w:rPr>
          <w:delText>ремонта</w:delText>
        </w:r>
        <w:r w:rsidR="000332BD" w:rsidRPr="005C033D" w:rsidDel="00AB2F93">
          <w:rPr>
            <w:rFonts w:ascii="Times New Roman" w:hAnsi="Times New Roman"/>
            <w:sz w:val="24"/>
            <w:szCs w:val="24"/>
          </w:rPr>
          <w:delText xml:space="preserve">, необходимых для производства строительных и монтажных работ, обеспечения </w:delText>
        </w:r>
        <w:r w:rsidR="00792AD5" w:rsidRPr="005C033D" w:rsidDel="00AB2F93">
          <w:rPr>
            <w:rFonts w:ascii="Times New Roman" w:hAnsi="Times New Roman"/>
            <w:sz w:val="24"/>
            <w:szCs w:val="24"/>
          </w:rPr>
          <w:delText>объекта</w:delText>
        </w:r>
        <w:r w:rsidR="000332BD" w:rsidRPr="005C033D" w:rsidDel="00AB2F93">
          <w:rPr>
            <w:rFonts w:ascii="Times New Roman" w:hAnsi="Times New Roman"/>
            <w:sz w:val="24"/>
            <w:szCs w:val="24"/>
          </w:rPr>
          <w:delText xml:space="preserve"> оборудованием, изделиями и материалами и/или изготовление строительных изделий.</w:delText>
        </w:r>
      </w:del>
    </w:p>
    <w:p w14:paraId="644C91F9" w14:textId="45B6D06B" w:rsidR="000332BD" w:rsidRPr="005C033D" w:rsidDel="00AB2F93" w:rsidRDefault="00AB2F93">
      <w:pPr>
        <w:pStyle w:val="a6"/>
        <w:numPr>
          <w:ilvl w:val="1"/>
          <w:numId w:val="1"/>
        </w:numPr>
        <w:spacing w:before="120" w:after="120"/>
        <w:ind w:left="709" w:hanging="567"/>
        <w:contextualSpacing w:val="0"/>
        <w:jc w:val="both"/>
        <w:rPr>
          <w:del w:id="95" w:author="Мочалов Дмитрий Александрович" w:date="2021-04-05T15:18:00Z"/>
          <w:rFonts w:ascii="Times New Roman" w:hAnsi="Times New Roman"/>
          <w:sz w:val="24"/>
          <w:szCs w:val="24"/>
        </w:rPr>
      </w:pPr>
      <w:ins w:id="96" w:author="Мочалов Дмитрий Александрович" w:date="2021-04-05T15:18:00Z">
        <w:r w:rsidRPr="005C033D" w:rsidDel="00AB2F93">
          <w:rPr>
            <w:rFonts w:ascii="Times New Roman" w:hAnsi="Times New Roman"/>
            <w:sz w:val="24"/>
            <w:szCs w:val="24"/>
          </w:rPr>
          <w:t xml:space="preserve"> </w:t>
        </w:r>
      </w:ins>
      <w:del w:id="97" w:author="Мочалов Дмитрий Александрович" w:date="2021-04-05T15:18:00Z">
        <w:r w:rsidR="000332BD" w:rsidRPr="005C033D" w:rsidDel="00AB2F93">
          <w:rPr>
            <w:rFonts w:ascii="Times New Roman" w:hAnsi="Times New Roman"/>
            <w:sz w:val="24"/>
            <w:szCs w:val="24"/>
          </w:rPr>
          <w:delText>«Результат работ» – часть работ, имеющая материальное выражение, которым заканчивается выполнение каждого Этапа Календарного плана (согласование отдельных проектных решений, Комплекты (марки) РД).</w:delText>
        </w:r>
      </w:del>
    </w:p>
    <w:p w14:paraId="6888F09F" w14:textId="411109EE" w:rsidR="000332BD" w:rsidRPr="005C033D" w:rsidDel="00AB2F93" w:rsidRDefault="000332BD">
      <w:pPr>
        <w:pStyle w:val="a6"/>
        <w:numPr>
          <w:ilvl w:val="1"/>
          <w:numId w:val="1"/>
        </w:numPr>
        <w:spacing w:before="120" w:after="120"/>
        <w:ind w:left="709" w:hanging="567"/>
        <w:contextualSpacing w:val="0"/>
        <w:jc w:val="both"/>
        <w:rPr>
          <w:del w:id="98" w:author="Мочалов Дмитрий Александрович" w:date="2021-04-05T15:18:00Z"/>
          <w:rFonts w:ascii="Times New Roman" w:hAnsi="Times New Roman"/>
          <w:sz w:val="24"/>
          <w:szCs w:val="24"/>
        </w:rPr>
        <w:pPrChange w:id="99" w:author="Мочалов Дмитрий Александрович" w:date="2021-04-05T15:18:00Z">
          <w:pPr>
            <w:pStyle w:val="a6"/>
            <w:numPr>
              <w:ilvl w:val="1"/>
              <w:numId w:val="1"/>
            </w:numPr>
            <w:spacing w:before="120" w:after="120" w:line="300" w:lineRule="auto"/>
            <w:ind w:leftChars="64" w:left="709" w:hanging="568"/>
            <w:contextualSpacing w:val="0"/>
            <w:jc w:val="both"/>
          </w:pPr>
        </w:pPrChange>
      </w:pPr>
      <w:del w:id="100" w:author="Мочалов Дмитрий Александрович" w:date="2021-04-05T15:18:00Z">
        <w:r w:rsidRPr="005C033D" w:rsidDel="00AB2F93">
          <w:rPr>
            <w:rFonts w:ascii="Times New Roman" w:hAnsi="Times New Roman"/>
            <w:sz w:val="24"/>
            <w:szCs w:val="24"/>
          </w:rPr>
          <w:delText>«Сигнальная версия» - версия Результата Работ (одной из ее частей), которая направляется Подрядчиком Заказчику до наступления календарной даты сдачи-приемки работ в соответствии с Календарным планом для проведения предварительного ознакомления с документацией, и предоставления комментариев Подрядчику относительно необходимых изменений и качества документации.</w:delText>
        </w:r>
      </w:del>
    </w:p>
    <w:p w14:paraId="26E48297" w14:textId="69B3A2E2" w:rsidR="000332BD" w:rsidRPr="005C033D" w:rsidRDefault="000332BD">
      <w:pPr>
        <w:pStyle w:val="a6"/>
        <w:numPr>
          <w:ilvl w:val="1"/>
          <w:numId w:val="1"/>
        </w:numPr>
        <w:spacing w:before="120" w:after="120"/>
        <w:ind w:left="709" w:hanging="567"/>
        <w:contextualSpacing w:val="0"/>
        <w:jc w:val="both"/>
        <w:rPr>
          <w:rFonts w:ascii="Times New Roman" w:hAnsi="Times New Roman"/>
          <w:bCs/>
          <w:sz w:val="24"/>
          <w:szCs w:val="24"/>
        </w:rPr>
        <w:pPrChange w:id="101" w:author="Мочалов Дмитрий Александрович" w:date="2021-04-05T15:18:00Z">
          <w:pPr>
            <w:numPr>
              <w:ilvl w:val="1"/>
              <w:numId w:val="1"/>
            </w:numPr>
            <w:spacing w:before="120" w:after="120" w:line="300" w:lineRule="auto"/>
            <w:ind w:leftChars="64" w:left="709" w:hanging="568"/>
            <w:jc w:val="both"/>
          </w:pPr>
        </w:pPrChange>
      </w:pPr>
      <w:r w:rsidRPr="005C033D">
        <w:rPr>
          <w:rFonts w:ascii="Times New Roman" w:hAnsi="Times New Roman"/>
          <w:bCs/>
          <w:sz w:val="24"/>
          <w:szCs w:val="24"/>
        </w:rPr>
        <w:t>«Стороны» - означает физические и/или юридические лица, подписавшие Договор, и выступающие в качестве Заказчика и Подрядчика.</w:t>
      </w:r>
    </w:p>
    <w:p w14:paraId="2772B49F" w14:textId="5084D10A" w:rsidR="000332BD" w:rsidRPr="005C033D" w:rsidDel="00AB2F93" w:rsidRDefault="000332BD" w:rsidP="00AF0745">
      <w:pPr>
        <w:numPr>
          <w:ilvl w:val="1"/>
          <w:numId w:val="1"/>
        </w:numPr>
        <w:spacing w:before="120" w:after="120" w:line="300" w:lineRule="auto"/>
        <w:ind w:leftChars="64" w:left="709" w:hanging="568"/>
        <w:jc w:val="both"/>
        <w:rPr>
          <w:del w:id="102" w:author="Мочалов Дмитрий Александрович" w:date="2021-04-05T15:18:00Z"/>
          <w:rFonts w:ascii="Times New Roman" w:hAnsi="Times New Roman"/>
          <w:bCs/>
          <w:sz w:val="24"/>
          <w:szCs w:val="24"/>
        </w:rPr>
      </w:pPr>
      <w:del w:id="103" w:author="Мочалов Дмитрий Александрович" w:date="2021-04-05T15:18:00Z">
        <w:r w:rsidRPr="005C033D" w:rsidDel="00AB2F93">
          <w:rPr>
            <w:rFonts w:ascii="Times New Roman" w:hAnsi="Times New Roman"/>
            <w:bCs/>
            <w:sz w:val="24"/>
            <w:szCs w:val="24"/>
          </w:rPr>
          <w:delText>«Этап Календарного плана» (Этап выполнения Работ, Этап Работ) - часть работ по исполнению Договора, определенная в Календарном плане, имеющая стоимость (кроме этапов, не требующих дополнительной оплаты) и сроки выполнения, которая заканчивается соо</w:delText>
        </w:r>
        <w:r w:rsidR="002D5B42" w:rsidRPr="005C033D" w:rsidDel="00AB2F93">
          <w:rPr>
            <w:rFonts w:ascii="Times New Roman" w:hAnsi="Times New Roman"/>
            <w:bCs/>
            <w:sz w:val="24"/>
            <w:szCs w:val="24"/>
          </w:rPr>
          <w:delText>тветствующим Результатом Работ.</w:delText>
        </w:r>
      </w:del>
    </w:p>
    <w:p w14:paraId="682C9012" w14:textId="77777777" w:rsidR="007378FA" w:rsidRPr="005C033D" w:rsidRDefault="007378FA" w:rsidP="007378FA">
      <w:pPr>
        <w:spacing w:before="120" w:after="120" w:line="300" w:lineRule="auto"/>
        <w:ind w:left="141"/>
        <w:jc w:val="both"/>
        <w:rPr>
          <w:rFonts w:ascii="Times New Roman" w:hAnsi="Times New Roman"/>
          <w:bCs/>
          <w:sz w:val="24"/>
          <w:szCs w:val="24"/>
        </w:rPr>
      </w:pPr>
    </w:p>
    <w:p w14:paraId="76880276" w14:textId="77777777" w:rsidR="000332BD" w:rsidRPr="005C033D" w:rsidRDefault="000332BD" w:rsidP="00513B24">
      <w:pPr>
        <w:pStyle w:val="1"/>
        <w:spacing w:beforeLines="60" w:before="144"/>
        <w:jc w:val="both"/>
        <w:rPr>
          <w:rFonts w:ascii="Times New Roman" w:hAnsi="Times New Roman"/>
          <w:color w:val="auto"/>
          <w:sz w:val="24"/>
          <w:szCs w:val="24"/>
        </w:rPr>
      </w:pPr>
      <w:bookmarkStart w:id="104" w:name="_Toc406092464"/>
      <w:r w:rsidRPr="005C033D">
        <w:rPr>
          <w:rFonts w:ascii="Times New Roman" w:hAnsi="Times New Roman"/>
          <w:color w:val="auto"/>
          <w:sz w:val="24"/>
          <w:szCs w:val="24"/>
        </w:rPr>
        <w:t>СТАТЬЯ 2. Предмет договора</w:t>
      </w:r>
      <w:bookmarkEnd w:id="104"/>
    </w:p>
    <w:p w14:paraId="6E9695E7" w14:textId="119C2C8E" w:rsidR="002447EE" w:rsidRPr="002447EE" w:rsidRDefault="000332BD" w:rsidP="00E458D0">
      <w:pPr>
        <w:pStyle w:val="a6"/>
        <w:numPr>
          <w:ilvl w:val="1"/>
          <w:numId w:val="13"/>
        </w:numPr>
        <w:spacing w:after="0"/>
        <w:rPr>
          <w:rFonts w:ascii="Times New Roman" w:hAnsi="Times New Roman"/>
          <w:sz w:val="24"/>
          <w:szCs w:val="24"/>
        </w:rPr>
      </w:pPr>
      <w:r w:rsidRPr="005C033D">
        <w:rPr>
          <w:rFonts w:ascii="Times New Roman" w:hAnsi="Times New Roman"/>
          <w:sz w:val="24"/>
          <w:szCs w:val="24"/>
        </w:rPr>
        <w:t xml:space="preserve">Подрядчик обязуется </w:t>
      </w:r>
      <w:r w:rsidR="00EF2FB6" w:rsidRPr="005C033D">
        <w:rPr>
          <w:rFonts w:ascii="Times New Roman" w:hAnsi="Times New Roman"/>
          <w:sz w:val="24"/>
          <w:szCs w:val="24"/>
        </w:rPr>
        <w:t xml:space="preserve">по заданию Заказчика </w:t>
      </w:r>
      <w:r w:rsidR="00164285">
        <w:rPr>
          <w:rFonts w:ascii="Times New Roman" w:hAnsi="Times New Roman"/>
          <w:sz w:val="24"/>
          <w:szCs w:val="24"/>
        </w:rPr>
        <w:t>провести</w:t>
      </w:r>
      <w:ins w:id="105" w:author="Мочалов Дмитрий Александрович" w:date="2021-04-05T15:19:00Z">
        <w:r w:rsidR="00E458D0" w:rsidRPr="00E458D0">
          <w:t xml:space="preserve"> </w:t>
        </w:r>
        <w:r w:rsidR="00E458D0" w:rsidRPr="00E458D0">
          <w:rPr>
            <w:rFonts w:ascii="Times New Roman" w:hAnsi="Times New Roman"/>
            <w:sz w:val="24"/>
            <w:szCs w:val="24"/>
          </w:rPr>
          <w:t>работ</w:t>
        </w:r>
        <w:r w:rsidR="00E458D0">
          <w:rPr>
            <w:rFonts w:ascii="Times New Roman" w:hAnsi="Times New Roman"/>
            <w:sz w:val="24"/>
            <w:szCs w:val="24"/>
          </w:rPr>
          <w:t>ы</w:t>
        </w:r>
        <w:r w:rsidR="00E458D0" w:rsidRPr="00E458D0">
          <w:rPr>
            <w:rFonts w:ascii="Times New Roman" w:hAnsi="Times New Roman"/>
            <w:sz w:val="24"/>
            <w:szCs w:val="24"/>
          </w:rPr>
          <w:t xml:space="preserve">  по мониторингу технического состояния  въездного  пандуса  и обследованию</w:t>
        </w:r>
      </w:ins>
      <w:ins w:id="106" w:author="Мочалов Дмитрий Александрович" w:date="2021-04-06T10:45:00Z">
        <w:r w:rsidR="00CD7D57">
          <w:rPr>
            <w:rFonts w:ascii="Times New Roman" w:hAnsi="Times New Roman"/>
            <w:sz w:val="24"/>
            <w:szCs w:val="24"/>
          </w:rPr>
          <w:t xml:space="preserve"> площадки </w:t>
        </w:r>
      </w:ins>
      <w:ins w:id="107" w:author="Мочалов Дмитрий Александрович" w:date="2021-04-05T15:19:00Z">
        <w:r w:rsidR="00E458D0" w:rsidRPr="00E458D0">
          <w:rPr>
            <w:rFonts w:ascii="Times New Roman" w:hAnsi="Times New Roman"/>
            <w:sz w:val="24"/>
            <w:szCs w:val="24"/>
          </w:rPr>
          <w:t xml:space="preserve"> пандуса</w:t>
        </w:r>
      </w:ins>
      <w:r w:rsidR="00E648AE" w:rsidRPr="005C033D">
        <w:rPr>
          <w:rFonts w:ascii="Times New Roman" w:hAnsi="Times New Roman"/>
          <w:sz w:val="24"/>
          <w:szCs w:val="24"/>
        </w:rPr>
        <w:t xml:space="preserve"> </w:t>
      </w:r>
      <w:del w:id="108" w:author="Мочалов Дмитрий Александрович" w:date="2021-04-05T15:18:00Z">
        <w:r w:rsidR="00164285" w:rsidRPr="00164285" w:rsidDel="00E458D0">
          <w:rPr>
            <w:rFonts w:ascii="Times New Roman" w:hAnsi="Times New Roman"/>
            <w:kern w:val="24"/>
            <w:sz w:val="24"/>
            <w:szCs w:val="24"/>
          </w:rPr>
          <w:delText>проектно-изыскательские работы</w:delText>
        </w:r>
        <w:r w:rsidR="002447EE" w:rsidDel="00E458D0">
          <w:rPr>
            <w:rFonts w:ascii="Times New Roman" w:hAnsi="Times New Roman"/>
            <w:kern w:val="24"/>
            <w:sz w:val="24"/>
            <w:szCs w:val="24"/>
          </w:rPr>
          <w:delText xml:space="preserve"> (</w:delText>
        </w:r>
        <w:r w:rsidR="002447EE" w:rsidRPr="002447EE" w:rsidDel="00E458D0">
          <w:rPr>
            <w:rFonts w:ascii="Times New Roman" w:hAnsi="Times New Roman"/>
            <w:sz w:val="24"/>
            <w:szCs w:val="24"/>
          </w:rPr>
          <w:delText>Произвести визуальное и детальное (инструментальное) не разрушающее обследование несущих, ограждающих строительных конструкций въездного пандуса, наружных стен, перекрытий, фундаментов</w:delText>
        </w:r>
        <w:r w:rsidR="002447EE" w:rsidDel="00E458D0">
          <w:rPr>
            <w:rFonts w:ascii="Times New Roman" w:hAnsi="Times New Roman"/>
            <w:sz w:val="24"/>
            <w:szCs w:val="24"/>
          </w:rPr>
          <w:delText>)</w:delText>
        </w:r>
        <w:r w:rsidR="00164285" w:rsidRPr="00164285" w:rsidDel="00E458D0">
          <w:rPr>
            <w:rFonts w:ascii="Times New Roman" w:hAnsi="Times New Roman"/>
            <w:kern w:val="24"/>
            <w:sz w:val="24"/>
            <w:szCs w:val="24"/>
          </w:rPr>
          <w:delText xml:space="preserve"> по  восстановлению и укреплению въездного пандуса </w:delText>
        </w:r>
        <w:r w:rsidR="00164285" w:rsidDel="00E458D0">
          <w:rPr>
            <w:rFonts w:ascii="Times New Roman" w:hAnsi="Times New Roman"/>
            <w:kern w:val="24"/>
            <w:sz w:val="24"/>
            <w:szCs w:val="24"/>
          </w:rPr>
          <w:delText>ПАО «ГК «Космос»,</w:delText>
        </w:r>
        <w:r w:rsidR="00164285" w:rsidDel="00E458D0">
          <w:rPr>
            <w:rFonts w:ascii="Times New Roman" w:hAnsi="Times New Roman"/>
            <w:sz w:val="24"/>
            <w:szCs w:val="24"/>
          </w:rPr>
          <w:delText xml:space="preserve">  </w:delText>
        </w:r>
        <w:r w:rsidR="00347E1E" w:rsidRPr="005C033D" w:rsidDel="00E458D0">
          <w:rPr>
            <w:rFonts w:ascii="Times New Roman" w:hAnsi="Times New Roman"/>
            <w:sz w:val="24"/>
            <w:szCs w:val="24"/>
          </w:rPr>
          <w:delText xml:space="preserve"> расположенного по адресу: г. Москва, Проспект Мира, д.150</w:delText>
        </w:r>
        <w:r w:rsidRPr="005C033D" w:rsidDel="00E458D0">
          <w:rPr>
            <w:rFonts w:ascii="Times New Roman" w:hAnsi="Times New Roman"/>
            <w:sz w:val="24"/>
            <w:szCs w:val="24"/>
          </w:rPr>
          <w:delText xml:space="preserve"> </w:delText>
        </w:r>
        <w:r w:rsidR="00347E1E" w:rsidRPr="005C033D" w:rsidDel="00E458D0">
          <w:rPr>
            <w:rFonts w:ascii="Times New Roman" w:hAnsi="Times New Roman"/>
            <w:sz w:val="24"/>
            <w:szCs w:val="24"/>
          </w:rPr>
          <w:delText>(далее по тексту - Объект)</w:delText>
        </w:r>
        <w:r w:rsidR="000C594E" w:rsidRPr="005C033D" w:rsidDel="00E458D0">
          <w:rPr>
            <w:rFonts w:ascii="Times New Roman" w:hAnsi="Times New Roman"/>
            <w:sz w:val="24"/>
            <w:szCs w:val="24"/>
          </w:rPr>
          <w:delText>,</w:delText>
        </w:r>
        <w:r w:rsidR="00347E1E" w:rsidRPr="005C033D" w:rsidDel="00E458D0">
          <w:rPr>
            <w:rFonts w:ascii="Times New Roman" w:hAnsi="Times New Roman"/>
            <w:sz w:val="24"/>
            <w:szCs w:val="24"/>
          </w:rPr>
          <w:delText xml:space="preserve"> </w:delText>
        </w:r>
      </w:del>
      <w:r w:rsidRPr="005C033D">
        <w:rPr>
          <w:rFonts w:ascii="Times New Roman" w:hAnsi="Times New Roman"/>
          <w:sz w:val="24"/>
          <w:szCs w:val="24"/>
        </w:rPr>
        <w:t xml:space="preserve">в соответствии с </w:t>
      </w:r>
      <w:r w:rsidR="00D2274F" w:rsidRPr="005C033D">
        <w:rPr>
          <w:rFonts w:ascii="Times New Roman" w:hAnsi="Times New Roman"/>
          <w:sz w:val="24"/>
          <w:szCs w:val="24"/>
        </w:rPr>
        <w:t>Техническим з</w:t>
      </w:r>
      <w:r w:rsidR="00347E1E" w:rsidRPr="005C033D">
        <w:rPr>
          <w:rFonts w:ascii="Times New Roman" w:hAnsi="Times New Roman"/>
          <w:sz w:val="24"/>
          <w:szCs w:val="24"/>
        </w:rPr>
        <w:t xml:space="preserve">аданием </w:t>
      </w:r>
      <w:r w:rsidR="00D2274F" w:rsidRPr="005C033D">
        <w:rPr>
          <w:rFonts w:ascii="Times New Roman" w:hAnsi="Times New Roman"/>
          <w:sz w:val="24"/>
          <w:szCs w:val="24"/>
        </w:rPr>
        <w:t>(Приложение № 1, являющееся неотъемлемой частью настоящего Договора)</w:t>
      </w:r>
      <w:r w:rsidR="00E648AE" w:rsidRPr="005C033D">
        <w:rPr>
          <w:rFonts w:ascii="Times New Roman" w:hAnsi="Times New Roman"/>
          <w:sz w:val="24"/>
          <w:szCs w:val="24"/>
        </w:rPr>
        <w:t xml:space="preserve"> </w:t>
      </w:r>
      <w:r w:rsidR="00347E1E" w:rsidRPr="005C033D">
        <w:rPr>
          <w:rFonts w:ascii="Times New Roman" w:hAnsi="Times New Roman"/>
          <w:sz w:val="24"/>
          <w:szCs w:val="24"/>
        </w:rPr>
        <w:t>и сдать результат</w:t>
      </w:r>
      <w:r w:rsidR="00A21602" w:rsidRPr="005C033D">
        <w:rPr>
          <w:rFonts w:ascii="Times New Roman" w:hAnsi="Times New Roman"/>
          <w:sz w:val="24"/>
          <w:szCs w:val="24"/>
        </w:rPr>
        <w:t xml:space="preserve"> работ </w:t>
      </w:r>
      <w:r w:rsidR="00347E1E" w:rsidRPr="005C033D">
        <w:rPr>
          <w:rFonts w:ascii="Times New Roman" w:hAnsi="Times New Roman"/>
          <w:sz w:val="24"/>
          <w:szCs w:val="24"/>
        </w:rPr>
        <w:t>Заказчику, а Заказчик обязуется принять результат работ и оплатить его в порядке, пред</w:t>
      </w:r>
      <w:r w:rsidR="002447EE">
        <w:rPr>
          <w:rFonts w:ascii="Times New Roman" w:hAnsi="Times New Roman"/>
          <w:sz w:val="24"/>
          <w:szCs w:val="24"/>
        </w:rPr>
        <w:t>усмотренном настоящим Договором</w:t>
      </w:r>
      <w:r w:rsidR="002447EE" w:rsidRPr="002447EE">
        <w:rPr>
          <w:rFonts w:ascii="Times New Roman" w:hAnsi="Times New Roman"/>
          <w:sz w:val="24"/>
          <w:szCs w:val="24"/>
        </w:rPr>
        <w:t>.</w:t>
      </w:r>
    </w:p>
    <w:p w14:paraId="5AD36CBD" w14:textId="13A5D4D9" w:rsidR="00347E1E" w:rsidRPr="005C033D" w:rsidRDefault="002447EE" w:rsidP="00E458D0">
      <w:pPr>
        <w:pStyle w:val="a6"/>
        <w:numPr>
          <w:ilvl w:val="1"/>
          <w:numId w:val="13"/>
        </w:numPr>
        <w:spacing w:after="0"/>
        <w:rPr>
          <w:rFonts w:ascii="Times New Roman" w:hAnsi="Times New Roman"/>
          <w:sz w:val="24"/>
          <w:szCs w:val="24"/>
        </w:rPr>
      </w:pPr>
      <w:r w:rsidRPr="00E458D0">
        <w:rPr>
          <w:rFonts w:ascii="Times New Roman" w:hAnsi="Times New Roman"/>
          <w:sz w:val="24"/>
          <w:szCs w:val="24"/>
        </w:rPr>
        <w:t>С выдачей заключения и разработкой рекомендаций по устранению выявленных дефектов и повреждений</w:t>
      </w:r>
      <w:del w:id="109" w:author="Мочалов Дмитрий Александрович" w:date="2021-04-05T15:21:00Z">
        <w:r w:rsidRPr="00E458D0" w:rsidDel="00E458D0">
          <w:rPr>
            <w:rFonts w:ascii="Times New Roman" w:hAnsi="Times New Roman"/>
            <w:sz w:val="24"/>
            <w:szCs w:val="24"/>
          </w:rPr>
          <w:delText xml:space="preserve">, для создания проекта капитального </w:delText>
        </w:r>
        <w:commentRangeStart w:id="110"/>
        <w:r w:rsidRPr="00E458D0" w:rsidDel="00E458D0">
          <w:rPr>
            <w:rFonts w:ascii="Times New Roman" w:hAnsi="Times New Roman"/>
            <w:sz w:val="24"/>
            <w:szCs w:val="24"/>
          </w:rPr>
          <w:delText>ремонта</w:delText>
        </w:r>
        <w:commentRangeEnd w:id="110"/>
        <w:r w:rsidR="00BA6AD1" w:rsidRPr="00E458D0" w:rsidDel="00E458D0">
          <w:rPr>
            <w:rStyle w:val="ae"/>
          </w:rPr>
          <w:commentReference w:id="110"/>
        </w:r>
      </w:del>
      <w:r w:rsidRPr="00E458D0">
        <w:rPr>
          <w:rFonts w:ascii="Times New Roman" w:hAnsi="Times New Roman"/>
          <w:sz w:val="24"/>
          <w:szCs w:val="24"/>
        </w:rPr>
        <w:t>.</w:t>
      </w:r>
      <w:r w:rsidRPr="002447EE">
        <w:rPr>
          <w:rFonts w:ascii="Times New Roman" w:hAnsi="Times New Roman"/>
          <w:sz w:val="24"/>
          <w:szCs w:val="24"/>
        </w:rPr>
        <w:t xml:space="preserve"> Работы </w:t>
      </w:r>
      <w:ins w:id="111" w:author="Мирзак Ирина" w:date="2019-11-27T15:58:00Z">
        <w:r w:rsidR="00BA6AD1">
          <w:rPr>
            <w:rFonts w:ascii="Times New Roman" w:hAnsi="Times New Roman"/>
            <w:sz w:val="24"/>
            <w:szCs w:val="24"/>
          </w:rPr>
          <w:t xml:space="preserve">должны </w:t>
        </w:r>
      </w:ins>
      <w:r w:rsidRPr="002447EE">
        <w:rPr>
          <w:rFonts w:ascii="Times New Roman" w:hAnsi="Times New Roman"/>
          <w:sz w:val="24"/>
          <w:szCs w:val="24"/>
        </w:rPr>
        <w:t>проводит</w:t>
      </w:r>
      <w:del w:id="112" w:author="Мирзак Ирина" w:date="2019-11-27T15:58:00Z">
        <w:r w:rsidRPr="002447EE" w:rsidDel="00BA6AD1">
          <w:rPr>
            <w:rFonts w:ascii="Times New Roman" w:hAnsi="Times New Roman"/>
            <w:sz w:val="24"/>
            <w:szCs w:val="24"/>
          </w:rPr>
          <w:delText>ь</w:delText>
        </w:r>
      </w:del>
      <w:ins w:id="113" w:author="Мирзак Ирина" w:date="2019-11-27T15:58:00Z">
        <w:r w:rsidR="00BA6AD1">
          <w:rPr>
            <w:rFonts w:ascii="Times New Roman" w:hAnsi="Times New Roman"/>
            <w:sz w:val="24"/>
            <w:szCs w:val="24"/>
          </w:rPr>
          <w:t>ся</w:t>
        </w:r>
      </w:ins>
      <w:r w:rsidRPr="002447EE">
        <w:rPr>
          <w:rFonts w:ascii="Times New Roman" w:hAnsi="Times New Roman"/>
          <w:sz w:val="24"/>
          <w:szCs w:val="24"/>
        </w:rPr>
        <w:t xml:space="preserve"> согласно </w:t>
      </w:r>
      <w:ins w:id="114" w:author="Мочалов Дмитрий Александрович" w:date="2021-04-05T15:20:00Z">
        <w:r w:rsidR="00E458D0" w:rsidRPr="00E458D0">
          <w:rPr>
            <w:rFonts w:ascii="Times New Roman" w:hAnsi="Times New Roman"/>
            <w:sz w:val="24"/>
            <w:szCs w:val="24"/>
          </w:rPr>
          <w:t>ГОСТ 31937-2011 Здания и сооружения. Правила обследования и мониторинга технического состояния.</w:t>
        </w:r>
      </w:ins>
      <w:del w:id="115" w:author="Мочалов Дмитрий Александрович" w:date="2021-04-05T15:20:00Z">
        <w:r w:rsidRPr="002447EE" w:rsidDel="00E458D0">
          <w:rPr>
            <w:rFonts w:ascii="Times New Roman" w:hAnsi="Times New Roman"/>
            <w:sz w:val="24"/>
            <w:szCs w:val="24"/>
          </w:rPr>
          <w:delText>СП 13-102-2003 «Правила обследования несущих строительных конструкций зданий и сооружений».</w:delText>
        </w:r>
      </w:del>
    </w:p>
    <w:p w14:paraId="5436DFC9" w14:textId="5FED821F" w:rsidR="009F2BF1" w:rsidRPr="005C033D" w:rsidRDefault="000C594E" w:rsidP="00164285">
      <w:pPr>
        <w:pStyle w:val="a6"/>
        <w:numPr>
          <w:ilvl w:val="1"/>
          <w:numId w:val="13"/>
        </w:numPr>
        <w:spacing w:beforeLines="60" w:before="144" w:afterLines="60" w:after="144"/>
        <w:ind w:left="284" w:hanging="142"/>
        <w:rPr>
          <w:rFonts w:ascii="Times New Roman" w:hAnsi="Times New Roman"/>
          <w:sz w:val="24"/>
          <w:szCs w:val="24"/>
        </w:rPr>
      </w:pPr>
      <w:r w:rsidRPr="005C033D">
        <w:rPr>
          <w:rFonts w:ascii="Times New Roman" w:hAnsi="Times New Roman"/>
          <w:sz w:val="24"/>
          <w:szCs w:val="24"/>
        </w:rPr>
        <w:t>Подрядчик осуществляет работы, указанные в настоящем Договоре, на</w:t>
      </w:r>
      <w:r w:rsidR="00B46874" w:rsidRPr="005C033D">
        <w:rPr>
          <w:rFonts w:ascii="Times New Roman" w:hAnsi="Times New Roman"/>
          <w:sz w:val="24"/>
          <w:szCs w:val="24"/>
        </w:rPr>
        <w:t xml:space="preserve"> основании допуска к работам,</w:t>
      </w:r>
      <w:r w:rsidRPr="005C033D">
        <w:rPr>
          <w:rFonts w:ascii="Times New Roman" w:hAnsi="Times New Roman"/>
          <w:sz w:val="24"/>
          <w:szCs w:val="24"/>
        </w:rPr>
        <w:t xml:space="preserve"> </w:t>
      </w:r>
      <w:r w:rsidR="007F4713" w:rsidRPr="005C033D">
        <w:rPr>
          <w:rFonts w:ascii="Times New Roman" w:hAnsi="Times New Roman"/>
          <w:sz w:val="24"/>
          <w:szCs w:val="24"/>
        </w:rPr>
        <w:t>полученного в сам</w:t>
      </w:r>
      <w:r w:rsidR="00147DC4">
        <w:rPr>
          <w:rFonts w:ascii="Times New Roman" w:hAnsi="Times New Roman"/>
          <w:sz w:val="24"/>
          <w:szCs w:val="24"/>
        </w:rPr>
        <w:t>орегулируемой организации (СРО).</w:t>
      </w:r>
    </w:p>
    <w:p w14:paraId="144C9AA7" w14:textId="7A6405EF" w:rsidR="000C594E" w:rsidRPr="001D5054" w:rsidRDefault="000332BD" w:rsidP="00147DC4">
      <w:pPr>
        <w:pStyle w:val="a6"/>
        <w:numPr>
          <w:ilvl w:val="1"/>
          <w:numId w:val="13"/>
        </w:numPr>
        <w:spacing w:beforeLines="60" w:before="144" w:afterLines="60" w:after="144"/>
        <w:ind w:left="284" w:hanging="142"/>
        <w:rPr>
          <w:rFonts w:ascii="Times New Roman" w:hAnsi="Times New Roman"/>
          <w:sz w:val="24"/>
          <w:szCs w:val="24"/>
        </w:rPr>
      </w:pPr>
      <w:r w:rsidRPr="001D5054">
        <w:rPr>
          <w:rFonts w:ascii="Times New Roman" w:hAnsi="Times New Roman"/>
          <w:sz w:val="24"/>
          <w:szCs w:val="24"/>
        </w:rPr>
        <w:t>Результат</w:t>
      </w:r>
      <w:r w:rsidR="000C594E" w:rsidRPr="001D5054">
        <w:rPr>
          <w:rFonts w:ascii="Times New Roman" w:hAnsi="Times New Roman"/>
          <w:sz w:val="24"/>
          <w:szCs w:val="24"/>
        </w:rPr>
        <w:t xml:space="preserve"> </w:t>
      </w:r>
      <w:r w:rsidRPr="001D5054">
        <w:rPr>
          <w:rFonts w:ascii="Times New Roman" w:hAnsi="Times New Roman"/>
          <w:sz w:val="24"/>
          <w:szCs w:val="24"/>
        </w:rPr>
        <w:t>Работ долж</w:t>
      </w:r>
      <w:r w:rsidR="000C594E" w:rsidRPr="001D5054">
        <w:rPr>
          <w:rFonts w:ascii="Times New Roman" w:hAnsi="Times New Roman"/>
          <w:sz w:val="24"/>
          <w:szCs w:val="24"/>
        </w:rPr>
        <w:t>е</w:t>
      </w:r>
      <w:r w:rsidRPr="001D5054">
        <w:rPr>
          <w:rFonts w:ascii="Times New Roman" w:hAnsi="Times New Roman"/>
          <w:sz w:val="24"/>
          <w:szCs w:val="24"/>
        </w:rPr>
        <w:t>н соответствовать требованиям</w:t>
      </w:r>
      <w:r w:rsidR="000C594E" w:rsidRPr="001D5054">
        <w:rPr>
          <w:rFonts w:ascii="Times New Roman" w:hAnsi="Times New Roman"/>
          <w:sz w:val="24"/>
          <w:szCs w:val="24"/>
        </w:rPr>
        <w:t xml:space="preserve"> законодательства в области строительства, ГОСТ, СанПиН, ПУЭ, СНиП, иным нормативам, нормам, положениям, инструкциям, правилам, указаниям (в том числе носящим рекомендательный характер), действующим на территории Российской Федерации</w:t>
      </w:r>
      <w:ins w:id="116" w:author="Мочалов Дмитрий Александрович" w:date="2021-04-05T15:24:00Z">
        <w:r w:rsidR="001D5054" w:rsidRPr="001D5054">
          <w:rPr>
            <w:rFonts w:ascii="Times New Roman" w:hAnsi="Times New Roman"/>
            <w:sz w:val="24"/>
            <w:szCs w:val="24"/>
            <w:rPrChange w:id="117" w:author="Мочалов Дмитрий Александрович" w:date="2021-04-05T15:24:00Z">
              <w:rPr>
                <w:rFonts w:ascii="Times New Roman" w:hAnsi="Times New Roman"/>
                <w:color w:val="FF0000"/>
                <w:sz w:val="24"/>
                <w:szCs w:val="24"/>
              </w:rPr>
            </w:rPrChange>
          </w:rPr>
          <w:t>.</w:t>
        </w:r>
      </w:ins>
      <w:del w:id="118" w:author="Мочалов Дмитрий Александрович" w:date="2021-04-05T15:24:00Z">
        <w:r w:rsidR="000C594E" w:rsidRPr="001D5054" w:rsidDel="001D5054">
          <w:rPr>
            <w:rFonts w:ascii="Times New Roman" w:hAnsi="Times New Roman"/>
            <w:sz w:val="24"/>
            <w:szCs w:val="24"/>
          </w:rPr>
          <w:delText xml:space="preserve">, </w:delText>
        </w:r>
        <w:r w:rsidR="000C594E" w:rsidRPr="001D5054" w:rsidDel="00E458D0">
          <w:rPr>
            <w:rFonts w:ascii="Times New Roman" w:hAnsi="Times New Roman"/>
            <w:sz w:val="24"/>
            <w:szCs w:val="24"/>
          </w:rPr>
          <w:delText xml:space="preserve">технической документации и </w:delText>
        </w:r>
        <w:r w:rsidR="00D2274F" w:rsidRPr="001D5054" w:rsidDel="00E458D0">
          <w:rPr>
            <w:rFonts w:ascii="Times New Roman" w:hAnsi="Times New Roman"/>
            <w:sz w:val="24"/>
            <w:szCs w:val="24"/>
          </w:rPr>
          <w:delText>Сводной смете (Приложение №2, являющееся неотъемлемой частью Договора)</w:delText>
        </w:r>
        <w:r w:rsidR="000C594E" w:rsidRPr="001D5054" w:rsidDel="00E458D0">
          <w:rPr>
            <w:rFonts w:ascii="Times New Roman" w:hAnsi="Times New Roman"/>
            <w:sz w:val="24"/>
            <w:szCs w:val="24"/>
          </w:rPr>
          <w:delText>, утвержденным Заказчиком, требованиям Заказчика, изложенным в настоящем Договоре, требованиям органов государственной власти и управления, уполномоченных контролировать, согласовывать, выдавать разрешения, и наделенных другими властными и иными полномочиями в отношении</w:delText>
        </w:r>
        <w:r w:rsidR="007F4713" w:rsidRPr="001D5054" w:rsidDel="00E458D0">
          <w:rPr>
            <w:rFonts w:ascii="Times New Roman" w:hAnsi="Times New Roman"/>
            <w:sz w:val="24"/>
            <w:szCs w:val="24"/>
          </w:rPr>
          <w:delText xml:space="preserve"> создаваемого результата работ.</w:delText>
        </w:r>
      </w:del>
    </w:p>
    <w:p w14:paraId="4C166C1A" w14:textId="7080967A" w:rsidR="00A15545" w:rsidRPr="005C033D" w:rsidRDefault="000C594E" w:rsidP="00147DC4">
      <w:pPr>
        <w:pStyle w:val="a6"/>
        <w:numPr>
          <w:ilvl w:val="1"/>
          <w:numId w:val="13"/>
        </w:numPr>
        <w:spacing w:after="0"/>
        <w:ind w:left="284" w:hanging="142"/>
        <w:rPr>
          <w:rFonts w:ascii="Times New Roman" w:hAnsi="Times New Roman"/>
          <w:sz w:val="24"/>
          <w:szCs w:val="24"/>
        </w:rPr>
      </w:pPr>
      <w:r w:rsidRPr="001D5054">
        <w:rPr>
          <w:rFonts w:ascii="Times New Roman" w:hAnsi="Times New Roman"/>
          <w:sz w:val="24"/>
          <w:szCs w:val="24"/>
        </w:rPr>
        <w:t>Результатом работ по договору</w:t>
      </w:r>
      <w:r w:rsidRPr="005C033D">
        <w:rPr>
          <w:rFonts w:ascii="Times New Roman" w:hAnsi="Times New Roman"/>
          <w:sz w:val="24"/>
          <w:szCs w:val="24"/>
        </w:rPr>
        <w:t xml:space="preserve"> является </w:t>
      </w:r>
      <w:ins w:id="119" w:author="Мочалов Дмитрий Александрович" w:date="2021-04-05T15:27:00Z">
        <w:r w:rsidR="001D5054">
          <w:rPr>
            <w:rFonts w:ascii="Times New Roman" w:hAnsi="Times New Roman"/>
            <w:sz w:val="24"/>
            <w:szCs w:val="24"/>
          </w:rPr>
          <w:t xml:space="preserve"> заключение по техническому обследованию </w:t>
        </w:r>
      </w:ins>
      <w:ins w:id="120" w:author="Мочалов Дмитрий Александрович" w:date="2021-04-05T15:28:00Z">
        <w:r w:rsidR="001D5054">
          <w:rPr>
            <w:rFonts w:ascii="Times New Roman" w:hAnsi="Times New Roman"/>
            <w:sz w:val="24"/>
            <w:szCs w:val="24"/>
          </w:rPr>
          <w:t xml:space="preserve">горизонтальной плиты пандуса, а так же </w:t>
        </w:r>
      </w:ins>
      <w:ins w:id="121" w:author="Мочалов Дмитрий Александрович" w:date="2021-04-05T15:30:00Z">
        <w:r w:rsidR="00161E43">
          <w:rPr>
            <w:rFonts w:ascii="Times New Roman" w:hAnsi="Times New Roman"/>
            <w:sz w:val="24"/>
            <w:szCs w:val="24"/>
          </w:rPr>
          <w:t xml:space="preserve">заключение по мониторингу технического состояния </w:t>
        </w:r>
      </w:ins>
      <w:ins w:id="122" w:author="Мочалов Дмитрий Александрович" w:date="2021-04-05T15:31:00Z">
        <w:r w:rsidR="00161E43">
          <w:rPr>
            <w:rFonts w:ascii="Times New Roman" w:hAnsi="Times New Roman"/>
            <w:sz w:val="24"/>
            <w:szCs w:val="24"/>
          </w:rPr>
          <w:t>въездного пандуса.</w:t>
        </w:r>
      </w:ins>
      <w:del w:id="123" w:author="Мочалов Дмитрий Александрович" w:date="2021-04-05T15:30:00Z">
        <w:r w:rsidRPr="005C033D" w:rsidDel="00161E43">
          <w:rPr>
            <w:rFonts w:ascii="Times New Roman" w:hAnsi="Times New Roman"/>
            <w:sz w:val="24"/>
            <w:szCs w:val="24"/>
          </w:rPr>
          <w:delText xml:space="preserve">готовая рабочая документация по </w:delText>
        </w:r>
        <w:r w:rsidR="00A30DB7" w:rsidRPr="005C033D" w:rsidDel="00161E43">
          <w:rPr>
            <w:rFonts w:ascii="Times New Roman" w:hAnsi="Times New Roman"/>
            <w:sz w:val="24"/>
            <w:szCs w:val="24"/>
          </w:rPr>
          <w:delText>капитальному ремонту</w:delText>
        </w:r>
        <w:r w:rsidRPr="005C033D" w:rsidDel="00161E43">
          <w:rPr>
            <w:rFonts w:ascii="Times New Roman" w:hAnsi="Times New Roman"/>
            <w:sz w:val="24"/>
            <w:szCs w:val="24"/>
          </w:rPr>
          <w:delText xml:space="preserve"> Объекта, переданная Заказчику</w:delText>
        </w:r>
        <w:r w:rsidR="00A30DB7" w:rsidRPr="005C033D" w:rsidDel="00161E43">
          <w:rPr>
            <w:rFonts w:ascii="Times New Roman" w:hAnsi="Times New Roman"/>
            <w:sz w:val="24"/>
            <w:szCs w:val="24"/>
          </w:rPr>
          <w:delText xml:space="preserve"> согласно </w:delText>
        </w:r>
        <w:r w:rsidR="00C23F15" w:rsidRPr="00C15755" w:rsidDel="00161E43">
          <w:rPr>
            <w:rFonts w:ascii="Times New Roman" w:hAnsi="Times New Roman"/>
            <w:sz w:val="24"/>
            <w:szCs w:val="24"/>
            <w:highlight w:val="yellow"/>
            <w:rPrChange w:id="124" w:author="Мирзак Ирина" w:date="2019-11-27T15:55:00Z">
              <w:rPr>
                <w:rFonts w:ascii="Times New Roman" w:hAnsi="Times New Roman"/>
                <w:sz w:val="24"/>
                <w:szCs w:val="24"/>
              </w:rPr>
            </w:rPrChange>
          </w:rPr>
          <w:delText xml:space="preserve">п. </w:delText>
        </w:r>
        <w:r w:rsidR="00C65818" w:rsidRPr="00C15755" w:rsidDel="00161E43">
          <w:rPr>
            <w:rFonts w:ascii="Times New Roman" w:hAnsi="Times New Roman"/>
            <w:sz w:val="24"/>
            <w:szCs w:val="24"/>
            <w:highlight w:val="yellow"/>
            <w:rPrChange w:id="125" w:author="Мирзак Ирина" w:date="2019-11-27T15:55:00Z">
              <w:rPr>
                <w:rFonts w:ascii="Times New Roman" w:hAnsi="Times New Roman"/>
                <w:sz w:val="24"/>
                <w:szCs w:val="24"/>
              </w:rPr>
            </w:rPrChange>
          </w:rPr>
          <w:delText>5.</w:delText>
        </w:r>
        <w:r w:rsidR="00545DC8" w:rsidRPr="00C15755" w:rsidDel="00161E43">
          <w:rPr>
            <w:rFonts w:ascii="Times New Roman" w:hAnsi="Times New Roman"/>
            <w:sz w:val="24"/>
            <w:szCs w:val="24"/>
            <w:highlight w:val="yellow"/>
            <w:rPrChange w:id="126" w:author="Мирзак Ирина" w:date="2019-11-27T15:55:00Z">
              <w:rPr>
                <w:rFonts w:ascii="Times New Roman" w:hAnsi="Times New Roman"/>
                <w:sz w:val="24"/>
                <w:szCs w:val="24"/>
              </w:rPr>
            </w:rPrChange>
          </w:rPr>
          <w:delText>4</w:delText>
        </w:r>
        <w:r w:rsidR="0080743A" w:rsidRPr="00C15755" w:rsidDel="00161E43">
          <w:rPr>
            <w:rFonts w:ascii="Times New Roman" w:hAnsi="Times New Roman"/>
            <w:sz w:val="24"/>
            <w:szCs w:val="24"/>
            <w:highlight w:val="yellow"/>
            <w:rPrChange w:id="127" w:author="Мирзак Ирина" w:date="2019-11-27T15:55:00Z">
              <w:rPr>
                <w:rFonts w:ascii="Times New Roman" w:hAnsi="Times New Roman"/>
                <w:sz w:val="24"/>
                <w:szCs w:val="24"/>
              </w:rPr>
            </w:rPrChange>
          </w:rPr>
          <w:delText xml:space="preserve"> </w:delText>
        </w:r>
        <w:r w:rsidR="00A30DB7" w:rsidRPr="00C15755" w:rsidDel="00161E43">
          <w:rPr>
            <w:rFonts w:ascii="Times New Roman" w:hAnsi="Times New Roman"/>
            <w:sz w:val="24"/>
            <w:szCs w:val="24"/>
            <w:highlight w:val="yellow"/>
            <w:rPrChange w:id="128" w:author="Мирзак Ирина" w:date="2019-11-27T15:55:00Z">
              <w:rPr>
                <w:rFonts w:ascii="Times New Roman" w:hAnsi="Times New Roman"/>
                <w:sz w:val="24"/>
                <w:szCs w:val="24"/>
              </w:rPr>
            </w:rPrChange>
          </w:rPr>
          <w:delText>Тех</w:delText>
        </w:r>
        <w:r w:rsidR="0080743A" w:rsidRPr="00C15755" w:rsidDel="00161E43">
          <w:rPr>
            <w:rFonts w:ascii="Times New Roman" w:hAnsi="Times New Roman"/>
            <w:sz w:val="24"/>
            <w:szCs w:val="24"/>
            <w:highlight w:val="yellow"/>
            <w:rPrChange w:id="129" w:author="Мирзак Ирина" w:date="2019-11-27T15:55:00Z">
              <w:rPr>
                <w:rFonts w:ascii="Times New Roman" w:hAnsi="Times New Roman"/>
                <w:sz w:val="24"/>
                <w:szCs w:val="24"/>
              </w:rPr>
            </w:rPrChange>
          </w:rPr>
          <w:delText>нического</w:delText>
        </w:r>
        <w:r w:rsidR="00A30DB7" w:rsidRPr="00C15755" w:rsidDel="00161E43">
          <w:rPr>
            <w:rFonts w:ascii="Times New Roman" w:hAnsi="Times New Roman"/>
            <w:sz w:val="24"/>
            <w:szCs w:val="24"/>
            <w:highlight w:val="yellow"/>
            <w:rPrChange w:id="130" w:author="Мирзак Ирина" w:date="2019-11-27T15:55:00Z">
              <w:rPr>
                <w:rFonts w:ascii="Times New Roman" w:hAnsi="Times New Roman"/>
                <w:sz w:val="24"/>
                <w:szCs w:val="24"/>
              </w:rPr>
            </w:rPrChange>
          </w:rPr>
          <w:delText xml:space="preserve"> </w:delText>
        </w:r>
        <w:commentRangeStart w:id="131"/>
        <w:r w:rsidR="00A30DB7" w:rsidRPr="00C15755" w:rsidDel="00161E43">
          <w:rPr>
            <w:rFonts w:ascii="Times New Roman" w:hAnsi="Times New Roman"/>
            <w:sz w:val="24"/>
            <w:szCs w:val="24"/>
            <w:highlight w:val="yellow"/>
            <w:rPrChange w:id="132" w:author="Мирзак Ирина" w:date="2019-11-27T15:55:00Z">
              <w:rPr>
                <w:rFonts w:ascii="Times New Roman" w:hAnsi="Times New Roman"/>
                <w:sz w:val="24"/>
                <w:szCs w:val="24"/>
              </w:rPr>
            </w:rPrChange>
          </w:rPr>
          <w:delText>задани</w:delText>
        </w:r>
        <w:r w:rsidR="0080743A" w:rsidRPr="00C15755" w:rsidDel="00161E43">
          <w:rPr>
            <w:rFonts w:ascii="Times New Roman" w:hAnsi="Times New Roman"/>
            <w:sz w:val="24"/>
            <w:szCs w:val="24"/>
            <w:highlight w:val="yellow"/>
            <w:rPrChange w:id="133" w:author="Мирзак Ирина" w:date="2019-11-27T15:55:00Z">
              <w:rPr>
                <w:rFonts w:ascii="Times New Roman" w:hAnsi="Times New Roman"/>
                <w:sz w:val="24"/>
                <w:szCs w:val="24"/>
              </w:rPr>
            </w:rPrChange>
          </w:rPr>
          <w:delText>я</w:delText>
        </w:r>
        <w:commentRangeEnd w:id="131"/>
        <w:r w:rsidR="00C15755" w:rsidDel="00161E43">
          <w:rPr>
            <w:rStyle w:val="ae"/>
          </w:rPr>
          <w:commentReference w:id="131"/>
        </w:r>
        <w:r w:rsidR="007F4713" w:rsidRPr="00C15755" w:rsidDel="00161E43">
          <w:rPr>
            <w:rFonts w:ascii="Times New Roman" w:hAnsi="Times New Roman"/>
            <w:sz w:val="24"/>
            <w:szCs w:val="24"/>
            <w:highlight w:val="yellow"/>
            <w:rPrChange w:id="134" w:author="Мирзак Ирина" w:date="2019-11-27T15:55:00Z">
              <w:rPr>
                <w:rFonts w:ascii="Times New Roman" w:hAnsi="Times New Roman"/>
                <w:sz w:val="24"/>
                <w:szCs w:val="24"/>
              </w:rPr>
            </w:rPrChange>
          </w:rPr>
          <w:delText>.</w:delText>
        </w:r>
      </w:del>
    </w:p>
    <w:p w14:paraId="501F17A7" w14:textId="133DF6B7" w:rsidR="00CD2663" w:rsidRPr="005C033D" w:rsidRDefault="00CD2663" w:rsidP="00147DC4">
      <w:pPr>
        <w:pStyle w:val="a6"/>
        <w:numPr>
          <w:ilvl w:val="1"/>
          <w:numId w:val="13"/>
        </w:numPr>
        <w:spacing w:after="0"/>
        <w:ind w:left="284" w:hanging="142"/>
        <w:jc w:val="both"/>
        <w:rPr>
          <w:rFonts w:ascii="Times New Roman" w:hAnsi="Times New Roman"/>
          <w:color w:val="FF0000"/>
          <w:sz w:val="24"/>
          <w:szCs w:val="24"/>
        </w:rPr>
      </w:pPr>
      <w:r w:rsidRPr="005C033D">
        <w:rPr>
          <w:rFonts w:ascii="Times New Roman" w:hAnsi="Times New Roman"/>
          <w:sz w:val="24"/>
          <w:szCs w:val="24"/>
        </w:rPr>
        <w:t>Подрядчик передает Заказчику исключительное право на использование документации, указанной в п. 2.4 настоящего Договора.</w:t>
      </w:r>
    </w:p>
    <w:p w14:paraId="109FDE2E" w14:textId="77777777" w:rsidR="007378FA" w:rsidRPr="005C033D" w:rsidRDefault="007378FA" w:rsidP="007378FA">
      <w:pPr>
        <w:spacing w:after="0"/>
        <w:ind w:left="142"/>
        <w:jc w:val="both"/>
        <w:rPr>
          <w:rFonts w:ascii="Times New Roman" w:hAnsi="Times New Roman"/>
          <w:sz w:val="24"/>
          <w:szCs w:val="24"/>
        </w:rPr>
      </w:pPr>
    </w:p>
    <w:p w14:paraId="76424D36" w14:textId="77777777" w:rsidR="000332BD" w:rsidRPr="005C033D" w:rsidRDefault="000332BD" w:rsidP="00513B24">
      <w:pPr>
        <w:pStyle w:val="1"/>
        <w:spacing w:beforeLines="60" w:before="144"/>
        <w:jc w:val="both"/>
        <w:rPr>
          <w:rFonts w:ascii="Times New Roman" w:hAnsi="Times New Roman"/>
          <w:color w:val="auto"/>
          <w:sz w:val="24"/>
          <w:szCs w:val="24"/>
        </w:rPr>
      </w:pPr>
      <w:bookmarkStart w:id="135" w:name="_Toc406092465"/>
      <w:r w:rsidRPr="005C033D">
        <w:rPr>
          <w:rFonts w:ascii="Times New Roman" w:hAnsi="Times New Roman"/>
          <w:color w:val="auto"/>
          <w:sz w:val="24"/>
          <w:szCs w:val="24"/>
        </w:rPr>
        <w:t>СТАТЬЯ 3. Сроки выполнения работ</w:t>
      </w:r>
      <w:bookmarkEnd w:id="135"/>
    </w:p>
    <w:p w14:paraId="689914DD" w14:textId="3F379A1B" w:rsidR="000332BD" w:rsidRPr="00161E43" w:rsidRDefault="00D2274F" w:rsidP="00147DC4">
      <w:pPr>
        <w:pStyle w:val="a6"/>
        <w:numPr>
          <w:ilvl w:val="1"/>
          <w:numId w:val="2"/>
        </w:numPr>
        <w:spacing w:after="0"/>
        <w:ind w:leftChars="65" w:left="286" w:hanging="143"/>
        <w:contextualSpacing w:val="0"/>
        <w:jc w:val="both"/>
        <w:rPr>
          <w:rFonts w:ascii="Times New Roman" w:hAnsi="Times New Roman"/>
          <w:color w:val="FF0000"/>
          <w:sz w:val="24"/>
          <w:szCs w:val="24"/>
          <w:rPrChange w:id="136" w:author="Мочалов Дмитрий Александрович" w:date="2021-04-05T15:31:00Z">
            <w:rPr>
              <w:rFonts w:ascii="Times New Roman" w:hAnsi="Times New Roman"/>
              <w:sz w:val="24"/>
              <w:szCs w:val="24"/>
            </w:rPr>
          </w:rPrChange>
        </w:rPr>
      </w:pPr>
      <w:r w:rsidRPr="005C033D">
        <w:rPr>
          <w:rFonts w:ascii="Times New Roman" w:hAnsi="Times New Roman"/>
          <w:sz w:val="24"/>
          <w:szCs w:val="24"/>
        </w:rPr>
        <w:t xml:space="preserve">Работы </w:t>
      </w:r>
      <w:r w:rsidR="006A0379" w:rsidRPr="005C033D">
        <w:rPr>
          <w:rFonts w:ascii="Times New Roman" w:hAnsi="Times New Roman"/>
          <w:sz w:val="24"/>
          <w:szCs w:val="24"/>
        </w:rPr>
        <w:t xml:space="preserve">по настоящему Договору </w:t>
      </w:r>
      <w:r w:rsidRPr="005C033D">
        <w:rPr>
          <w:rFonts w:ascii="Times New Roman" w:hAnsi="Times New Roman"/>
          <w:sz w:val="24"/>
          <w:szCs w:val="24"/>
        </w:rPr>
        <w:t xml:space="preserve">выполняются </w:t>
      </w:r>
      <w:r w:rsidR="006A0379" w:rsidRPr="005C033D">
        <w:rPr>
          <w:rFonts w:ascii="Times New Roman" w:hAnsi="Times New Roman"/>
          <w:sz w:val="24"/>
          <w:szCs w:val="24"/>
        </w:rPr>
        <w:t xml:space="preserve">Подрядчиком </w:t>
      </w:r>
      <w:r w:rsidRPr="005C033D">
        <w:rPr>
          <w:rFonts w:ascii="Times New Roman" w:hAnsi="Times New Roman"/>
          <w:sz w:val="24"/>
          <w:szCs w:val="24"/>
        </w:rPr>
        <w:t>по этапам</w:t>
      </w:r>
      <w:r w:rsidR="00A21602" w:rsidRPr="005C033D">
        <w:rPr>
          <w:rFonts w:ascii="Times New Roman" w:hAnsi="Times New Roman"/>
          <w:sz w:val="24"/>
          <w:szCs w:val="24"/>
        </w:rPr>
        <w:t xml:space="preserve"> в соответствии с </w:t>
      </w:r>
      <w:r w:rsidR="000332BD" w:rsidRPr="005C033D">
        <w:rPr>
          <w:rFonts w:ascii="Times New Roman" w:hAnsi="Times New Roman"/>
          <w:sz w:val="24"/>
          <w:szCs w:val="24"/>
        </w:rPr>
        <w:t>Календарн</w:t>
      </w:r>
      <w:r w:rsidR="00A21602" w:rsidRPr="005C033D">
        <w:rPr>
          <w:rFonts w:ascii="Times New Roman" w:hAnsi="Times New Roman"/>
          <w:sz w:val="24"/>
          <w:szCs w:val="24"/>
        </w:rPr>
        <w:t>ым</w:t>
      </w:r>
      <w:r w:rsidR="000332BD" w:rsidRPr="005C033D">
        <w:rPr>
          <w:rFonts w:ascii="Times New Roman" w:hAnsi="Times New Roman"/>
          <w:sz w:val="24"/>
          <w:szCs w:val="24"/>
        </w:rPr>
        <w:t xml:space="preserve"> план</w:t>
      </w:r>
      <w:r w:rsidR="00A21602" w:rsidRPr="005C033D">
        <w:rPr>
          <w:rFonts w:ascii="Times New Roman" w:hAnsi="Times New Roman"/>
          <w:sz w:val="24"/>
          <w:szCs w:val="24"/>
        </w:rPr>
        <w:t>ом</w:t>
      </w:r>
      <w:r w:rsidR="000332BD" w:rsidRPr="005C033D">
        <w:rPr>
          <w:rFonts w:ascii="Times New Roman" w:hAnsi="Times New Roman"/>
          <w:sz w:val="24"/>
          <w:szCs w:val="24"/>
        </w:rPr>
        <w:t xml:space="preserve"> </w:t>
      </w:r>
      <w:r w:rsidR="000332BD" w:rsidRPr="005472F8">
        <w:rPr>
          <w:rFonts w:ascii="Times New Roman" w:hAnsi="Times New Roman"/>
          <w:sz w:val="24"/>
          <w:szCs w:val="24"/>
        </w:rPr>
        <w:t>(Приложение №</w:t>
      </w:r>
      <w:ins w:id="137" w:author="Мочалов Дмитрий Александрович" w:date="2021-04-05T15:33:00Z">
        <w:r w:rsidR="005472F8">
          <w:rPr>
            <w:rFonts w:ascii="Times New Roman" w:hAnsi="Times New Roman"/>
            <w:sz w:val="24"/>
            <w:szCs w:val="24"/>
          </w:rPr>
          <w:t>3</w:t>
        </w:r>
      </w:ins>
      <w:del w:id="138" w:author="Мочалов Дмитрий Александрович" w:date="2021-04-05T15:33:00Z">
        <w:r w:rsidR="002B0F9B" w:rsidRPr="005472F8" w:rsidDel="005472F8">
          <w:rPr>
            <w:rFonts w:ascii="Times New Roman" w:hAnsi="Times New Roman"/>
            <w:sz w:val="24"/>
            <w:szCs w:val="24"/>
          </w:rPr>
          <w:delText>3</w:delText>
        </w:r>
      </w:del>
      <w:r w:rsidR="000332BD" w:rsidRPr="005472F8">
        <w:rPr>
          <w:rFonts w:ascii="Times New Roman" w:hAnsi="Times New Roman"/>
          <w:sz w:val="24"/>
          <w:szCs w:val="24"/>
        </w:rPr>
        <w:t>, явля</w:t>
      </w:r>
      <w:r w:rsidR="006A0379" w:rsidRPr="005472F8">
        <w:rPr>
          <w:rFonts w:ascii="Times New Roman" w:hAnsi="Times New Roman"/>
          <w:sz w:val="24"/>
          <w:szCs w:val="24"/>
        </w:rPr>
        <w:t xml:space="preserve">ющееся </w:t>
      </w:r>
      <w:r w:rsidR="000332BD" w:rsidRPr="005472F8">
        <w:rPr>
          <w:rFonts w:ascii="Times New Roman" w:hAnsi="Times New Roman"/>
          <w:sz w:val="24"/>
          <w:szCs w:val="24"/>
        </w:rPr>
        <w:t>неотъемлемой частью Договора</w:t>
      </w:r>
      <w:r w:rsidR="006A0379" w:rsidRPr="005472F8">
        <w:rPr>
          <w:rFonts w:ascii="Times New Roman" w:hAnsi="Times New Roman"/>
          <w:sz w:val="24"/>
          <w:szCs w:val="24"/>
        </w:rPr>
        <w:t>)</w:t>
      </w:r>
      <w:r w:rsidR="007F4713" w:rsidRPr="005472F8">
        <w:rPr>
          <w:rFonts w:ascii="Times New Roman" w:hAnsi="Times New Roman"/>
          <w:sz w:val="24"/>
          <w:szCs w:val="24"/>
        </w:rPr>
        <w:t>.</w:t>
      </w:r>
    </w:p>
    <w:p w14:paraId="53C2530D" w14:textId="5174E889" w:rsidR="000332BD" w:rsidRPr="005C033D" w:rsidRDefault="000332BD" w:rsidP="00EB6D1F">
      <w:pPr>
        <w:pStyle w:val="a6"/>
        <w:numPr>
          <w:ilvl w:val="1"/>
          <w:numId w:val="2"/>
        </w:numPr>
        <w:spacing w:after="0"/>
        <w:ind w:leftChars="65" w:left="286" w:hanging="143"/>
        <w:contextualSpacing w:val="0"/>
        <w:jc w:val="both"/>
        <w:rPr>
          <w:rFonts w:ascii="Times New Roman" w:hAnsi="Times New Roman"/>
          <w:sz w:val="24"/>
          <w:szCs w:val="24"/>
        </w:rPr>
      </w:pPr>
      <w:r w:rsidRPr="005C033D">
        <w:rPr>
          <w:rFonts w:ascii="Times New Roman" w:hAnsi="Times New Roman"/>
          <w:sz w:val="24"/>
          <w:szCs w:val="24"/>
        </w:rPr>
        <w:t xml:space="preserve">Срок начала выполнения Работ: </w:t>
      </w:r>
      <w:r w:rsidR="00147DC4">
        <w:rPr>
          <w:rFonts w:ascii="Times New Roman" w:hAnsi="Times New Roman"/>
          <w:sz w:val="24"/>
          <w:szCs w:val="24"/>
        </w:rPr>
        <w:t>«</w:t>
      </w:r>
      <w:ins w:id="139" w:author="Мочалов Дмитрий Александрович" w:date="2021-04-05T15:35:00Z">
        <w:r w:rsidR="00C34A6F">
          <w:rPr>
            <w:rFonts w:ascii="Times New Roman" w:hAnsi="Times New Roman"/>
            <w:sz w:val="24"/>
            <w:szCs w:val="24"/>
          </w:rPr>
          <w:t>_______</w:t>
        </w:r>
      </w:ins>
      <w:del w:id="140" w:author="Мочалов Дмитрий Александрович" w:date="2021-04-05T15:35:00Z">
        <w:r w:rsidR="00147DC4" w:rsidDel="00C34A6F">
          <w:rPr>
            <w:rFonts w:ascii="Times New Roman" w:hAnsi="Times New Roman"/>
            <w:sz w:val="24"/>
            <w:szCs w:val="24"/>
          </w:rPr>
          <w:delText>02</w:delText>
        </w:r>
      </w:del>
      <w:r w:rsidR="00147DC4">
        <w:rPr>
          <w:rFonts w:ascii="Times New Roman" w:hAnsi="Times New Roman"/>
          <w:sz w:val="24"/>
          <w:szCs w:val="24"/>
        </w:rPr>
        <w:t xml:space="preserve">» </w:t>
      </w:r>
      <w:ins w:id="141" w:author="Мочалов Дмитрий Александрович" w:date="2021-04-05T15:35:00Z">
        <w:r w:rsidR="00C34A6F">
          <w:rPr>
            <w:rFonts w:ascii="Times New Roman" w:hAnsi="Times New Roman"/>
            <w:sz w:val="24"/>
            <w:szCs w:val="24"/>
          </w:rPr>
          <w:t>_________</w:t>
        </w:r>
      </w:ins>
      <w:del w:id="142" w:author="Мочалов Дмитрий Александрович" w:date="2021-04-05T15:35:00Z">
        <w:r w:rsidR="00147DC4" w:rsidDel="00C34A6F">
          <w:rPr>
            <w:rFonts w:ascii="Times New Roman" w:hAnsi="Times New Roman"/>
            <w:sz w:val="24"/>
            <w:szCs w:val="24"/>
          </w:rPr>
          <w:delText>апреля</w:delText>
        </w:r>
      </w:del>
      <w:r w:rsidR="00C65818" w:rsidRPr="005C033D">
        <w:rPr>
          <w:rFonts w:ascii="Times New Roman" w:hAnsi="Times New Roman"/>
          <w:sz w:val="24"/>
          <w:szCs w:val="24"/>
        </w:rPr>
        <w:t xml:space="preserve"> </w:t>
      </w:r>
      <w:r w:rsidR="00147DC4">
        <w:rPr>
          <w:rFonts w:ascii="Times New Roman" w:hAnsi="Times New Roman"/>
          <w:sz w:val="24"/>
          <w:szCs w:val="24"/>
        </w:rPr>
        <w:t>20</w:t>
      </w:r>
      <w:ins w:id="143" w:author="Мочалов Дмитрий Александрович" w:date="2021-04-05T15:35:00Z">
        <w:r w:rsidR="00C34A6F">
          <w:rPr>
            <w:rFonts w:ascii="Times New Roman" w:hAnsi="Times New Roman"/>
            <w:sz w:val="24"/>
            <w:szCs w:val="24"/>
          </w:rPr>
          <w:t>____</w:t>
        </w:r>
      </w:ins>
      <w:del w:id="144" w:author="Мочалов Дмитрий Александрович" w:date="2021-04-05T15:35:00Z">
        <w:r w:rsidR="00147DC4" w:rsidDel="00C34A6F">
          <w:rPr>
            <w:rFonts w:ascii="Times New Roman" w:hAnsi="Times New Roman"/>
            <w:sz w:val="24"/>
            <w:szCs w:val="24"/>
          </w:rPr>
          <w:delText>20</w:delText>
        </w:r>
      </w:del>
      <w:r w:rsidR="00350CD8" w:rsidRPr="005C033D">
        <w:rPr>
          <w:rFonts w:ascii="Times New Roman" w:hAnsi="Times New Roman"/>
          <w:sz w:val="24"/>
          <w:szCs w:val="24"/>
        </w:rPr>
        <w:t xml:space="preserve"> года</w:t>
      </w:r>
      <w:r w:rsidRPr="005C033D">
        <w:rPr>
          <w:rFonts w:ascii="Times New Roman" w:hAnsi="Times New Roman"/>
          <w:sz w:val="24"/>
          <w:szCs w:val="24"/>
        </w:rPr>
        <w:t xml:space="preserve">, срок окончания выполнения </w:t>
      </w:r>
      <w:r w:rsidR="0074620B" w:rsidRPr="005C033D">
        <w:rPr>
          <w:rFonts w:ascii="Times New Roman" w:hAnsi="Times New Roman"/>
          <w:sz w:val="24"/>
          <w:szCs w:val="24"/>
        </w:rPr>
        <w:t xml:space="preserve">Работ:  </w:t>
      </w:r>
      <w:r w:rsidR="00D06C72" w:rsidRPr="005C033D">
        <w:rPr>
          <w:rFonts w:ascii="Times New Roman" w:hAnsi="Times New Roman"/>
          <w:sz w:val="24"/>
          <w:szCs w:val="24"/>
        </w:rPr>
        <w:t xml:space="preserve">      </w:t>
      </w:r>
      <w:r w:rsidR="00C65818" w:rsidRPr="005C033D">
        <w:rPr>
          <w:rFonts w:ascii="Times New Roman" w:hAnsi="Times New Roman"/>
          <w:sz w:val="24"/>
          <w:szCs w:val="24"/>
        </w:rPr>
        <w:t>«</w:t>
      </w:r>
      <w:ins w:id="145" w:author="Мочалов Дмитрий Александрович" w:date="2021-04-05T15:35:00Z">
        <w:r w:rsidR="00C34A6F">
          <w:rPr>
            <w:rFonts w:ascii="Times New Roman" w:hAnsi="Times New Roman"/>
            <w:sz w:val="24"/>
            <w:szCs w:val="24"/>
          </w:rPr>
          <w:t>___</w:t>
        </w:r>
      </w:ins>
      <w:del w:id="146" w:author="Мочалов Дмитрий Александрович" w:date="2021-04-05T15:35:00Z">
        <w:r w:rsidR="00147DC4" w:rsidDel="00C34A6F">
          <w:rPr>
            <w:rFonts w:ascii="Times New Roman" w:hAnsi="Times New Roman"/>
            <w:sz w:val="24"/>
            <w:szCs w:val="24"/>
          </w:rPr>
          <w:delText>30</w:delText>
        </w:r>
      </w:del>
      <w:r w:rsidR="00C65818" w:rsidRPr="005C033D">
        <w:rPr>
          <w:rFonts w:ascii="Times New Roman" w:hAnsi="Times New Roman"/>
          <w:sz w:val="24"/>
          <w:szCs w:val="24"/>
        </w:rPr>
        <w:t xml:space="preserve">» </w:t>
      </w:r>
      <w:ins w:id="147" w:author="Мочалов Дмитрий Александрович" w:date="2021-04-05T15:36:00Z">
        <w:r w:rsidR="00C34A6F">
          <w:rPr>
            <w:rFonts w:ascii="Times New Roman" w:hAnsi="Times New Roman"/>
            <w:sz w:val="24"/>
            <w:szCs w:val="24"/>
          </w:rPr>
          <w:t>________</w:t>
        </w:r>
      </w:ins>
      <w:del w:id="148" w:author="Мочалов Дмитрий Александрович" w:date="2021-04-05T15:35:00Z">
        <w:r w:rsidR="00147DC4" w:rsidDel="00C34A6F">
          <w:rPr>
            <w:rFonts w:ascii="Times New Roman" w:hAnsi="Times New Roman"/>
            <w:sz w:val="24"/>
            <w:szCs w:val="24"/>
          </w:rPr>
          <w:delText>апреля</w:delText>
        </w:r>
        <w:r w:rsidR="00C65818" w:rsidRPr="005C033D" w:rsidDel="00C34A6F">
          <w:rPr>
            <w:rFonts w:ascii="Times New Roman" w:hAnsi="Times New Roman"/>
            <w:sz w:val="24"/>
            <w:szCs w:val="24"/>
          </w:rPr>
          <w:delText xml:space="preserve"> </w:delText>
        </w:r>
      </w:del>
      <w:r w:rsidR="00C65818" w:rsidRPr="005C033D">
        <w:rPr>
          <w:rFonts w:ascii="Times New Roman" w:hAnsi="Times New Roman"/>
          <w:sz w:val="24"/>
          <w:szCs w:val="24"/>
        </w:rPr>
        <w:t>20</w:t>
      </w:r>
      <w:ins w:id="149" w:author="Мочалов Дмитрий Александрович" w:date="2021-04-05T15:36:00Z">
        <w:r w:rsidR="00C34A6F">
          <w:rPr>
            <w:rFonts w:ascii="Times New Roman" w:hAnsi="Times New Roman"/>
            <w:sz w:val="24"/>
            <w:szCs w:val="24"/>
          </w:rPr>
          <w:t>___</w:t>
        </w:r>
      </w:ins>
      <w:del w:id="150" w:author="Мочалов Дмитрий Александрович" w:date="2021-04-05T15:36:00Z">
        <w:r w:rsidR="00C65818" w:rsidRPr="005C033D" w:rsidDel="00C34A6F">
          <w:rPr>
            <w:rFonts w:ascii="Times New Roman" w:hAnsi="Times New Roman"/>
            <w:sz w:val="24"/>
            <w:szCs w:val="24"/>
          </w:rPr>
          <w:delText>20</w:delText>
        </w:r>
      </w:del>
      <w:r w:rsidR="00C65818" w:rsidRPr="005C033D">
        <w:rPr>
          <w:rFonts w:ascii="Times New Roman" w:hAnsi="Times New Roman"/>
          <w:sz w:val="24"/>
          <w:szCs w:val="24"/>
        </w:rPr>
        <w:t xml:space="preserve"> </w:t>
      </w:r>
      <w:r w:rsidR="000B3A22" w:rsidRPr="005C033D">
        <w:rPr>
          <w:rFonts w:ascii="Times New Roman" w:hAnsi="Times New Roman"/>
          <w:sz w:val="24"/>
          <w:szCs w:val="24"/>
        </w:rPr>
        <w:t>года</w:t>
      </w:r>
      <w:r w:rsidRPr="005C033D">
        <w:rPr>
          <w:rFonts w:ascii="Times New Roman" w:hAnsi="Times New Roman"/>
          <w:sz w:val="24"/>
          <w:szCs w:val="24"/>
        </w:rPr>
        <w:t>.</w:t>
      </w:r>
    </w:p>
    <w:p w14:paraId="60F901B9" w14:textId="5155BC17" w:rsidR="000332BD" w:rsidRPr="005C033D" w:rsidRDefault="000332BD" w:rsidP="00EB6D1F">
      <w:pPr>
        <w:pStyle w:val="a6"/>
        <w:numPr>
          <w:ilvl w:val="1"/>
          <w:numId w:val="2"/>
        </w:numPr>
        <w:spacing w:after="0"/>
        <w:ind w:left="284" w:hanging="142"/>
        <w:contextualSpacing w:val="0"/>
        <w:jc w:val="both"/>
        <w:rPr>
          <w:rFonts w:ascii="Times New Roman" w:hAnsi="Times New Roman"/>
          <w:sz w:val="24"/>
          <w:szCs w:val="24"/>
        </w:rPr>
      </w:pPr>
      <w:r w:rsidRPr="005C033D">
        <w:rPr>
          <w:rFonts w:ascii="Times New Roman" w:hAnsi="Times New Roman"/>
          <w:sz w:val="24"/>
          <w:szCs w:val="24"/>
        </w:rPr>
        <w:lastRenderedPageBreak/>
        <w:t xml:space="preserve">Дата фактического окончания </w:t>
      </w:r>
      <w:ins w:id="151" w:author="Мочалов Дмитрий Александрович" w:date="2021-04-05T15:36:00Z">
        <w:r w:rsidR="000667DB">
          <w:rPr>
            <w:rFonts w:ascii="Times New Roman" w:hAnsi="Times New Roman"/>
            <w:sz w:val="24"/>
            <w:szCs w:val="24"/>
          </w:rPr>
          <w:t>работ</w:t>
        </w:r>
      </w:ins>
      <w:del w:id="152" w:author="Мочалов Дмитрий Александрович" w:date="2021-04-05T15:36:00Z">
        <w:r w:rsidRPr="005C033D" w:rsidDel="000667DB">
          <w:rPr>
            <w:rFonts w:ascii="Times New Roman" w:hAnsi="Times New Roman"/>
            <w:sz w:val="24"/>
            <w:szCs w:val="24"/>
          </w:rPr>
          <w:delText>Этапа</w:delText>
        </w:r>
      </w:del>
      <w:r w:rsidRPr="005C033D">
        <w:rPr>
          <w:rFonts w:ascii="Times New Roman" w:hAnsi="Times New Roman"/>
          <w:sz w:val="24"/>
          <w:szCs w:val="24"/>
        </w:rPr>
        <w:t xml:space="preserve"> соответствует дате подписания Заказчиком Акта сдачи-приемки </w:t>
      </w:r>
      <w:r w:rsidR="006A0379" w:rsidRPr="005C033D">
        <w:rPr>
          <w:rFonts w:ascii="Times New Roman" w:hAnsi="Times New Roman"/>
          <w:sz w:val="24"/>
          <w:szCs w:val="24"/>
        </w:rPr>
        <w:t xml:space="preserve">выполненных </w:t>
      </w:r>
      <w:r w:rsidRPr="005C033D">
        <w:rPr>
          <w:rFonts w:ascii="Times New Roman" w:hAnsi="Times New Roman"/>
          <w:sz w:val="24"/>
          <w:szCs w:val="24"/>
        </w:rPr>
        <w:t>Работ (Приложение №</w:t>
      </w:r>
      <w:r w:rsidR="006A0379" w:rsidRPr="005C033D">
        <w:rPr>
          <w:rFonts w:ascii="Times New Roman" w:hAnsi="Times New Roman"/>
          <w:sz w:val="24"/>
          <w:szCs w:val="24"/>
        </w:rPr>
        <w:t xml:space="preserve"> 4,</w:t>
      </w:r>
      <w:r w:rsidRPr="005C033D">
        <w:rPr>
          <w:rFonts w:ascii="Times New Roman" w:hAnsi="Times New Roman"/>
          <w:sz w:val="24"/>
          <w:szCs w:val="24"/>
        </w:rPr>
        <w:t xml:space="preserve"> </w:t>
      </w:r>
      <w:r w:rsidR="006A0379" w:rsidRPr="005C033D">
        <w:rPr>
          <w:rFonts w:ascii="Times New Roman" w:hAnsi="Times New Roman"/>
          <w:sz w:val="24"/>
          <w:szCs w:val="24"/>
        </w:rPr>
        <w:t>являющееся неотъемлемой частью Договора</w:t>
      </w:r>
      <w:r w:rsidR="00D06C72" w:rsidRPr="005C033D">
        <w:rPr>
          <w:rFonts w:ascii="Times New Roman" w:hAnsi="Times New Roman"/>
          <w:sz w:val="24"/>
          <w:szCs w:val="24"/>
        </w:rPr>
        <w:t>)</w:t>
      </w:r>
      <w:r w:rsidR="00595462" w:rsidRPr="005C033D">
        <w:rPr>
          <w:rFonts w:ascii="Times New Roman" w:hAnsi="Times New Roman"/>
          <w:sz w:val="24"/>
          <w:szCs w:val="24"/>
        </w:rPr>
        <w:t>.</w:t>
      </w:r>
    </w:p>
    <w:p w14:paraId="4BC3F48B" w14:textId="3442623A" w:rsidR="000332BD" w:rsidRPr="005C033D" w:rsidRDefault="000332BD" w:rsidP="00EB6D1F">
      <w:pPr>
        <w:pStyle w:val="a6"/>
        <w:numPr>
          <w:ilvl w:val="1"/>
          <w:numId w:val="2"/>
        </w:numPr>
        <w:spacing w:after="0"/>
        <w:ind w:leftChars="65" w:left="284" w:hanging="141"/>
        <w:contextualSpacing w:val="0"/>
        <w:jc w:val="both"/>
        <w:rPr>
          <w:rFonts w:ascii="Times New Roman" w:hAnsi="Times New Roman"/>
          <w:sz w:val="24"/>
          <w:szCs w:val="24"/>
        </w:rPr>
      </w:pPr>
      <w:r w:rsidRPr="005C033D">
        <w:rPr>
          <w:rFonts w:ascii="Times New Roman" w:hAnsi="Times New Roman"/>
          <w:sz w:val="24"/>
          <w:szCs w:val="24"/>
        </w:rPr>
        <w:t xml:space="preserve">При составлении Календарного плана даты рассчитываются с учетом прогнозного времени на проведение Внутренней экспертизы Заказчика и устранения Подрядчиком выявленных замечаний. Работы </w:t>
      </w:r>
      <w:del w:id="153" w:author="Мочалов Дмитрий Александрович" w:date="2021-04-05T15:37:00Z">
        <w:r w:rsidRPr="005C033D" w:rsidDel="000667DB">
          <w:rPr>
            <w:rFonts w:ascii="Times New Roman" w:hAnsi="Times New Roman"/>
            <w:sz w:val="24"/>
            <w:szCs w:val="24"/>
          </w:rPr>
          <w:delText>Этапа</w:delText>
        </w:r>
      </w:del>
      <w:r w:rsidRPr="005C033D">
        <w:rPr>
          <w:rFonts w:ascii="Times New Roman" w:hAnsi="Times New Roman"/>
          <w:sz w:val="24"/>
          <w:szCs w:val="24"/>
        </w:rPr>
        <w:t xml:space="preserve"> считаются завершенными и выполненными надлежащим образом только после устранения всех недостатков и приемки Работ без недостатков</w:t>
      </w:r>
      <w:r w:rsidR="009C22B8" w:rsidRPr="005C033D">
        <w:rPr>
          <w:rFonts w:ascii="Times New Roman" w:hAnsi="Times New Roman"/>
          <w:sz w:val="24"/>
          <w:szCs w:val="24"/>
        </w:rPr>
        <w:t>, подписанием Акта сдачи-приемки выполненных Работ</w:t>
      </w:r>
      <w:r w:rsidR="006611AD" w:rsidRPr="005C033D">
        <w:rPr>
          <w:rFonts w:ascii="Times New Roman" w:hAnsi="Times New Roman"/>
          <w:sz w:val="24"/>
          <w:szCs w:val="24"/>
        </w:rPr>
        <w:t>.</w:t>
      </w:r>
    </w:p>
    <w:p w14:paraId="37894646" w14:textId="77777777" w:rsidR="000332BD" w:rsidRPr="005C033D" w:rsidRDefault="000332BD" w:rsidP="00EB6D1F">
      <w:pPr>
        <w:pStyle w:val="a6"/>
        <w:numPr>
          <w:ilvl w:val="1"/>
          <w:numId w:val="2"/>
        </w:numPr>
        <w:spacing w:after="0"/>
        <w:ind w:left="284" w:hanging="142"/>
        <w:contextualSpacing w:val="0"/>
        <w:jc w:val="both"/>
        <w:rPr>
          <w:rFonts w:ascii="Times New Roman" w:hAnsi="Times New Roman"/>
          <w:sz w:val="24"/>
          <w:szCs w:val="24"/>
        </w:rPr>
      </w:pPr>
      <w:r w:rsidRPr="005C033D">
        <w:rPr>
          <w:rFonts w:ascii="Times New Roman" w:hAnsi="Times New Roman"/>
          <w:sz w:val="24"/>
          <w:szCs w:val="24"/>
        </w:rPr>
        <w:t>По предварительному согласованию с Заказчиком Подрядчик вправе досрочно выполнить Работы, а Заказчик вправе досрочно их оплатить, при этом Подрядчик не вправе требовать увеличения Стоимости Работ.</w:t>
      </w:r>
    </w:p>
    <w:p w14:paraId="2859B3BD" w14:textId="7FE0B72E" w:rsidR="000332BD" w:rsidRPr="005C033D" w:rsidRDefault="000332BD" w:rsidP="00EB6D1F">
      <w:pPr>
        <w:pStyle w:val="a6"/>
        <w:numPr>
          <w:ilvl w:val="1"/>
          <w:numId w:val="2"/>
        </w:numPr>
        <w:spacing w:after="0"/>
        <w:ind w:left="284" w:hanging="142"/>
        <w:contextualSpacing w:val="0"/>
        <w:jc w:val="both"/>
        <w:rPr>
          <w:rFonts w:ascii="Times New Roman" w:hAnsi="Times New Roman"/>
          <w:sz w:val="24"/>
          <w:szCs w:val="24"/>
        </w:rPr>
      </w:pPr>
      <w:r w:rsidRPr="005C033D">
        <w:rPr>
          <w:rFonts w:ascii="Times New Roman" w:hAnsi="Times New Roman"/>
          <w:sz w:val="24"/>
          <w:szCs w:val="24"/>
        </w:rPr>
        <w:t xml:space="preserve">В случае просрочки окончания </w:t>
      </w:r>
      <w:ins w:id="154" w:author="Мочалов Дмитрий Александрович" w:date="2021-04-05T15:37:00Z">
        <w:r w:rsidR="000667DB">
          <w:rPr>
            <w:rFonts w:ascii="Times New Roman" w:hAnsi="Times New Roman"/>
            <w:sz w:val="24"/>
            <w:szCs w:val="24"/>
          </w:rPr>
          <w:t xml:space="preserve">работ </w:t>
        </w:r>
      </w:ins>
      <w:del w:id="155" w:author="Мочалов Дмитрий Александрович" w:date="2021-04-05T15:37:00Z">
        <w:r w:rsidRPr="005C033D" w:rsidDel="000667DB">
          <w:rPr>
            <w:rFonts w:ascii="Times New Roman" w:hAnsi="Times New Roman"/>
            <w:sz w:val="24"/>
            <w:szCs w:val="24"/>
          </w:rPr>
          <w:delText>Этапа</w:delText>
        </w:r>
      </w:del>
      <w:r w:rsidRPr="005C033D">
        <w:rPr>
          <w:rFonts w:ascii="Times New Roman" w:hAnsi="Times New Roman"/>
          <w:sz w:val="24"/>
          <w:szCs w:val="24"/>
        </w:rPr>
        <w:t xml:space="preserve"> относительно сроков, указанных в Календарном плане, произошедшей по вине Подрядчика и приведшей к необходимости увеличения сроков выполнения Работ, Подрядчик несет ответственность за просрочку выполнения Работ в соответствии со статьей 11 Договора.</w:t>
      </w:r>
    </w:p>
    <w:p w14:paraId="14511801" w14:textId="77777777" w:rsidR="000332BD" w:rsidRPr="005C033D" w:rsidRDefault="000332BD" w:rsidP="00EB6D1F">
      <w:pPr>
        <w:pStyle w:val="a6"/>
        <w:numPr>
          <w:ilvl w:val="1"/>
          <w:numId w:val="2"/>
        </w:numPr>
        <w:spacing w:after="0"/>
        <w:ind w:left="284" w:hanging="142"/>
        <w:contextualSpacing w:val="0"/>
        <w:jc w:val="both"/>
        <w:rPr>
          <w:rFonts w:ascii="Times New Roman" w:hAnsi="Times New Roman"/>
          <w:sz w:val="24"/>
          <w:szCs w:val="24"/>
        </w:rPr>
      </w:pPr>
      <w:r w:rsidRPr="005C033D">
        <w:rPr>
          <w:rFonts w:ascii="Times New Roman" w:hAnsi="Times New Roman"/>
          <w:sz w:val="24"/>
          <w:szCs w:val="24"/>
        </w:rPr>
        <w:t>Срок выполнения Работ, продлевающийся не по вине Подрядчика, корректируется на следующих основаниях:</w:t>
      </w:r>
    </w:p>
    <w:p w14:paraId="061296A3" w14:textId="52BE0093" w:rsidR="000332BD" w:rsidRPr="005C033D" w:rsidRDefault="000332BD" w:rsidP="00513B24">
      <w:pPr>
        <w:pStyle w:val="a6"/>
        <w:numPr>
          <w:ilvl w:val="2"/>
          <w:numId w:val="2"/>
        </w:numPr>
        <w:spacing w:after="0"/>
        <w:contextualSpacing w:val="0"/>
        <w:jc w:val="both"/>
        <w:rPr>
          <w:rFonts w:ascii="Times New Roman" w:hAnsi="Times New Roman"/>
          <w:sz w:val="24"/>
          <w:szCs w:val="24"/>
        </w:rPr>
      </w:pPr>
      <w:r w:rsidRPr="005C033D">
        <w:rPr>
          <w:rFonts w:ascii="Times New Roman" w:hAnsi="Times New Roman"/>
          <w:sz w:val="24"/>
          <w:szCs w:val="24"/>
        </w:rPr>
        <w:t>просрочка исполнения обязательств Заказчиком, предусмотренных п. 5.3.1, 5.3.4.</w:t>
      </w:r>
      <w:r w:rsidR="00A21602" w:rsidRPr="005C033D">
        <w:rPr>
          <w:rFonts w:ascii="Times New Roman" w:hAnsi="Times New Roman"/>
          <w:sz w:val="24"/>
          <w:szCs w:val="24"/>
        </w:rPr>
        <w:t xml:space="preserve"> </w:t>
      </w:r>
      <w:r w:rsidRPr="005C033D">
        <w:rPr>
          <w:rFonts w:ascii="Times New Roman" w:hAnsi="Times New Roman"/>
          <w:sz w:val="24"/>
          <w:szCs w:val="24"/>
        </w:rPr>
        <w:t>Договора, при условии, что неисполнение Заказчиком указанных обязательств препятствует выполнению Работ Подрядчиком в сроки, установленные Договором;</w:t>
      </w:r>
    </w:p>
    <w:p w14:paraId="641842AF" w14:textId="4819FA8C" w:rsidR="000332BD" w:rsidRPr="005C033D" w:rsidRDefault="000332BD" w:rsidP="00513B24">
      <w:pPr>
        <w:pStyle w:val="a6"/>
        <w:numPr>
          <w:ilvl w:val="2"/>
          <w:numId w:val="2"/>
        </w:numPr>
        <w:spacing w:after="0"/>
        <w:contextualSpacing w:val="0"/>
        <w:jc w:val="both"/>
        <w:rPr>
          <w:rFonts w:ascii="Times New Roman" w:hAnsi="Times New Roman"/>
          <w:sz w:val="24"/>
          <w:szCs w:val="24"/>
        </w:rPr>
      </w:pPr>
      <w:r w:rsidRPr="005C033D">
        <w:rPr>
          <w:rFonts w:ascii="Times New Roman" w:hAnsi="Times New Roman"/>
          <w:sz w:val="24"/>
          <w:szCs w:val="24"/>
        </w:rPr>
        <w:t xml:space="preserve">внесение Заказчиком изменений в исходные данные </w:t>
      </w:r>
      <w:r w:rsidR="00E73DB0" w:rsidRPr="005C033D">
        <w:rPr>
          <w:rFonts w:ascii="Times New Roman" w:hAnsi="Times New Roman"/>
          <w:sz w:val="24"/>
          <w:szCs w:val="24"/>
        </w:rPr>
        <w:t>Технического задания,</w:t>
      </w:r>
      <w:r w:rsidRPr="005C033D">
        <w:rPr>
          <w:rFonts w:ascii="Times New Roman" w:hAnsi="Times New Roman"/>
          <w:sz w:val="24"/>
          <w:szCs w:val="24"/>
        </w:rPr>
        <w:t xml:space="preserve"> повлекшие необходимость выполнения Подрядчиком дополнительных работ – на срок выполнения таких дополнительных работ;</w:t>
      </w:r>
    </w:p>
    <w:p w14:paraId="7059970F" w14:textId="77777777" w:rsidR="000332BD" w:rsidRPr="005C033D" w:rsidRDefault="000332BD" w:rsidP="00EB6D1F">
      <w:pPr>
        <w:pStyle w:val="a6"/>
        <w:numPr>
          <w:ilvl w:val="1"/>
          <w:numId w:val="2"/>
        </w:numPr>
        <w:spacing w:beforeLines="60" w:before="144" w:afterLines="60" w:after="144"/>
        <w:ind w:left="284" w:hanging="142"/>
        <w:jc w:val="both"/>
        <w:rPr>
          <w:rFonts w:ascii="Times New Roman" w:hAnsi="Times New Roman"/>
          <w:sz w:val="24"/>
          <w:szCs w:val="24"/>
        </w:rPr>
      </w:pPr>
      <w:r w:rsidRPr="005C033D">
        <w:rPr>
          <w:rFonts w:ascii="Times New Roman" w:hAnsi="Times New Roman"/>
          <w:sz w:val="24"/>
          <w:szCs w:val="24"/>
        </w:rPr>
        <w:t xml:space="preserve">В случае если в процессе выполнения Работ возникнут основания для изменения сроков выполнения Работ, указанных в п 3.7, то после получения Заказчиком или Подрядчиком уведомления о возникновении обстоятельств, необходимые изменения и корректировки Календарного плана производятся по согласованию Сторон в письменной форме и оформляются дополнительным соглашением к Договору в течение </w:t>
      </w:r>
      <w:r w:rsidR="007D22DD" w:rsidRPr="005C033D">
        <w:rPr>
          <w:rFonts w:ascii="Times New Roman" w:hAnsi="Times New Roman"/>
          <w:sz w:val="24"/>
          <w:szCs w:val="24"/>
        </w:rPr>
        <w:t>15</w:t>
      </w:r>
      <w:r w:rsidRPr="005C033D">
        <w:rPr>
          <w:rFonts w:ascii="Times New Roman" w:hAnsi="Times New Roman"/>
          <w:sz w:val="24"/>
          <w:szCs w:val="24"/>
        </w:rPr>
        <w:t xml:space="preserve"> рабочих дней.</w:t>
      </w:r>
    </w:p>
    <w:p w14:paraId="125543F2" w14:textId="77777777" w:rsidR="007378FA" w:rsidRPr="005C033D" w:rsidRDefault="007378FA" w:rsidP="007378FA">
      <w:pPr>
        <w:spacing w:beforeLines="60" w:before="144" w:afterLines="60" w:after="144"/>
        <w:ind w:left="142"/>
        <w:jc w:val="both"/>
        <w:rPr>
          <w:rFonts w:ascii="Times New Roman" w:hAnsi="Times New Roman"/>
          <w:sz w:val="24"/>
          <w:szCs w:val="24"/>
        </w:rPr>
      </w:pPr>
    </w:p>
    <w:p w14:paraId="26A2F582" w14:textId="77777777" w:rsidR="000332BD" w:rsidRPr="005C033D" w:rsidRDefault="000332BD" w:rsidP="00513B24">
      <w:pPr>
        <w:pStyle w:val="1"/>
        <w:spacing w:beforeLines="60" w:before="144"/>
        <w:jc w:val="both"/>
        <w:rPr>
          <w:rFonts w:ascii="Times New Roman" w:hAnsi="Times New Roman"/>
          <w:color w:val="auto"/>
          <w:sz w:val="24"/>
          <w:szCs w:val="24"/>
        </w:rPr>
      </w:pPr>
      <w:bookmarkStart w:id="156" w:name="_Toc406092466"/>
      <w:r w:rsidRPr="005C033D">
        <w:rPr>
          <w:rFonts w:ascii="Times New Roman" w:hAnsi="Times New Roman"/>
          <w:color w:val="auto"/>
          <w:sz w:val="24"/>
          <w:szCs w:val="24"/>
        </w:rPr>
        <w:t>СТАТЬЯ 4. Стоимость договора и порядок расчетов</w:t>
      </w:r>
      <w:bookmarkEnd w:id="156"/>
    </w:p>
    <w:p w14:paraId="544A4B8E" w14:textId="1BECA9C0" w:rsidR="001779CA" w:rsidRPr="00E53796" w:rsidRDefault="00967893">
      <w:pPr>
        <w:pStyle w:val="a6"/>
        <w:tabs>
          <w:tab w:val="left" w:pos="143"/>
        </w:tabs>
        <w:spacing w:after="0"/>
        <w:ind w:left="284" w:hanging="142"/>
        <w:rPr>
          <w:rFonts w:ascii="Times New Roman" w:hAnsi="Times New Roman"/>
          <w:sz w:val="24"/>
          <w:szCs w:val="24"/>
        </w:rPr>
        <w:pPrChange w:id="157" w:author="Мочалов Дмитрий Александрович" w:date="2021-04-05T16:02:00Z">
          <w:pPr>
            <w:pStyle w:val="a6"/>
            <w:tabs>
              <w:tab w:val="left" w:pos="143"/>
            </w:tabs>
            <w:spacing w:after="0"/>
            <w:ind w:left="284" w:hanging="142"/>
            <w:jc w:val="both"/>
          </w:pPr>
        </w:pPrChange>
      </w:pPr>
      <w:r w:rsidRPr="00E53796">
        <w:rPr>
          <w:rFonts w:ascii="Times New Roman" w:hAnsi="Times New Roman"/>
          <w:sz w:val="24"/>
          <w:szCs w:val="24"/>
        </w:rPr>
        <w:t>4.1.</w:t>
      </w:r>
      <w:r w:rsidRPr="00E53796">
        <w:rPr>
          <w:rFonts w:ascii="Times New Roman" w:hAnsi="Times New Roman"/>
          <w:sz w:val="24"/>
          <w:szCs w:val="24"/>
        </w:rPr>
        <w:tab/>
      </w:r>
      <w:del w:id="158" w:author="Мочалов Дмитрий Александрович" w:date="2021-04-05T15:38:00Z">
        <w:r w:rsidR="001779CA" w:rsidRPr="00E53796" w:rsidDel="000667DB">
          <w:rPr>
            <w:rFonts w:ascii="Times New Roman" w:hAnsi="Times New Roman"/>
            <w:sz w:val="24"/>
            <w:szCs w:val="24"/>
          </w:rPr>
          <w:delText>Ориентировочная</w:delText>
        </w:r>
      </w:del>
      <w:r w:rsidR="001779CA" w:rsidRPr="00E53796">
        <w:rPr>
          <w:rFonts w:ascii="Times New Roman" w:hAnsi="Times New Roman"/>
          <w:sz w:val="24"/>
          <w:szCs w:val="24"/>
        </w:rPr>
        <w:t xml:space="preserve"> </w:t>
      </w:r>
      <w:ins w:id="159" w:author="Мочалов Дмитрий Александрович" w:date="2021-04-05T15:38:00Z">
        <w:r w:rsidR="000667DB">
          <w:rPr>
            <w:rFonts w:ascii="Times New Roman" w:hAnsi="Times New Roman"/>
            <w:sz w:val="24"/>
            <w:szCs w:val="24"/>
          </w:rPr>
          <w:t>Ц</w:t>
        </w:r>
      </w:ins>
      <w:del w:id="160" w:author="Мочалов Дмитрий Александрович" w:date="2021-04-05T15:38:00Z">
        <w:r w:rsidR="001779CA" w:rsidRPr="00E53796" w:rsidDel="000667DB">
          <w:rPr>
            <w:rFonts w:ascii="Times New Roman" w:hAnsi="Times New Roman"/>
            <w:sz w:val="24"/>
            <w:szCs w:val="24"/>
          </w:rPr>
          <w:delText>ц</w:delText>
        </w:r>
      </w:del>
      <w:r w:rsidR="001779CA" w:rsidRPr="00E53796">
        <w:rPr>
          <w:rFonts w:ascii="Times New Roman" w:hAnsi="Times New Roman"/>
          <w:sz w:val="24"/>
          <w:szCs w:val="24"/>
        </w:rPr>
        <w:t>ена работ</w:t>
      </w:r>
      <w:del w:id="161" w:author="Мочалов Дмитрий Александрович" w:date="2021-04-05T15:38:00Z">
        <w:r w:rsidR="001779CA" w:rsidRPr="00E53796" w:rsidDel="000667DB">
          <w:rPr>
            <w:rFonts w:ascii="Times New Roman" w:hAnsi="Times New Roman"/>
            <w:sz w:val="24"/>
            <w:szCs w:val="24"/>
          </w:rPr>
          <w:delText>ы</w:delText>
        </w:r>
      </w:del>
      <w:r w:rsidR="001779CA" w:rsidRPr="00E53796">
        <w:rPr>
          <w:rFonts w:ascii="Times New Roman" w:hAnsi="Times New Roman"/>
          <w:sz w:val="24"/>
          <w:szCs w:val="24"/>
        </w:rPr>
        <w:t xml:space="preserve"> определяется Сводной сметой (Приложение № 2)</w:t>
      </w:r>
      <w:ins w:id="162" w:author="Мочалов Дмитрий Александрович" w:date="2021-04-05T15:38:00Z">
        <w:r w:rsidR="000667DB">
          <w:rPr>
            <w:rFonts w:ascii="Times New Roman" w:hAnsi="Times New Roman"/>
            <w:sz w:val="24"/>
            <w:szCs w:val="24"/>
          </w:rPr>
          <w:t>.</w:t>
        </w:r>
      </w:ins>
      <w:del w:id="163" w:author="Мочалов Дмитрий Александрович" w:date="2021-04-05T15:38:00Z">
        <w:r w:rsidR="001779CA" w:rsidRPr="00E53796" w:rsidDel="000667DB">
          <w:rPr>
            <w:rFonts w:ascii="Times New Roman" w:hAnsi="Times New Roman"/>
            <w:sz w:val="24"/>
            <w:szCs w:val="24"/>
          </w:rPr>
          <w:delText>, составленной на основании локальных сметных расчетов, которую Подрядчик обязуется представить Заказчику в течение 5 (пяти) рабочих дней после завершения Работ по Первому Этапу, предусмотренному Календарным планом (Приложение № 3).</w:delText>
        </w:r>
      </w:del>
      <w:r w:rsidR="001779CA" w:rsidRPr="00E53796">
        <w:rPr>
          <w:rFonts w:ascii="Times New Roman" w:hAnsi="Times New Roman"/>
          <w:sz w:val="24"/>
          <w:szCs w:val="24"/>
        </w:rPr>
        <w:t xml:space="preserve"> Сводная смета приобретает силу и становится частью Договора с момента подписания Сторонами Протокола соглашения о договорной цене.</w:t>
      </w:r>
    </w:p>
    <w:p w14:paraId="13321221" w14:textId="106904FA" w:rsidR="002447EE" w:rsidRPr="00E53796" w:rsidDel="00126891" w:rsidRDefault="001779CA">
      <w:pPr>
        <w:pStyle w:val="a6"/>
        <w:tabs>
          <w:tab w:val="left" w:pos="143"/>
        </w:tabs>
        <w:spacing w:after="0"/>
        <w:ind w:left="426" w:hanging="284"/>
        <w:rPr>
          <w:del w:id="164" w:author="Мочалов Дмитрий Александрович" w:date="2021-04-05T16:02:00Z"/>
          <w:rFonts w:ascii="Times New Roman" w:hAnsi="Times New Roman"/>
          <w:sz w:val="24"/>
          <w:szCs w:val="24"/>
        </w:rPr>
        <w:pPrChange w:id="165" w:author="Мочалов Дмитрий Александрович" w:date="2021-04-05T16:02:00Z">
          <w:pPr>
            <w:pStyle w:val="a6"/>
            <w:tabs>
              <w:tab w:val="left" w:pos="143"/>
            </w:tabs>
            <w:spacing w:after="0"/>
            <w:ind w:left="426" w:hanging="284"/>
            <w:jc w:val="both"/>
          </w:pPr>
        </w:pPrChange>
      </w:pPr>
      <w:del w:id="166" w:author="Мочалов Дмитрий Александрович" w:date="2021-04-05T16:02:00Z">
        <w:r w:rsidRPr="00E53796" w:rsidDel="00126891">
          <w:rPr>
            <w:rFonts w:ascii="Times New Roman" w:hAnsi="Times New Roman"/>
            <w:sz w:val="24"/>
            <w:szCs w:val="24"/>
          </w:rPr>
          <w:delText>4.2.</w:delText>
        </w:r>
        <w:r w:rsidRPr="00E53796" w:rsidDel="00126891">
          <w:rPr>
            <w:rFonts w:ascii="Times New Roman" w:hAnsi="Times New Roman"/>
            <w:sz w:val="24"/>
            <w:szCs w:val="24"/>
          </w:rPr>
          <w:tab/>
          <w:delText xml:space="preserve">Стоимость Первого этапа Календарного плана определена Сметой на выполнение Работ по Первому Этапу Календарного плана и составляет _______________(______________) рублей __ копеек в том числе </w:delText>
        </w:r>
        <w:r w:rsidRPr="00E53796" w:rsidDel="00126891">
          <w:rPr>
            <w:rFonts w:ascii="Times New Roman" w:hAnsi="Times New Roman"/>
            <w:b/>
            <w:sz w:val="24"/>
            <w:szCs w:val="24"/>
          </w:rPr>
          <w:delText>НДС</w:delText>
        </w:r>
        <w:r w:rsidRPr="00E53796" w:rsidDel="00126891">
          <w:rPr>
            <w:rFonts w:ascii="Times New Roman" w:hAnsi="Times New Roman"/>
            <w:sz w:val="24"/>
            <w:szCs w:val="24"/>
          </w:rPr>
          <w:delText xml:space="preserve"> (20%) </w:delText>
        </w:r>
        <w:r w:rsidRPr="00E53796" w:rsidDel="00126891">
          <w:rPr>
            <w:rFonts w:ascii="Times New Roman" w:hAnsi="Times New Roman"/>
            <w:b/>
            <w:sz w:val="24"/>
            <w:szCs w:val="24"/>
          </w:rPr>
          <w:delText>___________</w:delText>
        </w:r>
        <w:r w:rsidRPr="00E53796" w:rsidDel="00126891">
          <w:rPr>
            <w:rFonts w:ascii="Times New Roman" w:hAnsi="Times New Roman"/>
            <w:sz w:val="24"/>
            <w:szCs w:val="24"/>
          </w:rPr>
          <w:delText xml:space="preserve"> (________________________) рублей ___ копейки.</w:delText>
        </w:r>
        <w:r w:rsidRPr="00E53796" w:rsidDel="00126891">
          <w:rPr>
            <w:rFonts w:ascii="Times New Roman" w:hAnsi="Times New Roman"/>
            <w:sz w:val="24"/>
            <w:szCs w:val="24"/>
            <w:lang w:eastAsia="ru-RU"/>
          </w:rPr>
          <w:delText xml:space="preserve"> </w:delText>
        </w:r>
        <w:r w:rsidR="002447EE" w:rsidRPr="00E53796" w:rsidDel="00126891">
          <w:rPr>
            <w:rFonts w:ascii="Times New Roman" w:hAnsi="Times New Roman"/>
            <w:sz w:val="24"/>
            <w:szCs w:val="24"/>
            <w:lang w:eastAsia="ru-RU"/>
          </w:rPr>
          <w:delText xml:space="preserve">Оплата </w:delText>
        </w:r>
      </w:del>
      <w:ins w:id="167" w:author="Мирзак Ирина" w:date="2019-11-27T16:13:00Z">
        <w:del w:id="168" w:author="Мочалов Дмитрий Александрович" w:date="2021-04-05T16:02:00Z">
          <w:r w:rsidR="00653904" w:rsidRPr="00B7075F" w:rsidDel="00126891">
            <w:rPr>
              <w:rFonts w:ascii="Times New Roman" w:hAnsi="Times New Roman"/>
              <w:sz w:val="20"/>
              <w:szCs w:val="20"/>
            </w:rPr>
            <w:delText xml:space="preserve">в размере стоимости выполненного этапа работ в </w:delText>
          </w:r>
        </w:del>
      </w:ins>
      <w:del w:id="169" w:author="Мочалов Дмитрий Александрович" w:date="2021-04-05T16:02:00Z">
        <w:r w:rsidR="002447EE" w:rsidRPr="00E53796" w:rsidDel="00126891">
          <w:rPr>
            <w:rFonts w:ascii="Times New Roman" w:hAnsi="Times New Roman"/>
            <w:sz w:val="24"/>
            <w:szCs w:val="24"/>
            <w:lang w:eastAsia="ru-RU"/>
          </w:rPr>
          <w:delText>осуществляется Заказчиком после предоставления Подрядчиком р</w:delText>
        </w:r>
        <w:r w:rsidRPr="00E53796" w:rsidDel="00126891">
          <w:rPr>
            <w:rFonts w:ascii="Times New Roman" w:hAnsi="Times New Roman"/>
            <w:sz w:val="24"/>
            <w:szCs w:val="24"/>
            <w:lang w:eastAsia="ru-RU"/>
          </w:rPr>
          <w:delText>езультатов работ по каждому из Этапов</w:delText>
        </w:r>
        <w:r w:rsidR="002447EE" w:rsidRPr="00E53796" w:rsidDel="00126891">
          <w:rPr>
            <w:rFonts w:ascii="Times New Roman" w:hAnsi="Times New Roman"/>
            <w:sz w:val="24"/>
            <w:szCs w:val="24"/>
            <w:lang w:eastAsia="ru-RU"/>
          </w:rPr>
          <w:delText xml:space="preserve"> </w:delText>
        </w:r>
      </w:del>
      <w:ins w:id="170" w:author="Мирзак Ирина" w:date="2019-11-27T16:16:00Z">
        <w:del w:id="171" w:author="Мочалов Дмитрий Александрович" w:date="2021-04-05T16:02:00Z">
          <w:r w:rsidR="00653904" w:rsidRPr="00B7075F" w:rsidDel="00126891">
            <w:rPr>
              <w:rFonts w:ascii="Times New Roman" w:hAnsi="Times New Roman"/>
              <w:sz w:val="20"/>
              <w:szCs w:val="20"/>
            </w:rPr>
            <w:delText xml:space="preserve">в течение </w:delText>
          </w:r>
          <w:r w:rsidR="00653904" w:rsidDel="00126891">
            <w:rPr>
              <w:rFonts w:ascii="Times New Roman" w:hAnsi="Times New Roman"/>
              <w:sz w:val="20"/>
              <w:szCs w:val="20"/>
            </w:rPr>
            <w:delText>____</w:delText>
          </w:r>
          <w:r w:rsidR="00653904" w:rsidRPr="00B7075F" w:rsidDel="00126891">
            <w:rPr>
              <w:rFonts w:ascii="Times New Roman" w:hAnsi="Times New Roman"/>
              <w:sz w:val="20"/>
              <w:szCs w:val="20"/>
            </w:rPr>
            <w:delText xml:space="preserve"> (</w:delText>
          </w:r>
          <w:r w:rsidR="00653904" w:rsidDel="00126891">
            <w:rPr>
              <w:rFonts w:ascii="Times New Roman" w:hAnsi="Times New Roman"/>
              <w:sz w:val="20"/>
              <w:szCs w:val="20"/>
            </w:rPr>
            <w:delText>_______________________</w:delText>
          </w:r>
          <w:r w:rsidR="00653904" w:rsidRPr="00B7075F" w:rsidDel="00126891">
            <w:rPr>
              <w:rFonts w:ascii="Times New Roman" w:hAnsi="Times New Roman"/>
              <w:sz w:val="20"/>
              <w:szCs w:val="20"/>
            </w:rPr>
            <w:delText>) рабочих дней с момента</w:delText>
          </w:r>
          <w:r w:rsidR="00653904" w:rsidRPr="00E53796" w:rsidDel="00126891">
            <w:rPr>
              <w:rFonts w:ascii="Times New Roman" w:hAnsi="Times New Roman"/>
              <w:sz w:val="24"/>
              <w:szCs w:val="24"/>
              <w:lang w:eastAsia="ru-RU"/>
            </w:rPr>
            <w:delText xml:space="preserve"> </w:delText>
          </w:r>
        </w:del>
      </w:ins>
      <w:del w:id="172" w:author="Мочалов Дмитрий Александрович" w:date="2021-04-05T16:02:00Z">
        <w:r w:rsidR="002447EE" w:rsidRPr="00E53796" w:rsidDel="00126891">
          <w:rPr>
            <w:rFonts w:ascii="Times New Roman" w:hAnsi="Times New Roman"/>
            <w:sz w:val="24"/>
            <w:szCs w:val="24"/>
            <w:lang w:eastAsia="ru-RU"/>
          </w:rPr>
          <w:delText>и подписания Заказчиком акта сдачи-приемки выполненных работ</w:delText>
        </w:r>
      </w:del>
      <w:ins w:id="173" w:author="Мирзак Ирина" w:date="2019-11-27T16:15:00Z">
        <w:del w:id="174" w:author="Мочалов Дмитрий Александрович" w:date="2021-04-05T16:02:00Z">
          <w:r w:rsidR="00653904" w:rsidRPr="00653904" w:rsidDel="00126891">
            <w:rPr>
              <w:rFonts w:ascii="Times New Roman" w:hAnsi="Times New Roman"/>
              <w:sz w:val="20"/>
              <w:szCs w:val="20"/>
            </w:rPr>
            <w:delText xml:space="preserve"> </w:delText>
          </w:r>
          <w:r w:rsidR="00653904" w:rsidRPr="00B7075F" w:rsidDel="00126891">
            <w:rPr>
              <w:rFonts w:ascii="Times New Roman" w:hAnsi="Times New Roman"/>
              <w:sz w:val="20"/>
              <w:szCs w:val="20"/>
            </w:rPr>
            <w:delText>без разногласий, при наличии счет-фактуры</w:delText>
          </w:r>
          <w:r w:rsidR="00653904" w:rsidDel="00126891">
            <w:rPr>
              <w:rFonts w:ascii="Times New Roman" w:hAnsi="Times New Roman"/>
              <w:sz w:val="20"/>
              <w:szCs w:val="20"/>
            </w:rPr>
            <w:delText xml:space="preserve"> и передачи соответствующих документов</w:delText>
          </w:r>
        </w:del>
      </w:ins>
      <w:del w:id="175" w:author="Мочалов Дмитрий Александрович" w:date="2021-04-05T16:02:00Z">
        <w:r w:rsidR="002447EE" w:rsidRPr="00E53796" w:rsidDel="00126891">
          <w:rPr>
            <w:rFonts w:ascii="Times New Roman" w:hAnsi="Times New Roman"/>
            <w:sz w:val="24"/>
            <w:szCs w:val="24"/>
            <w:lang w:eastAsia="ru-RU"/>
          </w:rPr>
          <w:delText xml:space="preserve">. </w:delText>
        </w:r>
      </w:del>
    </w:p>
    <w:p w14:paraId="02EE2BDF" w14:textId="054544DB" w:rsidR="002447EE" w:rsidDel="00126891" w:rsidRDefault="001779CA">
      <w:pPr>
        <w:spacing w:after="0" w:line="240" w:lineRule="auto"/>
        <w:rPr>
          <w:del w:id="176" w:author="Мочалов Дмитрий Александрович" w:date="2021-04-05T16:02:00Z"/>
          <w:rFonts w:ascii="Times New Roman" w:hAnsi="Times New Roman"/>
          <w:sz w:val="24"/>
          <w:szCs w:val="24"/>
          <w:lang w:eastAsia="ru-RU"/>
        </w:rPr>
        <w:pPrChange w:id="177" w:author="Мочалов Дмитрий Александрович" w:date="2021-04-05T16:02:00Z">
          <w:pPr>
            <w:spacing w:after="0" w:line="240" w:lineRule="auto"/>
            <w:ind w:firstLine="708"/>
            <w:jc w:val="both"/>
          </w:pPr>
        </w:pPrChange>
      </w:pPr>
      <w:r w:rsidRPr="00E53796">
        <w:rPr>
          <w:rFonts w:ascii="Times New Roman" w:hAnsi="Times New Roman"/>
          <w:sz w:val="24"/>
          <w:szCs w:val="24"/>
          <w:lang w:eastAsia="ru-RU"/>
        </w:rPr>
        <w:t xml:space="preserve">  </w:t>
      </w:r>
      <w:del w:id="178" w:author="Мочалов Дмитрий Александрович" w:date="2021-04-05T16:02:00Z">
        <w:r w:rsidRPr="00E53796" w:rsidDel="00126891">
          <w:rPr>
            <w:rFonts w:ascii="Times New Roman" w:hAnsi="Times New Roman"/>
            <w:sz w:val="24"/>
            <w:szCs w:val="24"/>
            <w:lang w:eastAsia="ru-RU"/>
          </w:rPr>
          <w:delText xml:space="preserve">        </w:delText>
        </w:r>
      </w:del>
      <w:r w:rsidRPr="00E53796">
        <w:rPr>
          <w:rFonts w:ascii="Times New Roman" w:hAnsi="Times New Roman"/>
          <w:sz w:val="24"/>
          <w:szCs w:val="24"/>
          <w:lang w:eastAsia="ru-RU"/>
        </w:rPr>
        <w:t xml:space="preserve"> 4</w:t>
      </w:r>
      <w:r w:rsidR="002447EE" w:rsidRPr="00E53796">
        <w:rPr>
          <w:rFonts w:ascii="Times New Roman" w:hAnsi="Times New Roman"/>
          <w:sz w:val="24"/>
          <w:szCs w:val="24"/>
          <w:lang w:eastAsia="ru-RU"/>
        </w:rPr>
        <w:t>.</w:t>
      </w:r>
      <w:ins w:id="179" w:author="Мочалов Дмитрий Александрович" w:date="2021-04-05T16:02:00Z">
        <w:r w:rsidR="00126891">
          <w:rPr>
            <w:rFonts w:ascii="Times New Roman" w:hAnsi="Times New Roman"/>
            <w:sz w:val="24"/>
            <w:szCs w:val="24"/>
            <w:lang w:eastAsia="ru-RU"/>
          </w:rPr>
          <w:t>2</w:t>
        </w:r>
      </w:ins>
      <w:del w:id="180" w:author="Мочалов Дмитрий Александрович" w:date="2021-04-05T16:02:00Z">
        <w:r w:rsidR="002447EE" w:rsidRPr="00E53796" w:rsidDel="00126891">
          <w:rPr>
            <w:rFonts w:ascii="Times New Roman" w:hAnsi="Times New Roman"/>
            <w:sz w:val="24"/>
            <w:szCs w:val="24"/>
            <w:lang w:eastAsia="ru-RU"/>
          </w:rPr>
          <w:delText>3</w:delText>
        </w:r>
      </w:del>
      <w:r w:rsidR="002447EE" w:rsidRPr="00E53796">
        <w:rPr>
          <w:rFonts w:ascii="Times New Roman" w:hAnsi="Times New Roman"/>
          <w:sz w:val="24"/>
          <w:szCs w:val="24"/>
          <w:lang w:eastAsia="ru-RU"/>
        </w:rPr>
        <w:t xml:space="preserve">. Оплата производится на основании счетов, выставленных в адрес Заказчика.  </w:t>
      </w:r>
    </w:p>
    <w:p w14:paraId="4D6F270D" w14:textId="77777777" w:rsidR="00126891" w:rsidRPr="00E53796" w:rsidRDefault="00126891">
      <w:pPr>
        <w:spacing w:after="0" w:line="240" w:lineRule="auto"/>
        <w:rPr>
          <w:ins w:id="181" w:author="Мочалов Дмитрий Александрович" w:date="2021-04-05T16:03:00Z"/>
          <w:rFonts w:ascii="Times New Roman" w:hAnsi="Times New Roman"/>
          <w:sz w:val="24"/>
          <w:szCs w:val="24"/>
          <w:lang w:eastAsia="ru-RU"/>
        </w:rPr>
        <w:pPrChange w:id="182" w:author="Мочалов Дмитрий Александрович" w:date="2021-04-05T16:02:00Z">
          <w:pPr>
            <w:spacing w:after="0" w:line="240" w:lineRule="auto"/>
            <w:jc w:val="both"/>
          </w:pPr>
        </w:pPrChange>
      </w:pPr>
    </w:p>
    <w:p w14:paraId="0615C01D" w14:textId="66C0E33F" w:rsidR="002447EE" w:rsidRPr="002447EE" w:rsidRDefault="001779CA">
      <w:pPr>
        <w:spacing w:after="0" w:line="240" w:lineRule="auto"/>
        <w:rPr>
          <w:rFonts w:ascii="Times New Roman" w:hAnsi="Times New Roman"/>
          <w:sz w:val="24"/>
          <w:szCs w:val="24"/>
          <w:lang w:eastAsia="ru-RU"/>
        </w:rPr>
        <w:pPrChange w:id="183" w:author="Мочалов Дмитрий Александрович" w:date="2021-04-05T16:02:00Z">
          <w:pPr>
            <w:spacing w:after="0" w:line="240" w:lineRule="auto"/>
            <w:ind w:firstLine="708"/>
            <w:jc w:val="both"/>
          </w:pPr>
        </w:pPrChange>
      </w:pPr>
      <w:r>
        <w:rPr>
          <w:rFonts w:ascii="Times New Roman" w:hAnsi="Times New Roman"/>
          <w:sz w:val="24"/>
          <w:szCs w:val="24"/>
          <w:lang w:eastAsia="ru-RU"/>
        </w:rPr>
        <w:t>4</w:t>
      </w:r>
      <w:r w:rsidR="002447EE" w:rsidRPr="002447EE">
        <w:rPr>
          <w:rFonts w:ascii="Times New Roman" w:hAnsi="Times New Roman"/>
          <w:sz w:val="24"/>
          <w:szCs w:val="24"/>
          <w:lang w:eastAsia="ru-RU"/>
        </w:rPr>
        <w:t>.</w:t>
      </w:r>
      <w:ins w:id="184" w:author="Мочалов Дмитрий Александрович" w:date="2021-04-05T16:03:00Z">
        <w:r w:rsidR="00126891">
          <w:rPr>
            <w:rFonts w:ascii="Times New Roman" w:hAnsi="Times New Roman"/>
            <w:sz w:val="24"/>
            <w:szCs w:val="24"/>
            <w:lang w:eastAsia="ru-RU"/>
          </w:rPr>
          <w:t>3</w:t>
        </w:r>
      </w:ins>
      <w:del w:id="185" w:author="Мочалов Дмитрий Александрович" w:date="2021-04-05T16:03:00Z">
        <w:r w:rsidR="002447EE" w:rsidRPr="002447EE" w:rsidDel="00126891">
          <w:rPr>
            <w:rFonts w:ascii="Times New Roman" w:hAnsi="Times New Roman"/>
            <w:sz w:val="24"/>
            <w:szCs w:val="24"/>
            <w:lang w:eastAsia="ru-RU"/>
          </w:rPr>
          <w:delText>4</w:delText>
        </w:r>
      </w:del>
      <w:r w:rsidR="002447EE" w:rsidRPr="002447EE">
        <w:rPr>
          <w:rFonts w:ascii="Times New Roman" w:hAnsi="Times New Roman"/>
          <w:sz w:val="24"/>
          <w:szCs w:val="24"/>
          <w:lang w:eastAsia="ru-RU"/>
        </w:rPr>
        <w:t xml:space="preserve">. Право собственности на результат работ по настоящему Договору переходит к Заказчику с момента подписания </w:t>
      </w:r>
      <w:proofErr w:type="gramStart"/>
      <w:r w:rsidR="002447EE" w:rsidRPr="002447EE">
        <w:rPr>
          <w:rFonts w:ascii="Times New Roman" w:hAnsi="Times New Roman"/>
          <w:sz w:val="24"/>
          <w:szCs w:val="24"/>
          <w:lang w:eastAsia="ru-RU"/>
        </w:rPr>
        <w:t>акта  приема</w:t>
      </w:r>
      <w:proofErr w:type="gramEnd"/>
      <w:r w:rsidR="002447EE" w:rsidRPr="002447EE">
        <w:rPr>
          <w:rFonts w:ascii="Times New Roman" w:hAnsi="Times New Roman"/>
          <w:sz w:val="24"/>
          <w:szCs w:val="24"/>
          <w:lang w:eastAsia="ru-RU"/>
        </w:rPr>
        <w:t>-передачи работ.</w:t>
      </w:r>
    </w:p>
    <w:p w14:paraId="0B77D190" w14:textId="153FE000" w:rsidR="002447EE" w:rsidRPr="002447EE" w:rsidDel="00126891" w:rsidRDefault="001779CA">
      <w:pPr>
        <w:spacing w:after="0" w:line="240" w:lineRule="auto"/>
        <w:rPr>
          <w:del w:id="186" w:author="Мочалов Дмитрий Александрович" w:date="2021-04-05T16:04:00Z"/>
          <w:rFonts w:ascii="Times New Roman" w:hAnsi="Times New Roman"/>
          <w:sz w:val="24"/>
          <w:szCs w:val="24"/>
          <w:lang w:eastAsia="ru-RU"/>
        </w:rPr>
        <w:pPrChange w:id="187" w:author="Мочалов Дмитрий Александрович" w:date="2021-04-05T16:03:00Z">
          <w:pPr>
            <w:spacing w:after="0" w:line="240" w:lineRule="auto"/>
            <w:ind w:firstLine="708"/>
            <w:jc w:val="both"/>
          </w:pPr>
        </w:pPrChange>
      </w:pPr>
      <w:r>
        <w:rPr>
          <w:rFonts w:ascii="Times New Roman" w:hAnsi="Times New Roman"/>
          <w:sz w:val="24"/>
          <w:szCs w:val="24"/>
          <w:lang w:eastAsia="ru-RU"/>
        </w:rPr>
        <w:t>4</w:t>
      </w:r>
      <w:r w:rsidR="002447EE" w:rsidRPr="002447EE">
        <w:rPr>
          <w:rFonts w:ascii="Times New Roman" w:hAnsi="Times New Roman"/>
          <w:sz w:val="24"/>
          <w:szCs w:val="24"/>
          <w:lang w:eastAsia="ru-RU"/>
        </w:rPr>
        <w:t>.</w:t>
      </w:r>
      <w:ins w:id="188" w:author="Мочалов Дмитрий Александрович" w:date="2021-04-05T16:03:00Z">
        <w:r w:rsidR="00126891">
          <w:rPr>
            <w:rFonts w:ascii="Times New Roman" w:hAnsi="Times New Roman"/>
            <w:sz w:val="24"/>
            <w:szCs w:val="24"/>
            <w:lang w:eastAsia="ru-RU"/>
          </w:rPr>
          <w:t>4</w:t>
        </w:r>
      </w:ins>
      <w:del w:id="189" w:author="Мочалов Дмитрий Александрович" w:date="2021-04-05T16:03:00Z">
        <w:r w:rsidR="002447EE" w:rsidRPr="002447EE" w:rsidDel="00126891">
          <w:rPr>
            <w:rFonts w:ascii="Times New Roman" w:hAnsi="Times New Roman"/>
            <w:sz w:val="24"/>
            <w:szCs w:val="24"/>
            <w:lang w:eastAsia="ru-RU"/>
          </w:rPr>
          <w:delText>5</w:delText>
        </w:r>
      </w:del>
      <w:r w:rsidR="002447EE" w:rsidRPr="002447EE">
        <w:rPr>
          <w:rFonts w:ascii="Times New Roman" w:hAnsi="Times New Roman"/>
          <w:sz w:val="24"/>
          <w:szCs w:val="24"/>
          <w:lang w:eastAsia="ru-RU"/>
        </w:rPr>
        <w:t>. Платежи Подрядчику производятся Заказчиком на расчетный счет Подрядчика, указанный в настоящем Договоре.</w:t>
      </w:r>
    </w:p>
    <w:p w14:paraId="0EAF2E30" w14:textId="77777777" w:rsidR="002447EE" w:rsidRPr="002447EE" w:rsidDel="00126891" w:rsidRDefault="002447EE">
      <w:pPr>
        <w:spacing w:after="0" w:line="240" w:lineRule="auto"/>
        <w:rPr>
          <w:del w:id="190" w:author="Мочалов Дмитрий Александрович" w:date="2021-04-05T16:05:00Z"/>
          <w:rFonts w:ascii="Times New Roman" w:hAnsi="Times New Roman"/>
          <w:sz w:val="24"/>
          <w:szCs w:val="24"/>
          <w:lang w:eastAsia="ru-RU"/>
        </w:rPr>
        <w:pPrChange w:id="191" w:author="Мочалов Дмитрий Александрович" w:date="2021-04-05T16:04:00Z">
          <w:pPr>
            <w:spacing w:after="0" w:line="240" w:lineRule="auto"/>
            <w:ind w:firstLine="708"/>
            <w:jc w:val="both"/>
          </w:pPr>
        </w:pPrChange>
      </w:pPr>
    </w:p>
    <w:p w14:paraId="10DFB1F6" w14:textId="18C35E1F" w:rsidR="000332BD" w:rsidRPr="005C033D" w:rsidRDefault="00513B24">
      <w:pPr>
        <w:pStyle w:val="31"/>
        <w:spacing w:after="0"/>
        <w:ind w:left="0"/>
        <w:jc w:val="both"/>
        <w:rPr>
          <w:rFonts w:ascii="Times New Roman" w:hAnsi="Times New Roman"/>
          <w:sz w:val="24"/>
          <w:szCs w:val="24"/>
        </w:rPr>
        <w:pPrChange w:id="192" w:author="Мочалов Дмитрий Александрович" w:date="2021-04-05T16:05:00Z">
          <w:pPr>
            <w:pStyle w:val="31"/>
            <w:spacing w:after="0"/>
            <w:ind w:left="720" w:hanging="578"/>
            <w:jc w:val="both"/>
          </w:pPr>
        </w:pPrChange>
      </w:pPr>
      <w:del w:id="193" w:author="Мочалов Дмитрий Александрович" w:date="2021-04-05T16:05:00Z">
        <w:r w:rsidRPr="005C033D" w:rsidDel="00126891">
          <w:rPr>
            <w:rFonts w:ascii="Times New Roman" w:hAnsi="Times New Roman"/>
            <w:sz w:val="24"/>
            <w:szCs w:val="24"/>
          </w:rPr>
          <w:delText>4.</w:delText>
        </w:r>
      </w:del>
      <w:del w:id="194" w:author="Мочалов Дмитрий Александрович" w:date="2021-04-05T16:04:00Z">
        <w:r w:rsidR="001779CA" w:rsidDel="00126891">
          <w:rPr>
            <w:rFonts w:ascii="Times New Roman" w:hAnsi="Times New Roman"/>
            <w:sz w:val="24"/>
            <w:szCs w:val="24"/>
          </w:rPr>
          <w:delText>6</w:delText>
        </w:r>
      </w:del>
      <w:del w:id="195" w:author="Мочалов Дмитрий Александрович" w:date="2021-04-05T16:05:00Z">
        <w:r w:rsidRPr="005C033D" w:rsidDel="00126891">
          <w:rPr>
            <w:rFonts w:ascii="Times New Roman" w:hAnsi="Times New Roman"/>
            <w:sz w:val="24"/>
            <w:szCs w:val="24"/>
          </w:rPr>
          <w:delText>.</w:delText>
        </w:r>
        <w:r w:rsidRPr="005C033D" w:rsidDel="00126891">
          <w:rPr>
            <w:rFonts w:ascii="Times New Roman" w:hAnsi="Times New Roman"/>
            <w:sz w:val="24"/>
            <w:szCs w:val="24"/>
          </w:rPr>
          <w:tab/>
        </w:r>
        <w:r w:rsidR="000332BD" w:rsidRPr="005C033D" w:rsidDel="00126891">
          <w:rPr>
            <w:rFonts w:ascii="Times New Roman" w:hAnsi="Times New Roman"/>
            <w:sz w:val="24"/>
            <w:szCs w:val="24"/>
          </w:rPr>
          <w:delText xml:space="preserve">Стоимость Договора включает в себя стоимость </w:delText>
        </w:r>
        <w:r w:rsidR="000905D3" w:rsidRPr="005C033D" w:rsidDel="00126891">
          <w:rPr>
            <w:rFonts w:ascii="Times New Roman" w:hAnsi="Times New Roman"/>
            <w:sz w:val="24"/>
            <w:szCs w:val="24"/>
          </w:rPr>
          <w:delText>все</w:delText>
        </w:r>
        <w:r w:rsidR="00E40483" w:rsidRPr="005C033D" w:rsidDel="00126891">
          <w:rPr>
            <w:rFonts w:ascii="Times New Roman" w:hAnsi="Times New Roman"/>
            <w:sz w:val="24"/>
            <w:szCs w:val="24"/>
          </w:rPr>
          <w:delText xml:space="preserve">го </w:delText>
        </w:r>
        <w:r w:rsidR="000905D3" w:rsidRPr="005C033D" w:rsidDel="00126891">
          <w:rPr>
            <w:rFonts w:ascii="Times New Roman" w:hAnsi="Times New Roman"/>
            <w:sz w:val="24"/>
            <w:szCs w:val="24"/>
          </w:rPr>
          <w:delText xml:space="preserve">комплекса работ, необходимых для достижения </w:delText>
        </w:r>
        <w:r w:rsidR="000332BD" w:rsidRPr="005C033D" w:rsidDel="00126891">
          <w:rPr>
            <w:rFonts w:ascii="Times New Roman" w:hAnsi="Times New Roman"/>
            <w:sz w:val="24"/>
            <w:szCs w:val="24"/>
          </w:rPr>
          <w:delText>Результат</w:delText>
        </w:r>
        <w:r w:rsidR="00A21602" w:rsidRPr="005C033D" w:rsidDel="00126891">
          <w:rPr>
            <w:rFonts w:ascii="Times New Roman" w:hAnsi="Times New Roman"/>
            <w:sz w:val="24"/>
            <w:szCs w:val="24"/>
          </w:rPr>
          <w:delText>а</w:delText>
        </w:r>
        <w:r w:rsidR="000332BD" w:rsidRPr="005C033D" w:rsidDel="00126891">
          <w:rPr>
            <w:rFonts w:ascii="Times New Roman" w:hAnsi="Times New Roman"/>
            <w:sz w:val="24"/>
            <w:szCs w:val="24"/>
          </w:rPr>
          <w:delText xml:space="preserve"> Работ по каждому Этапу, указанному в Календарном плане</w:delText>
        </w:r>
        <w:r w:rsidR="001C3AF0" w:rsidRPr="005C033D" w:rsidDel="00126891">
          <w:rPr>
            <w:rFonts w:ascii="Times New Roman" w:hAnsi="Times New Roman"/>
            <w:sz w:val="24"/>
            <w:szCs w:val="24"/>
          </w:rPr>
          <w:delText xml:space="preserve"> (Приложение №</w:delText>
        </w:r>
        <w:r w:rsidR="00B455EC" w:rsidRPr="005C033D" w:rsidDel="00126891">
          <w:rPr>
            <w:rFonts w:ascii="Times New Roman" w:hAnsi="Times New Roman"/>
            <w:sz w:val="24"/>
            <w:szCs w:val="24"/>
          </w:rPr>
          <w:delText>3</w:delText>
        </w:r>
        <w:r w:rsidR="001C3AF0" w:rsidRPr="005C033D" w:rsidDel="00126891">
          <w:rPr>
            <w:rFonts w:ascii="Times New Roman" w:hAnsi="Times New Roman"/>
            <w:sz w:val="24"/>
            <w:szCs w:val="24"/>
          </w:rPr>
          <w:delText xml:space="preserve"> к настоящему Договору)</w:delText>
        </w:r>
        <w:r w:rsidR="000332BD" w:rsidRPr="005C033D" w:rsidDel="00126891">
          <w:rPr>
            <w:rFonts w:ascii="Times New Roman" w:hAnsi="Times New Roman"/>
            <w:sz w:val="24"/>
            <w:szCs w:val="24"/>
          </w:rPr>
          <w:delText>, а также все накладные и прочие расходы Подрядчика, связанные с исполнением Договора</w:delText>
        </w:r>
        <w:r w:rsidR="001779CA" w:rsidDel="00126891">
          <w:rPr>
            <w:rFonts w:ascii="Times New Roman" w:hAnsi="Times New Roman"/>
            <w:sz w:val="24"/>
            <w:szCs w:val="24"/>
          </w:rPr>
          <w:delText>.</w:delText>
        </w:r>
      </w:del>
    </w:p>
    <w:p w14:paraId="17A86063" w14:textId="6CDD76CD" w:rsidR="00673D9E" w:rsidRPr="005C033D" w:rsidRDefault="00513B24" w:rsidP="00513B24">
      <w:pPr>
        <w:pStyle w:val="31"/>
        <w:spacing w:after="0"/>
        <w:ind w:left="720" w:hanging="578"/>
        <w:jc w:val="both"/>
        <w:rPr>
          <w:rFonts w:ascii="Times New Roman" w:hAnsi="Times New Roman"/>
          <w:sz w:val="24"/>
          <w:szCs w:val="24"/>
        </w:rPr>
      </w:pPr>
      <w:r w:rsidRPr="005C033D">
        <w:rPr>
          <w:rFonts w:ascii="Times New Roman" w:hAnsi="Times New Roman"/>
          <w:sz w:val="24"/>
          <w:szCs w:val="24"/>
        </w:rPr>
        <w:t>4.</w:t>
      </w:r>
      <w:r w:rsidR="001779CA">
        <w:rPr>
          <w:rFonts w:ascii="Times New Roman" w:hAnsi="Times New Roman"/>
          <w:sz w:val="24"/>
          <w:szCs w:val="24"/>
        </w:rPr>
        <w:t>7</w:t>
      </w:r>
      <w:r w:rsidRPr="005C033D">
        <w:rPr>
          <w:rFonts w:ascii="Times New Roman" w:hAnsi="Times New Roman"/>
          <w:sz w:val="24"/>
          <w:szCs w:val="24"/>
        </w:rPr>
        <w:t>.</w:t>
      </w:r>
      <w:r w:rsidRPr="005C033D">
        <w:rPr>
          <w:rFonts w:ascii="Times New Roman" w:hAnsi="Times New Roman"/>
          <w:sz w:val="24"/>
          <w:szCs w:val="24"/>
        </w:rPr>
        <w:tab/>
      </w:r>
      <w:r w:rsidR="001C3AF0" w:rsidRPr="005C033D">
        <w:rPr>
          <w:rFonts w:ascii="Times New Roman" w:hAnsi="Times New Roman"/>
          <w:sz w:val="24"/>
          <w:szCs w:val="24"/>
        </w:rPr>
        <w:t xml:space="preserve">Оплата по настоящему Договору осуществляется только за фактически выполненные Подрядчиком </w:t>
      </w:r>
      <w:r w:rsidR="006507CD" w:rsidRPr="005C033D">
        <w:rPr>
          <w:rFonts w:ascii="Times New Roman" w:hAnsi="Times New Roman"/>
          <w:sz w:val="24"/>
          <w:szCs w:val="24"/>
        </w:rPr>
        <w:t xml:space="preserve">и принятые Заказчиком </w:t>
      </w:r>
      <w:r w:rsidR="001C3AF0" w:rsidRPr="005C033D">
        <w:rPr>
          <w:rFonts w:ascii="Times New Roman" w:hAnsi="Times New Roman"/>
          <w:sz w:val="24"/>
          <w:szCs w:val="24"/>
        </w:rPr>
        <w:t>работы на основании Календарного плана (Приложение №3 к настоящему договору)</w:t>
      </w:r>
      <w:r w:rsidR="00884B4B" w:rsidRPr="005C033D">
        <w:rPr>
          <w:rFonts w:ascii="Times New Roman" w:hAnsi="Times New Roman"/>
          <w:sz w:val="24"/>
          <w:szCs w:val="24"/>
        </w:rPr>
        <w:t>.</w:t>
      </w:r>
      <w:r w:rsidR="001C3AF0" w:rsidRPr="005C033D">
        <w:rPr>
          <w:rFonts w:ascii="Times New Roman" w:hAnsi="Times New Roman"/>
          <w:sz w:val="24"/>
          <w:szCs w:val="24"/>
        </w:rPr>
        <w:t xml:space="preserve"> </w:t>
      </w:r>
    </w:p>
    <w:p w14:paraId="0D5F923C" w14:textId="37518804" w:rsidR="001779CA" w:rsidRDefault="00D14CB8" w:rsidP="00D14CB8">
      <w:pPr>
        <w:pStyle w:val="31"/>
        <w:spacing w:after="0"/>
        <w:ind w:left="720" w:hanging="578"/>
        <w:jc w:val="both"/>
        <w:rPr>
          <w:rFonts w:ascii="Times New Roman" w:hAnsi="Times New Roman"/>
          <w:sz w:val="24"/>
          <w:szCs w:val="24"/>
        </w:rPr>
      </w:pPr>
      <w:r w:rsidRPr="005C033D">
        <w:rPr>
          <w:rFonts w:ascii="Times New Roman" w:hAnsi="Times New Roman"/>
          <w:sz w:val="24"/>
          <w:szCs w:val="24"/>
        </w:rPr>
        <w:t>4.</w:t>
      </w:r>
      <w:r w:rsidR="001779CA">
        <w:rPr>
          <w:rFonts w:ascii="Times New Roman" w:hAnsi="Times New Roman"/>
          <w:sz w:val="24"/>
          <w:szCs w:val="24"/>
        </w:rPr>
        <w:t>8</w:t>
      </w:r>
      <w:r w:rsidRPr="005C033D">
        <w:rPr>
          <w:rFonts w:ascii="Times New Roman" w:hAnsi="Times New Roman"/>
          <w:sz w:val="24"/>
          <w:szCs w:val="24"/>
        </w:rPr>
        <w:t>.</w:t>
      </w:r>
      <w:r w:rsidRPr="005C033D">
        <w:rPr>
          <w:rFonts w:ascii="Times New Roman" w:hAnsi="Times New Roman"/>
          <w:sz w:val="24"/>
          <w:szCs w:val="24"/>
        </w:rPr>
        <w:tab/>
      </w:r>
      <w:r w:rsidR="00570515" w:rsidRPr="00570515">
        <w:rPr>
          <w:rFonts w:ascii="Times New Roman" w:eastAsia="Times New Roman" w:hAnsi="Times New Roman"/>
          <w:sz w:val="24"/>
          <w:szCs w:val="24"/>
          <w:lang w:eastAsia="ru-RU"/>
        </w:rPr>
        <w:t>Авансирование работ не предусмотрено.</w:t>
      </w:r>
    </w:p>
    <w:p w14:paraId="313EEF88" w14:textId="2C5D1458" w:rsidR="000332BD" w:rsidRPr="005C033D" w:rsidRDefault="00C479FF" w:rsidP="00513B24">
      <w:pPr>
        <w:pStyle w:val="a6"/>
        <w:spacing w:after="0"/>
        <w:ind w:hanging="578"/>
        <w:contextualSpacing w:val="0"/>
        <w:jc w:val="both"/>
        <w:rPr>
          <w:rFonts w:ascii="Times New Roman" w:hAnsi="Times New Roman"/>
          <w:sz w:val="24"/>
          <w:szCs w:val="24"/>
        </w:rPr>
      </w:pPr>
      <w:r w:rsidRPr="005C033D">
        <w:rPr>
          <w:rFonts w:ascii="Times New Roman" w:hAnsi="Times New Roman"/>
          <w:sz w:val="24"/>
          <w:szCs w:val="24"/>
        </w:rPr>
        <w:t>4.</w:t>
      </w:r>
      <w:r w:rsidR="00570515">
        <w:rPr>
          <w:rFonts w:ascii="Times New Roman" w:hAnsi="Times New Roman"/>
          <w:sz w:val="24"/>
          <w:szCs w:val="24"/>
        </w:rPr>
        <w:t>9</w:t>
      </w:r>
      <w:r w:rsidR="00513B24" w:rsidRPr="005C033D">
        <w:rPr>
          <w:rFonts w:ascii="Times New Roman" w:hAnsi="Times New Roman"/>
          <w:sz w:val="24"/>
          <w:szCs w:val="24"/>
        </w:rPr>
        <w:t>.</w:t>
      </w:r>
      <w:r w:rsidR="00513B24" w:rsidRPr="005C033D">
        <w:rPr>
          <w:rFonts w:ascii="Times New Roman" w:hAnsi="Times New Roman"/>
          <w:sz w:val="24"/>
          <w:szCs w:val="24"/>
        </w:rPr>
        <w:tab/>
      </w:r>
      <w:r w:rsidR="000332BD" w:rsidRPr="005C033D">
        <w:rPr>
          <w:rFonts w:ascii="Times New Roman" w:hAnsi="Times New Roman"/>
          <w:sz w:val="24"/>
          <w:szCs w:val="24"/>
        </w:rPr>
        <w:t>Датой оплаты считается дата списания денежных средств с расчетного счета Заказчика.</w:t>
      </w:r>
    </w:p>
    <w:p w14:paraId="526EEA9B" w14:textId="7A4C62A5" w:rsidR="000332BD" w:rsidRPr="005C033D" w:rsidRDefault="00C479FF" w:rsidP="00513B24">
      <w:pPr>
        <w:pStyle w:val="a6"/>
        <w:spacing w:after="0"/>
        <w:ind w:hanging="578"/>
        <w:contextualSpacing w:val="0"/>
        <w:jc w:val="both"/>
        <w:rPr>
          <w:rFonts w:ascii="Times New Roman" w:hAnsi="Times New Roman"/>
          <w:sz w:val="24"/>
          <w:szCs w:val="24"/>
        </w:rPr>
      </w:pPr>
      <w:r w:rsidRPr="005C033D">
        <w:rPr>
          <w:rFonts w:ascii="Times New Roman" w:hAnsi="Times New Roman"/>
          <w:sz w:val="24"/>
          <w:szCs w:val="24"/>
        </w:rPr>
        <w:lastRenderedPageBreak/>
        <w:t>4.</w:t>
      </w:r>
      <w:r w:rsidR="00570515">
        <w:rPr>
          <w:rFonts w:ascii="Times New Roman" w:hAnsi="Times New Roman"/>
          <w:sz w:val="24"/>
          <w:szCs w:val="24"/>
        </w:rPr>
        <w:t>10</w:t>
      </w:r>
      <w:r w:rsidR="00513B24" w:rsidRPr="005C033D">
        <w:rPr>
          <w:rFonts w:ascii="Times New Roman" w:hAnsi="Times New Roman"/>
          <w:sz w:val="24"/>
          <w:szCs w:val="24"/>
        </w:rPr>
        <w:t>.</w:t>
      </w:r>
      <w:r w:rsidR="00513B24" w:rsidRPr="005C033D">
        <w:rPr>
          <w:rFonts w:ascii="Times New Roman" w:hAnsi="Times New Roman"/>
          <w:sz w:val="24"/>
          <w:szCs w:val="24"/>
        </w:rPr>
        <w:tab/>
      </w:r>
      <w:r w:rsidR="00673D9E" w:rsidRPr="005C033D">
        <w:rPr>
          <w:rFonts w:ascii="Times New Roman" w:hAnsi="Times New Roman"/>
          <w:sz w:val="24"/>
          <w:szCs w:val="24"/>
        </w:rPr>
        <w:t>Превышение Подрядчиком объемов и стоимости работ, не подтвержденных соответствующим дополнительным соглашением Сторон, оплачиваются Подрядчиком за свой счет.</w:t>
      </w:r>
    </w:p>
    <w:p w14:paraId="042B2BA8" w14:textId="7A94D7AD" w:rsidR="000332BD" w:rsidRPr="005C033D" w:rsidRDefault="00C479FF" w:rsidP="00513B24">
      <w:pPr>
        <w:pStyle w:val="a6"/>
        <w:spacing w:after="0"/>
        <w:ind w:hanging="578"/>
        <w:contextualSpacing w:val="0"/>
        <w:jc w:val="both"/>
        <w:rPr>
          <w:rFonts w:ascii="Times New Roman" w:hAnsi="Times New Roman"/>
          <w:sz w:val="24"/>
          <w:szCs w:val="24"/>
        </w:rPr>
      </w:pPr>
      <w:r w:rsidRPr="005C033D">
        <w:rPr>
          <w:rFonts w:ascii="Times New Roman" w:hAnsi="Times New Roman"/>
          <w:sz w:val="24"/>
          <w:szCs w:val="24"/>
        </w:rPr>
        <w:t>4.</w:t>
      </w:r>
      <w:r w:rsidR="00570515">
        <w:rPr>
          <w:rFonts w:ascii="Times New Roman" w:hAnsi="Times New Roman"/>
          <w:sz w:val="24"/>
          <w:szCs w:val="24"/>
        </w:rPr>
        <w:t>11</w:t>
      </w:r>
      <w:r w:rsidR="00321C12" w:rsidRPr="005C033D">
        <w:rPr>
          <w:rFonts w:ascii="Times New Roman" w:hAnsi="Times New Roman"/>
          <w:sz w:val="24"/>
          <w:szCs w:val="24"/>
        </w:rPr>
        <w:t>.</w:t>
      </w:r>
      <w:r w:rsidR="00321C12" w:rsidRPr="005C033D">
        <w:rPr>
          <w:rFonts w:ascii="Times New Roman" w:hAnsi="Times New Roman"/>
          <w:sz w:val="24"/>
          <w:szCs w:val="24"/>
        </w:rPr>
        <w:tab/>
      </w:r>
      <w:r w:rsidR="00673D9E" w:rsidRPr="005C033D">
        <w:rPr>
          <w:rFonts w:ascii="Times New Roman" w:hAnsi="Times New Roman"/>
          <w:sz w:val="24"/>
          <w:szCs w:val="24"/>
        </w:rPr>
        <w:t>Стороны обязуются проводить ежеквартальную сверку расчетов с подписанием Акта сверки взаимных расчетов. Подписание Акта производится в течении 10-ти календарных дней после окончания отчетного квартала.</w:t>
      </w:r>
    </w:p>
    <w:p w14:paraId="504DB554" w14:textId="710602F6" w:rsidR="000332BD" w:rsidRPr="005C033D" w:rsidRDefault="00C479FF" w:rsidP="00513B24">
      <w:pPr>
        <w:pStyle w:val="a6"/>
        <w:spacing w:after="0"/>
        <w:ind w:hanging="578"/>
        <w:contextualSpacing w:val="0"/>
        <w:jc w:val="both"/>
        <w:rPr>
          <w:rFonts w:ascii="Times New Roman" w:hAnsi="Times New Roman"/>
          <w:sz w:val="24"/>
          <w:szCs w:val="24"/>
        </w:rPr>
      </w:pPr>
      <w:r w:rsidRPr="005C033D">
        <w:rPr>
          <w:rFonts w:ascii="Times New Roman" w:hAnsi="Times New Roman"/>
          <w:sz w:val="24"/>
          <w:szCs w:val="24"/>
        </w:rPr>
        <w:t>4.</w:t>
      </w:r>
      <w:r w:rsidR="00570515">
        <w:rPr>
          <w:rFonts w:ascii="Times New Roman" w:hAnsi="Times New Roman"/>
          <w:sz w:val="24"/>
          <w:szCs w:val="24"/>
        </w:rPr>
        <w:t>12</w:t>
      </w:r>
      <w:r w:rsidR="00513B24" w:rsidRPr="005C033D">
        <w:rPr>
          <w:rFonts w:ascii="Times New Roman" w:hAnsi="Times New Roman"/>
          <w:sz w:val="24"/>
          <w:szCs w:val="24"/>
        </w:rPr>
        <w:t>.</w:t>
      </w:r>
      <w:r w:rsidR="00513B24" w:rsidRPr="005C033D">
        <w:rPr>
          <w:rFonts w:ascii="Times New Roman" w:hAnsi="Times New Roman"/>
          <w:sz w:val="24"/>
          <w:szCs w:val="24"/>
        </w:rPr>
        <w:tab/>
      </w:r>
      <w:r w:rsidR="000332BD" w:rsidRPr="005C033D">
        <w:rPr>
          <w:rFonts w:ascii="Times New Roman" w:hAnsi="Times New Roman"/>
          <w:sz w:val="24"/>
          <w:szCs w:val="24"/>
        </w:rPr>
        <w:t>Стороны договорились, что в отношен</w:t>
      </w:r>
      <w:r w:rsidR="00321C12" w:rsidRPr="005C033D">
        <w:rPr>
          <w:rFonts w:ascii="Times New Roman" w:hAnsi="Times New Roman"/>
          <w:sz w:val="24"/>
          <w:szCs w:val="24"/>
        </w:rPr>
        <w:t>ии сумм платежей по настоящему Д</w:t>
      </w:r>
      <w:r w:rsidR="000332BD" w:rsidRPr="005C033D">
        <w:rPr>
          <w:rFonts w:ascii="Times New Roman" w:hAnsi="Times New Roman"/>
          <w:sz w:val="24"/>
          <w:szCs w:val="24"/>
        </w:rPr>
        <w:t>оговору, проценты на сумму долга по ст. 317.1 Гражданского кодекса РФ не начисляются.</w:t>
      </w:r>
    </w:p>
    <w:p w14:paraId="35C43C92" w14:textId="77777777" w:rsidR="00673D9E" w:rsidRPr="005C033D" w:rsidRDefault="00673D9E" w:rsidP="00673D9E">
      <w:pPr>
        <w:pStyle w:val="a6"/>
        <w:spacing w:after="0" w:line="300" w:lineRule="auto"/>
        <w:ind w:left="709"/>
        <w:contextualSpacing w:val="0"/>
        <w:jc w:val="both"/>
        <w:rPr>
          <w:rFonts w:ascii="Times New Roman" w:hAnsi="Times New Roman"/>
          <w:sz w:val="24"/>
          <w:szCs w:val="24"/>
        </w:rPr>
      </w:pPr>
    </w:p>
    <w:p w14:paraId="50324489" w14:textId="77777777" w:rsidR="000332BD" w:rsidRPr="005C033D" w:rsidRDefault="000332BD" w:rsidP="007B1C2F">
      <w:pPr>
        <w:pStyle w:val="1"/>
        <w:spacing w:before="0"/>
        <w:jc w:val="both"/>
        <w:rPr>
          <w:rFonts w:ascii="Times New Roman" w:hAnsi="Times New Roman"/>
          <w:color w:val="auto"/>
          <w:sz w:val="24"/>
          <w:szCs w:val="24"/>
        </w:rPr>
      </w:pPr>
      <w:bookmarkStart w:id="196" w:name="_Toc406092467"/>
      <w:r w:rsidRPr="005C033D">
        <w:rPr>
          <w:rFonts w:ascii="Times New Roman" w:hAnsi="Times New Roman"/>
          <w:color w:val="auto"/>
          <w:sz w:val="24"/>
          <w:szCs w:val="24"/>
        </w:rPr>
        <w:t>СТАТЬЯ 5. Обязательства сторон</w:t>
      </w:r>
      <w:bookmarkEnd w:id="196"/>
    </w:p>
    <w:p w14:paraId="337C20A0" w14:textId="77777777" w:rsidR="000332BD" w:rsidRPr="005C033D" w:rsidRDefault="000332BD" w:rsidP="007B1C2F">
      <w:pPr>
        <w:pStyle w:val="a6"/>
        <w:numPr>
          <w:ilvl w:val="1"/>
          <w:numId w:val="12"/>
        </w:numPr>
        <w:spacing w:after="0"/>
        <w:ind w:left="1066" w:hanging="357"/>
        <w:contextualSpacing w:val="0"/>
        <w:jc w:val="both"/>
        <w:rPr>
          <w:rFonts w:ascii="Times New Roman" w:hAnsi="Times New Roman"/>
          <w:b/>
          <w:sz w:val="24"/>
          <w:szCs w:val="24"/>
        </w:rPr>
      </w:pPr>
      <w:r w:rsidRPr="005C033D">
        <w:rPr>
          <w:rFonts w:ascii="Times New Roman" w:hAnsi="Times New Roman"/>
          <w:b/>
          <w:sz w:val="24"/>
          <w:szCs w:val="24"/>
        </w:rPr>
        <w:t>Обязательства Подрядчика:</w:t>
      </w:r>
    </w:p>
    <w:p w14:paraId="7D9608E0" w14:textId="375DF736" w:rsidR="007E3C63" w:rsidRPr="005C033D" w:rsidRDefault="007E3C63" w:rsidP="007B1C2F">
      <w:pPr>
        <w:pStyle w:val="a6"/>
        <w:numPr>
          <w:ilvl w:val="2"/>
          <w:numId w:val="12"/>
        </w:numPr>
        <w:spacing w:after="0"/>
        <w:ind w:hanging="539"/>
        <w:contextualSpacing w:val="0"/>
        <w:jc w:val="both"/>
        <w:rPr>
          <w:rFonts w:ascii="Times New Roman" w:hAnsi="Times New Roman"/>
          <w:sz w:val="24"/>
          <w:szCs w:val="24"/>
        </w:rPr>
      </w:pPr>
      <w:r w:rsidRPr="005C033D">
        <w:rPr>
          <w:rFonts w:ascii="Times New Roman" w:hAnsi="Times New Roman"/>
          <w:sz w:val="24"/>
          <w:szCs w:val="24"/>
        </w:rPr>
        <w:t>Выполнить работы, предусмотренные п. 2.1.</w:t>
      </w:r>
      <w:r w:rsidR="00D86381" w:rsidRPr="005C033D">
        <w:rPr>
          <w:rFonts w:ascii="Times New Roman" w:hAnsi="Times New Roman"/>
          <w:sz w:val="24"/>
          <w:szCs w:val="24"/>
        </w:rPr>
        <w:t xml:space="preserve"> </w:t>
      </w:r>
      <w:r w:rsidRPr="005C033D">
        <w:rPr>
          <w:rFonts w:ascii="Times New Roman" w:hAnsi="Times New Roman"/>
          <w:sz w:val="24"/>
          <w:szCs w:val="24"/>
        </w:rPr>
        <w:t xml:space="preserve">настоящего Договора, в соответствии с Техническим заданием </w:t>
      </w:r>
      <w:r w:rsidR="00321C12" w:rsidRPr="005C033D">
        <w:rPr>
          <w:rFonts w:ascii="Times New Roman" w:hAnsi="Times New Roman"/>
          <w:sz w:val="24"/>
          <w:szCs w:val="24"/>
        </w:rPr>
        <w:t>(Приложение №</w:t>
      </w:r>
      <w:r w:rsidR="00D86381" w:rsidRPr="005C033D">
        <w:rPr>
          <w:rFonts w:ascii="Times New Roman" w:hAnsi="Times New Roman"/>
          <w:sz w:val="24"/>
          <w:szCs w:val="24"/>
        </w:rPr>
        <w:t>1 к настоящему Договору)</w:t>
      </w:r>
      <w:r w:rsidR="00C479FF" w:rsidRPr="005C033D">
        <w:rPr>
          <w:rFonts w:ascii="Times New Roman" w:hAnsi="Times New Roman"/>
          <w:sz w:val="24"/>
          <w:szCs w:val="24"/>
        </w:rPr>
        <w:t xml:space="preserve"> </w:t>
      </w:r>
      <w:r w:rsidR="00D86381" w:rsidRPr="005C033D">
        <w:rPr>
          <w:rFonts w:ascii="Times New Roman" w:hAnsi="Times New Roman"/>
          <w:sz w:val="24"/>
          <w:szCs w:val="24"/>
        </w:rPr>
        <w:t>в</w:t>
      </w:r>
      <w:r w:rsidRPr="005C033D">
        <w:rPr>
          <w:rFonts w:ascii="Times New Roman" w:hAnsi="Times New Roman"/>
          <w:sz w:val="24"/>
          <w:szCs w:val="24"/>
        </w:rPr>
        <w:t xml:space="preserve"> полном объеме в соответствии с </w:t>
      </w:r>
      <w:r w:rsidR="00D86381" w:rsidRPr="005C033D">
        <w:rPr>
          <w:rFonts w:ascii="Times New Roman" w:hAnsi="Times New Roman"/>
          <w:sz w:val="24"/>
          <w:szCs w:val="24"/>
        </w:rPr>
        <w:t>К</w:t>
      </w:r>
      <w:r w:rsidR="00321C12" w:rsidRPr="005C033D">
        <w:rPr>
          <w:rFonts w:ascii="Times New Roman" w:hAnsi="Times New Roman"/>
          <w:sz w:val="24"/>
          <w:szCs w:val="24"/>
        </w:rPr>
        <w:t>алендарным планом (Приложение №</w:t>
      </w:r>
      <w:r w:rsidR="00D86381" w:rsidRPr="005C033D">
        <w:rPr>
          <w:rFonts w:ascii="Times New Roman" w:hAnsi="Times New Roman"/>
          <w:sz w:val="24"/>
          <w:szCs w:val="24"/>
        </w:rPr>
        <w:t>3 к настоящему Договору).</w:t>
      </w:r>
    </w:p>
    <w:p w14:paraId="3358F1C6" w14:textId="5CF2DEA7" w:rsidR="00D86381" w:rsidRPr="005C033D" w:rsidRDefault="000332BD" w:rsidP="00C479FF">
      <w:pPr>
        <w:pStyle w:val="a6"/>
        <w:numPr>
          <w:ilvl w:val="2"/>
          <w:numId w:val="12"/>
        </w:numPr>
        <w:spacing w:after="0"/>
        <w:ind w:hanging="539"/>
        <w:contextualSpacing w:val="0"/>
        <w:jc w:val="both"/>
        <w:rPr>
          <w:rFonts w:ascii="Times New Roman" w:hAnsi="Times New Roman"/>
          <w:sz w:val="24"/>
          <w:szCs w:val="24"/>
        </w:rPr>
      </w:pPr>
      <w:r w:rsidRPr="005C033D">
        <w:rPr>
          <w:rFonts w:ascii="Times New Roman" w:hAnsi="Times New Roman"/>
          <w:sz w:val="24"/>
          <w:szCs w:val="24"/>
        </w:rPr>
        <w:t>В течение 5 (</w:t>
      </w:r>
      <w:r w:rsidR="00321C12" w:rsidRPr="005C033D">
        <w:rPr>
          <w:rFonts w:ascii="Times New Roman" w:hAnsi="Times New Roman"/>
          <w:sz w:val="24"/>
          <w:szCs w:val="24"/>
        </w:rPr>
        <w:t>П</w:t>
      </w:r>
      <w:r w:rsidRPr="005C033D">
        <w:rPr>
          <w:rFonts w:ascii="Times New Roman" w:hAnsi="Times New Roman"/>
          <w:sz w:val="24"/>
          <w:szCs w:val="24"/>
        </w:rPr>
        <w:t>яти) рабочих дней, следующих за датой вступления Договора в силу, назначить ответственных Представителей для координации и согласования с Заказчиком хода выполнения Работ, о чем направить Заказчику официальное уведомление в соответствии с п.1</w:t>
      </w:r>
      <w:r w:rsidR="00562056" w:rsidRPr="005C033D">
        <w:rPr>
          <w:rFonts w:ascii="Times New Roman" w:hAnsi="Times New Roman"/>
          <w:sz w:val="24"/>
          <w:szCs w:val="24"/>
        </w:rPr>
        <w:t>7</w:t>
      </w:r>
      <w:r w:rsidRPr="005C033D">
        <w:rPr>
          <w:rFonts w:ascii="Times New Roman" w:hAnsi="Times New Roman"/>
          <w:sz w:val="24"/>
          <w:szCs w:val="24"/>
        </w:rPr>
        <w:t>.1</w:t>
      </w:r>
      <w:r w:rsidR="00562056" w:rsidRPr="005C033D">
        <w:rPr>
          <w:rFonts w:ascii="Times New Roman" w:hAnsi="Times New Roman"/>
          <w:sz w:val="24"/>
          <w:szCs w:val="24"/>
        </w:rPr>
        <w:t>.</w:t>
      </w:r>
      <w:r w:rsidRPr="005C033D">
        <w:rPr>
          <w:rFonts w:ascii="Times New Roman" w:hAnsi="Times New Roman"/>
          <w:sz w:val="24"/>
          <w:szCs w:val="24"/>
        </w:rPr>
        <w:t xml:space="preserve"> с указанием информации о Представителях Подрядчика: Ф.И.О., должность, срок и описание полномочий, доверенности, номер и дата распорядительного документа о назначении Представителя Подрядчика; а также направить надлежащим образом заверенные копии документов, подтверждающих полномочия Представителей Подрядчика, уполномоченных подписывать Акты сдачи-приемки Работ</w:t>
      </w:r>
      <w:del w:id="197" w:author="Мочалов Дмитрий Александрович" w:date="2021-04-05T16:08:00Z">
        <w:r w:rsidRPr="005C033D" w:rsidDel="00126891">
          <w:rPr>
            <w:rFonts w:ascii="Times New Roman" w:hAnsi="Times New Roman"/>
            <w:sz w:val="24"/>
            <w:szCs w:val="24"/>
          </w:rPr>
          <w:delText xml:space="preserve"> по Этапу</w:delText>
        </w:r>
      </w:del>
      <w:r w:rsidRPr="005C033D">
        <w:rPr>
          <w:rFonts w:ascii="Times New Roman" w:hAnsi="Times New Roman"/>
          <w:sz w:val="24"/>
          <w:szCs w:val="24"/>
        </w:rPr>
        <w:t>, и счета-фактуры, а также предоставить заверенные организацией Подрядчика образцы подписей вышеуказанных лиц. 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w:t>
      </w:r>
    </w:p>
    <w:p w14:paraId="00EBF8E8" w14:textId="269A09EC" w:rsidR="00602A52" w:rsidRPr="005C033D" w:rsidDel="00126891" w:rsidRDefault="00602A52" w:rsidP="00C479FF">
      <w:pPr>
        <w:pStyle w:val="a6"/>
        <w:numPr>
          <w:ilvl w:val="2"/>
          <w:numId w:val="12"/>
        </w:numPr>
        <w:spacing w:after="0"/>
        <w:ind w:leftChars="82" w:hanging="540"/>
        <w:contextualSpacing w:val="0"/>
        <w:jc w:val="both"/>
        <w:rPr>
          <w:del w:id="198" w:author="Мочалов Дмитрий Александрович" w:date="2021-04-05T16:08:00Z"/>
          <w:rFonts w:ascii="Times New Roman" w:hAnsi="Times New Roman"/>
          <w:sz w:val="24"/>
          <w:szCs w:val="24"/>
        </w:rPr>
      </w:pPr>
      <w:del w:id="199" w:author="Мочалов Дмитрий Александрович" w:date="2021-04-05T16:08:00Z">
        <w:r w:rsidRPr="005C033D" w:rsidDel="00126891">
          <w:rPr>
            <w:rFonts w:ascii="Times New Roman" w:hAnsi="Times New Roman"/>
            <w:sz w:val="24"/>
            <w:szCs w:val="24"/>
          </w:rPr>
          <w:delText>Получить согласование рабочей документации с заинтересованными инспектирующими органами</w:delText>
        </w:r>
        <w:r w:rsidR="00B310BF" w:rsidRPr="005C033D" w:rsidDel="00126891">
          <w:rPr>
            <w:rFonts w:ascii="Times New Roman" w:hAnsi="Times New Roman"/>
            <w:sz w:val="24"/>
            <w:szCs w:val="24"/>
          </w:rPr>
          <w:delText xml:space="preserve">, а </w:delText>
        </w:r>
        <w:r w:rsidR="00292F31" w:rsidRPr="005C033D" w:rsidDel="00126891">
          <w:rPr>
            <w:rFonts w:ascii="Times New Roman" w:hAnsi="Times New Roman"/>
            <w:sz w:val="24"/>
            <w:szCs w:val="24"/>
          </w:rPr>
          <w:delText>также</w:delText>
        </w:r>
        <w:r w:rsidR="00B310BF" w:rsidRPr="005C033D" w:rsidDel="00126891">
          <w:rPr>
            <w:rFonts w:ascii="Times New Roman" w:hAnsi="Times New Roman"/>
            <w:sz w:val="24"/>
            <w:szCs w:val="24"/>
          </w:rPr>
          <w:delText xml:space="preserve"> положительное заключение экспертизы проектной документации</w:delText>
        </w:r>
        <w:r w:rsidRPr="005C033D" w:rsidDel="00126891">
          <w:rPr>
            <w:rFonts w:ascii="Times New Roman" w:hAnsi="Times New Roman"/>
            <w:sz w:val="24"/>
            <w:szCs w:val="24"/>
          </w:rPr>
          <w:delText>.</w:delText>
        </w:r>
      </w:del>
    </w:p>
    <w:p w14:paraId="052F624E" w14:textId="35351701" w:rsidR="000332BD" w:rsidRPr="005C033D" w:rsidRDefault="000332BD" w:rsidP="00A15545">
      <w:pPr>
        <w:pStyle w:val="a6"/>
        <w:numPr>
          <w:ilvl w:val="2"/>
          <w:numId w:val="12"/>
        </w:numPr>
        <w:spacing w:after="0"/>
        <w:ind w:leftChars="82" w:hanging="540"/>
        <w:contextualSpacing w:val="0"/>
        <w:jc w:val="both"/>
        <w:rPr>
          <w:rFonts w:ascii="Times New Roman" w:hAnsi="Times New Roman"/>
          <w:sz w:val="24"/>
          <w:szCs w:val="24"/>
        </w:rPr>
      </w:pPr>
      <w:r w:rsidRPr="005C033D">
        <w:rPr>
          <w:rFonts w:ascii="Times New Roman" w:hAnsi="Times New Roman"/>
          <w:sz w:val="24"/>
          <w:szCs w:val="24"/>
        </w:rPr>
        <w:t>Не передавать Результаты Работ третьим лицам без согласия Заказчика;</w:t>
      </w:r>
    </w:p>
    <w:p w14:paraId="05DAF1AD" w14:textId="0C265ADA" w:rsidR="000332BD" w:rsidRPr="005C033D" w:rsidRDefault="000332BD" w:rsidP="007B1C2F">
      <w:pPr>
        <w:pStyle w:val="a6"/>
        <w:numPr>
          <w:ilvl w:val="2"/>
          <w:numId w:val="12"/>
        </w:numPr>
        <w:spacing w:after="0"/>
        <w:ind w:leftChars="81" w:left="718" w:hanging="540"/>
        <w:contextualSpacing w:val="0"/>
        <w:jc w:val="both"/>
        <w:rPr>
          <w:rFonts w:ascii="Times New Roman" w:hAnsi="Times New Roman"/>
          <w:sz w:val="24"/>
          <w:szCs w:val="24"/>
        </w:rPr>
      </w:pPr>
      <w:r w:rsidRPr="005C033D">
        <w:rPr>
          <w:rFonts w:ascii="Times New Roman" w:hAnsi="Times New Roman"/>
          <w:sz w:val="24"/>
          <w:szCs w:val="24"/>
        </w:rPr>
        <w:t xml:space="preserve">Выполнить все обязательства и Работы по Договору своим иждивением – </w:t>
      </w:r>
      <w:r w:rsidR="00292F31" w:rsidRPr="005C033D">
        <w:rPr>
          <w:rFonts w:ascii="Times New Roman" w:hAnsi="Times New Roman"/>
          <w:sz w:val="24"/>
          <w:szCs w:val="24"/>
        </w:rPr>
        <w:t>своими материалами</w:t>
      </w:r>
      <w:r w:rsidRPr="005C033D">
        <w:rPr>
          <w:rFonts w:ascii="Times New Roman" w:hAnsi="Times New Roman"/>
          <w:sz w:val="24"/>
          <w:szCs w:val="24"/>
        </w:rPr>
        <w:t>, силами и средствами, включая, но не ограничиваясь, привлечением своего персонала, использованием своего оборудования и своих материалов; с правом привлечения Субподрядчиков с предварительного письменного согласия Заказчика в соответствии со Статьей 8</w:t>
      </w:r>
      <w:r w:rsidR="00513B24" w:rsidRPr="005C033D">
        <w:rPr>
          <w:rFonts w:ascii="Times New Roman" w:hAnsi="Times New Roman"/>
          <w:sz w:val="24"/>
          <w:szCs w:val="24"/>
        </w:rPr>
        <w:t xml:space="preserve"> настоящего Договора</w:t>
      </w:r>
      <w:r w:rsidRPr="005C033D">
        <w:rPr>
          <w:rFonts w:ascii="Times New Roman" w:hAnsi="Times New Roman"/>
          <w:sz w:val="24"/>
          <w:szCs w:val="24"/>
        </w:rPr>
        <w:t>;</w:t>
      </w:r>
    </w:p>
    <w:p w14:paraId="3B763B30" w14:textId="3E949A69" w:rsidR="000332BD" w:rsidRPr="005C033D" w:rsidRDefault="000332BD" w:rsidP="007B1C2F">
      <w:pPr>
        <w:pStyle w:val="a6"/>
        <w:numPr>
          <w:ilvl w:val="2"/>
          <w:numId w:val="12"/>
        </w:numPr>
        <w:spacing w:after="0"/>
        <w:ind w:leftChars="82" w:left="719" w:hanging="539"/>
        <w:contextualSpacing w:val="0"/>
        <w:jc w:val="both"/>
        <w:rPr>
          <w:rFonts w:ascii="Times New Roman" w:hAnsi="Times New Roman"/>
          <w:sz w:val="24"/>
          <w:szCs w:val="24"/>
        </w:rPr>
      </w:pPr>
      <w:r w:rsidRPr="005C033D">
        <w:rPr>
          <w:rFonts w:ascii="Times New Roman" w:hAnsi="Times New Roman"/>
          <w:sz w:val="24"/>
          <w:szCs w:val="24"/>
        </w:rPr>
        <w:t>Предоставить Заказчику право беспрепятственного доступа (нахождения) к месту проведения Работ Подрядчиком (в том числе в офис Подрядчика в случае выполнения камеральных</w:t>
      </w:r>
      <w:r w:rsidR="00321C12" w:rsidRPr="005C033D">
        <w:rPr>
          <w:rFonts w:ascii="Times New Roman" w:hAnsi="Times New Roman"/>
          <w:sz w:val="24"/>
          <w:szCs w:val="24"/>
        </w:rPr>
        <w:t xml:space="preserve"> работ) во время их проведения;</w:t>
      </w:r>
    </w:p>
    <w:p w14:paraId="41C962E6" w14:textId="795B00EA" w:rsidR="000332BD" w:rsidRPr="005C033D" w:rsidRDefault="000332BD" w:rsidP="00A15545">
      <w:pPr>
        <w:pStyle w:val="a6"/>
        <w:numPr>
          <w:ilvl w:val="2"/>
          <w:numId w:val="12"/>
        </w:numPr>
        <w:spacing w:after="0"/>
        <w:ind w:leftChars="82" w:hanging="540"/>
        <w:contextualSpacing w:val="0"/>
        <w:jc w:val="both"/>
        <w:rPr>
          <w:rFonts w:ascii="Times New Roman" w:hAnsi="Times New Roman"/>
          <w:sz w:val="24"/>
          <w:szCs w:val="24"/>
        </w:rPr>
      </w:pPr>
      <w:r w:rsidRPr="005C033D">
        <w:rPr>
          <w:rFonts w:ascii="Times New Roman" w:hAnsi="Times New Roman"/>
          <w:sz w:val="24"/>
          <w:szCs w:val="24"/>
        </w:rPr>
        <w:t xml:space="preserve">Выполнять письменные указания Заказчика за исключением случаев, когда это является незаконным, физически невозможным, либо может представлять собой риск в области безопасности проведения Работ, а также работ, не включенных в </w:t>
      </w:r>
      <w:r w:rsidR="00513B24" w:rsidRPr="005C033D">
        <w:rPr>
          <w:rFonts w:ascii="Times New Roman" w:hAnsi="Times New Roman"/>
          <w:sz w:val="24"/>
          <w:szCs w:val="24"/>
        </w:rPr>
        <w:t>Техническое з</w:t>
      </w:r>
      <w:r w:rsidRPr="005C033D">
        <w:rPr>
          <w:rFonts w:ascii="Times New Roman" w:hAnsi="Times New Roman"/>
          <w:sz w:val="24"/>
          <w:szCs w:val="24"/>
        </w:rPr>
        <w:t>адание или несвойственные виду деятельности Подрядчика поручения, или если такие работы влекут увеличение стоимости договора;</w:t>
      </w:r>
    </w:p>
    <w:p w14:paraId="65E3EFD0" w14:textId="197113D1" w:rsidR="000332BD" w:rsidRPr="005C033D" w:rsidRDefault="000332BD" w:rsidP="007B1C2F">
      <w:pPr>
        <w:pStyle w:val="a6"/>
        <w:numPr>
          <w:ilvl w:val="2"/>
          <w:numId w:val="12"/>
        </w:numPr>
        <w:tabs>
          <w:tab w:val="center" w:pos="851"/>
        </w:tabs>
        <w:spacing w:after="0"/>
        <w:ind w:leftChars="82" w:hanging="540"/>
        <w:contextualSpacing w:val="0"/>
        <w:jc w:val="both"/>
        <w:rPr>
          <w:rFonts w:ascii="Times New Roman" w:hAnsi="Times New Roman"/>
          <w:sz w:val="24"/>
          <w:szCs w:val="24"/>
        </w:rPr>
      </w:pPr>
      <w:r w:rsidRPr="005C033D">
        <w:rPr>
          <w:rFonts w:ascii="Times New Roman" w:hAnsi="Times New Roman"/>
          <w:sz w:val="24"/>
          <w:szCs w:val="24"/>
        </w:rPr>
        <w:t xml:space="preserve">За свой счет и в разумные сроки, установленные Заказчиком в </w:t>
      </w:r>
      <w:r w:rsidR="00AB1C4A" w:rsidRPr="005C033D">
        <w:rPr>
          <w:rFonts w:ascii="Times New Roman" w:hAnsi="Times New Roman"/>
          <w:sz w:val="24"/>
          <w:szCs w:val="24"/>
        </w:rPr>
        <w:t>А</w:t>
      </w:r>
      <w:r w:rsidRPr="005C033D">
        <w:rPr>
          <w:rFonts w:ascii="Times New Roman" w:hAnsi="Times New Roman"/>
          <w:sz w:val="24"/>
          <w:szCs w:val="24"/>
        </w:rPr>
        <w:t xml:space="preserve">ктах </w:t>
      </w:r>
      <w:r w:rsidR="007E3C63" w:rsidRPr="005C033D">
        <w:rPr>
          <w:rFonts w:ascii="Times New Roman" w:hAnsi="Times New Roman"/>
          <w:sz w:val="24"/>
          <w:szCs w:val="24"/>
        </w:rPr>
        <w:t xml:space="preserve">о </w:t>
      </w:r>
      <w:r w:rsidRPr="005C033D">
        <w:rPr>
          <w:rFonts w:ascii="Times New Roman" w:hAnsi="Times New Roman"/>
          <w:sz w:val="24"/>
          <w:szCs w:val="24"/>
        </w:rPr>
        <w:t xml:space="preserve">выявленных </w:t>
      </w:r>
      <w:r w:rsidR="00AB1C4A" w:rsidRPr="005C033D">
        <w:rPr>
          <w:rFonts w:ascii="Times New Roman" w:hAnsi="Times New Roman"/>
          <w:sz w:val="24"/>
          <w:szCs w:val="24"/>
        </w:rPr>
        <w:t>н</w:t>
      </w:r>
      <w:r w:rsidRPr="005C033D">
        <w:rPr>
          <w:rFonts w:ascii="Times New Roman" w:hAnsi="Times New Roman"/>
          <w:sz w:val="24"/>
          <w:szCs w:val="24"/>
        </w:rPr>
        <w:t>едостатк</w:t>
      </w:r>
      <w:r w:rsidR="007E3C63" w:rsidRPr="005C033D">
        <w:rPr>
          <w:rFonts w:ascii="Times New Roman" w:hAnsi="Times New Roman"/>
          <w:sz w:val="24"/>
          <w:szCs w:val="24"/>
        </w:rPr>
        <w:t>ах (Приложение № 5, являющееся неотъемлемой частью настоящего Договора)</w:t>
      </w:r>
      <w:r w:rsidRPr="005C033D">
        <w:rPr>
          <w:rFonts w:ascii="Times New Roman" w:hAnsi="Times New Roman"/>
          <w:sz w:val="24"/>
          <w:szCs w:val="24"/>
        </w:rPr>
        <w:t xml:space="preserve">, устранять Недостатки в Результатах Работ, обнаруженные в ходе Внутренней экспертизы Заказчика </w:t>
      </w:r>
      <w:r w:rsidR="003944D1" w:rsidRPr="005C033D">
        <w:rPr>
          <w:rFonts w:ascii="Times New Roman" w:hAnsi="Times New Roman"/>
          <w:sz w:val="24"/>
          <w:szCs w:val="24"/>
        </w:rPr>
        <w:t xml:space="preserve">при </w:t>
      </w:r>
      <w:r w:rsidRPr="005C033D">
        <w:rPr>
          <w:rFonts w:ascii="Times New Roman" w:hAnsi="Times New Roman"/>
          <w:sz w:val="24"/>
          <w:szCs w:val="24"/>
        </w:rPr>
        <w:t>сдач</w:t>
      </w:r>
      <w:r w:rsidR="003944D1" w:rsidRPr="005C033D">
        <w:rPr>
          <w:rFonts w:ascii="Times New Roman" w:hAnsi="Times New Roman"/>
          <w:sz w:val="24"/>
          <w:szCs w:val="24"/>
        </w:rPr>
        <w:t>е</w:t>
      </w:r>
      <w:r w:rsidRPr="005C033D">
        <w:rPr>
          <w:rFonts w:ascii="Times New Roman" w:hAnsi="Times New Roman"/>
          <w:sz w:val="24"/>
          <w:szCs w:val="24"/>
        </w:rPr>
        <w:t>-приемки Результатов Работ;</w:t>
      </w:r>
    </w:p>
    <w:p w14:paraId="269E8406" w14:textId="3D33022B" w:rsidR="00E7155D" w:rsidRPr="005C033D" w:rsidRDefault="00E7155D" w:rsidP="007B1C2F">
      <w:pPr>
        <w:pStyle w:val="a6"/>
        <w:numPr>
          <w:ilvl w:val="2"/>
          <w:numId w:val="12"/>
        </w:numPr>
        <w:tabs>
          <w:tab w:val="center" w:pos="851"/>
        </w:tabs>
        <w:spacing w:after="0"/>
        <w:ind w:leftChars="82" w:hanging="540"/>
        <w:contextualSpacing w:val="0"/>
        <w:jc w:val="both"/>
        <w:rPr>
          <w:rFonts w:ascii="Times New Roman" w:hAnsi="Times New Roman"/>
          <w:sz w:val="24"/>
          <w:szCs w:val="24"/>
        </w:rPr>
      </w:pPr>
      <w:del w:id="200" w:author="Мочалов Дмитрий Александрович" w:date="2021-04-05T16:08:00Z">
        <w:r w:rsidRPr="005C033D" w:rsidDel="00126891">
          <w:rPr>
            <w:rFonts w:ascii="Times New Roman" w:hAnsi="Times New Roman"/>
            <w:sz w:val="24"/>
            <w:szCs w:val="24"/>
          </w:rPr>
          <w:lastRenderedPageBreak/>
          <w:delText>Безвозмездно откорректировать рабочую документацию по</w:delText>
        </w:r>
        <w:r w:rsidR="003944D1" w:rsidRPr="005C033D" w:rsidDel="00126891">
          <w:rPr>
            <w:rFonts w:ascii="Times New Roman" w:hAnsi="Times New Roman"/>
            <w:sz w:val="24"/>
            <w:szCs w:val="24"/>
          </w:rPr>
          <w:delText xml:space="preserve"> </w:delText>
        </w:r>
        <w:r w:rsidRPr="005C033D" w:rsidDel="00126891">
          <w:rPr>
            <w:rFonts w:ascii="Times New Roman" w:hAnsi="Times New Roman"/>
            <w:sz w:val="24"/>
            <w:szCs w:val="24"/>
          </w:rPr>
          <w:delText xml:space="preserve">замечаниям согласующих организаций. </w:delText>
        </w:r>
      </w:del>
      <w:r w:rsidRPr="005C033D">
        <w:rPr>
          <w:rFonts w:ascii="Times New Roman" w:hAnsi="Times New Roman"/>
          <w:sz w:val="24"/>
          <w:szCs w:val="24"/>
        </w:rPr>
        <w:t>При обнаружении</w:t>
      </w:r>
      <w:r w:rsidR="003944D1" w:rsidRPr="005C033D">
        <w:rPr>
          <w:rFonts w:ascii="Times New Roman" w:hAnsi="Times New Roman"/>
          <w:sz w:val="24"/>
          <w:szCs w:val="24"/>
        </w:rPr>
        <w:t xml:space="preserve"> </w:t>
      </w:r>
      <w:r w:rsidRPr="005C033D">
        <w:rPr>
          <w:rFonts w:ascii="Times New Roman" w:hAnsi="Times New Roman"/>
          <w:sz w:val="24"/>
          <w:szCs w:val="24"/>
        </w:rPr>
        <w:t xml:space="preserve">недостатков в документации </w:t>
      </w:r>
      <w:del w:id="201" w:author="Мочалов Дмитрий Александрович" w:date="2021-04-05T16:09:00Z">
        <w:r w:rsidRPr="005C033D" w:rsidDel="00126891">
          <w:rPr>
            <w:rFonts w:ascii="Times New Roman" w:hAnsi="Times New Roman"/>
            <w:sz w:val="24"/>
            <w:szCs w:val="24"/>
          </w:rPr>
          <w:delText xml:space="preserve">и (или) выполнении изыскательских работ </w:delText>
        </w:r>
      </w:del>
      <w:r w:rsidRPr="005C033D">
        <w:rPr>
          <w:rFonts w:ascii="Times New Roman" w:hAnsi="Times New Roman"/>
          <w:sz w:val="24"/>
          <w:szCs w:val="24"/>
        </w:rPr>
        <w:t>по требованию</w:t>
      </w:r>
      <w:r w:rsidR="003944D1" w:rsidRPr="005C033D">
        <w:rPr>
          <w:rFonts w:ascii="Times New Roman" w:hAnsi="Times New Roman"/>
          <w:sz w:val="24"/>
          <w:szCs w:val="24"/>
        </w:rPr>
        <w:t xml:space="preserve"> </w:t>
      </w:r>
      <w:r w:rsidRPr="005C033D">
        <w:rPr>
          <w:rFonts w:ascii="Times New Roman" w:hAnsi="Times New Roman"/>
          <w:sz w:val="24"/>
          <w:szCs w:val="24"/>
        </w:rPr>
        <w:t>Заказчика безвозмездно доработать</w:t>
      </w:r>
      <w:del w:id="202" w:author="Мочалов Дмитрий Александрович" w:date="2021-04-05T16:09:00Z">
        <w:r w:rsidRPr="005C033D" w:rsidDel="00126891">
          <w:rPr>
            <w:rFonts w:ascii="Times New Roman" w:hAnsi="Times New Roman"/>
            <w:sz w:val="24"/>
            <w:szCs w:val="24"/>
          </w:rPr>
          <w:delText xml:space="preserve"> </w:delText>
        </w:r>
        <w:r w:rsidR="0065415D" w:rsidRPr="005C033D" w:rsidDel="00126891">
          <w:rPr>
            <w:rFonts w:ascii="Times New Roman" w:hAnsi="Times New Roman"/>
            <w:sz w:val="24"/>
            <w:szCs w:val="24"/>
          </w:rPr>
          <w:delText>рабочую</w:delText>
        </w:r>
      </w:del>
      <w:r w:rsidR="0065415D" w:rsidRPr="005C033D">
        <w:rPr>
          <w:rFonts w:ascii="Times New Roman" w:hAnsi="Times New Roman"/>
          <w:sz w:val="24"/>
          <w:szCs w:val="24"/>
        </w:rPr>
        <w:t xml:space="preserve"> </w:t>
      </w:r>
      <w:r w:rsidRPr="005C033D">
        <w:rPr>
          <w:rFonts w:ascii="Times New Roman" w:hAnsi="Times New Roman"/>
          <w:sz w:val="24"/>
          <w:szCs w:val="24"/>
        </w:rPr>
        <w:t>документацию и (или) провести</w:t>
      </w:r>
      <w:r w:rsidR="003944D1" w:rsidRPr="005C033D">
        <w:rPr>
          <w:rFonts w:ascii="Times New Roman" w:hAnsi="Times New Roman"/>
          <w:sz w:val="24"/>
          <w:szCs w:val="24"/>
        </w:rPr>
        <w:t xml:space="preserve"> </w:t>
      </w:r>
      <w:r w:rsidRPr="005C033D">
        <w:rPr>
          <w:rFonts w:ascii="Times New Roman" w:hAnsi="Times New Roman"/>
          <w:sz w:val="24"/>
          <w:szCs w:val="24"/>
        </w:rPr>
        <w:t>дополнительные изыскательские работы в дополнительно установленный Сторонами срок и</w:t>
      </w:r>
      <w:r w:rsidR="003944D1" w:rsidRPr="005C033D">
        <w:rPr>
          <w:rFonts w:ascii="Times New Roman" w:hAnsi="Times New Roman"/>
          <w:sz w:val="24"/>
          <w:szCs w:val="24"/>
        </w:rPr>
        <w:t xml:space="preserve"> </w:t>
      </w:r>
      <w:r w:rsidRPr="005C033D">
        <w:rPr>
          <w:rFonts w:ascii="Times New Roman" w:hAnsi="Times New Roman"/>
          <w:sz w:val="24"/>
          <w:szCs w:val="24"/>
        </w:rPr>
        <w:t>возместить убытки, связанные с допущенными недостатками.</w:t>
      </w:r>
    </w:p>
    <w:p w14:paraId="7473EBBB" w14:textId="51969585" w:rsidR="000332BD" w:rsidRPr="005C033D" w:rsidRDefault="000332BD" w:rsidP="007B1C2F">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 xml:space="preserve">Сроки, предусмотренные </w:t>
      </w:r>
      <w:r w:rsidR="007B1C2F" w:rsidRPr="005C033D">
        <w:rPr>
          <w:rFonts w:ascii="Times New Roman" w:hAnsi="Times New Roman"/>
          <w:sz w:val="24"/>
          <w:szCs w:val="24"/>
        </w:rPr>
        <w:t>в Календарном плане,</w:t>
      </w:r>
      <w:r w:rsidRPr="005C033D">
        <w:rPr>
          <w:rFonts w:ascii="Times New Roman" w:hAnsi="Times New Roman"/>
          <w:sz w:val="24"/>
          <w:szCs w:val="24"/>
        </w:rPr>
        <w:t xml:space="preserve"> могут быть изменены только путем заключения дополнительного соглашения Сторон;</w:t>
      </w:r>
    </w:p>
    <w:p w14:paraId="1E2757BA" w14:textId="117BAD4D" w:rsidR="000332BD" w:rsidRPr="005C033D" w:rsidRDefault="000332BD" w:rsidP="007B1C2F">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В случае невозможности устранить отставание по срокам собственными силами, Подрядчик должен привлечь дополнительные людские и материальные ресурсы</w:t>
      </w:r>
      <w:r w:rsidR="0081418A" w:rsidRPr="005C033D">
        <w:rPr>
          <w:rFonts w:ascii="Times New Roman" w:hAnsi="Times New Roman"/>
          <w:sz w:val="24"/>
          <w:szCs w:val="24"/>
        </w:rPr>
        <w:t xml:space="preserve"> без изменения Стоимости Работ;</w:t>
      </w:r>
    </w:p>
    <w:p w14:paraId="665D3889" w14:textId="2C6790E3" w:rsidR="000332BD" w:rsidRPr="005C033D" w:rsidRDefault="000332BD" w:rsidP="007B1C2F">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 xml:space="preserve">Немедленно, в порядке, указанном в п.17.1., уведомлять Заказчика о любой предполагаемой или фактической остановке Работ, других факторах, которые влияют или могут повлиять на выполнение Работ, а также о выявленных противоречиях, ошибках, пробелах или расхождениях в </w:t>
      </w:r>
      <w:r w:rsidR="00AB1C4A" w:rsidRPr="005C033D">
        <w:rPr>
          <w:rFonts w:ascii="Times New Roman" w:hAnsi="Times New Roman"/>
          <w:sz w:val="24"/>
          <w:szCs w:val="24"/>
        </w:rPr>
        <w:t>Техническом задании</w:t>
      </w:r>
      <w:r w:rsidRPr="005C033D">
        <w:rPr>
          <w:rFonts w:ascii="Times New Roman" w:hAnsi="Times New Roman"/>
          <w:sz w:val="24"/>
          <w:szCs w:val="24"/>
        </w:rPr>
        <w:t>, или о случаях выявления иных обстоятельств, не зависящих от Подрядчика, которые грозят качеству выполнения Работ либо делают невозможным их завершение в требуемые сроки; Подрядчик, своевременно не предупредивший Заказчика о вышеуказанных обстоятельствах, либо продолживший Работы, несмотря на своевременное указание Заказчика о приостановлении Работ, несет полную ответственность за некачественное выполнение Работ. Подрядчик обязуется незамедлительно возобновить приостановленные Работы, после устранения причины приостановки Работ;</w:t>
      </w:r>
    </w:p>
    <w:p w14:paraId="214EC1EE" w14:textId="14A243D9" w:rsidR="000332BD" w:rsidRPr="005C033D" w:rsidRDefault="000332BD" w:rsidP="007B1C2F">
      <w:pPr>
        <w:pStyle w:val="a6"/>
        <w:numPr>
          <w:ilvl w:val="2"/>
          <w:numId w:val="12"/>
        </w:numPr>
        <w:spacing w:after="0"/>
        <w:ind w:leftChars="-5" w:left="709"/>
        <w:contextualSpacing w:val="0"/>
        <w:jc w:val="both"/>
        <w:rPr>
          <w:rFonts w:ascii="Times New Roman" w:hAnsi="Times New Roman"/>
          <w:sz w:val="24"/>
          <w:szCs w:val="24"/>
        </w:rPr>
      </w:pPr>
      <w:r w:rsidRPr="005C033D">
        <w:rPr>
          <w:rFonts w:ascii="Times New Roman" w:hAnsi="Times New Roman"/>
          <w:sz w:val="24"/>
          <w:szCs w:val="24"/>
        </w:rPr>
        <w:t xml:space="preserve">Оперативно, не позднее </w:t>
      </w:r>
      <w:r w:rsidR="009A61A5" w:rsidRPr="005C033D">
        <w:rPr>
          <w:rFonts w:ascii="Times New Roman" w:hAnsi="Times New Roman"/>
          <w:sz w:val="24"/>
          <w:szCs w:val="24"/>
        </w:rPr>
        <w:t>3 (</w:t>
      </w:r>
      <w:r w:rsidR="0081418A" w:rsidRPr="005C033D">
        <w:rPr>
          <w:rFonts w:ascii="Times New Roman" w:hAnsi="Times New Roman"/>
          <w:sz w:val="24"/>
          <w:szCs w:val="24"/>
        </w:rPr>
        <w:t>Т</w:t>
      </w:r>
      <w:r w:rsidR="009A61A5" w:rsidRPr="005C033D">
        <w:rPr>
          <w:rFonts w:ascii="Times New Roman" w:hAnsi="Times New Roman"/>
          <w:sz w:val="24"/>
          <w:szCs w:val="24"/>
        </w:rPr>
        <w:t xml:space="preserve">рех) календарных </w:t>
      </w:r>
      <w:r w:rsidRPr="005C033D">
        <w:rPr>
          <w:rFonts w:ascii="Times New Roman" w:hAnsi="Times New Roman"/>
          <w:sz w:val="24"/>
          <w:szCs w:val="24"/>
        </w:rPr>
        <w:t xml:space="preserve">дней с </w:t>
      </w:r>
      <w:r w:rsidR="00AB1C4A" w:rsidRPr="005C033D">
        <w:rPr>
          <w:rFonts w:ascii="Times New Roman" w:hAnsi="Times New Roman"/>
          <w:sz w:val="24"/>
          <w:szCs w:val="24"/>
        </w:rPr>
        <w:t xml:space="preserve">даты </w:t>
      </w:r>
      <w:r w:rsidRPr="005C033D">
        <w:rPr>
          <w:rFonts w:ascii="Times New Roman" w:hAnsi="Times New Roman"/>
          <w:sz w:val="24"/>
          <w:szCs w:val="24"/>
        </w:rPr>
        <w:t>получения соответствующего запроса</w:t>
      </w:r>
      <w:r w:rsidR="00AB1C4A" w:rsidRPr="005C033D">
        <w:rPr>
          <w:rFonts w:ascii="Times New Roman" w:hAnsi="Times New Roman"/>
          <w:sz w:val="24"/>
          <w:szCs w:val="24"/>
        </w:rPr>
        <w:t xml:space="preserve"> Заказчика</w:t>
      </w:r>
      <w:r w:rsidRPr="005C033D">
        <w:rPr>
          <w:rFonts w:ascii="Times New Roman" w:hAnsi="Times New Roman"/>
          <w:sz w:val="24"/>
          <w:szCs w:val="24"/>
        </w:rPr>
        <w:t xml:space="preserve">, предоставлять </w:t>
      </w:r>
      <w:r w:rsidR="00AB1C4A" w:rsidRPr="005C033D">
        <w:rPr>
          <w:rFonts w:ascii="Times New Roman" w:hAnsi="Times New Roman"/>
          <w:sz w:val="24"/>
          <w:szCs w:val="24"/>
        </w:rPr>
        <w:t xml:space="preserve">ему </w:t>
      </w:r>
      <w:r w:rsidRPr="005C033D">
        <w:rPr>
          <w:rFonts w:ascii="Times New Roman" w:hAnsi="Times New Roman"/>
          <w:sz w:val="24"/>
          <w:szCs w:val="24"/>
        </w:rPr>
        <w:t>любую информацию</w:t>
      </w:r>
      <w:r w:rsidR="00AB1C4A" w:rsidRPr="005C033D">
        <w:rPr>
          <w:rFonts w:ascii="Times New Roman" w:hAnsi="Times New Roman"/>
          <w:sz w:val="24"/>
          <w:szCs w:val="24"/>
        </w:rPr>
        <w:t xml:space="preserve"> </w:t>
      </w:r>
      <w:r w:rsidRPr="005C033D">
        <w:rPr>
          <w:rFonts w:ascii="Times New Roman" w:hAnsi="Times New Roman"/>
          <w:sz w:val="24"/>
          <w:szCs w:val="24"/>
        </w:rPr>
        <w:t>и документы о ходе выполнения Работ в порядке, предусмотренном п. 17.1. Договора;</w:t>
      </w:r>
    </w:p>
    <w:p w14:paraId="657278FD" w14:textId="2C911CED" w:rsidR="000332BD" w:rsidRPr="005C033D" w:rsidRDefault="000332BD" w:rsidP="0081418A">
      <w:pPr>
        <w:pStyle w:val="a6"/>
        <w:numPr>
          <w:ilvl w:val="2"/>
          <w:numId w:val="12"/>
        </w:numPr>
        <w:spacing w:after="0"/>
        <w:ind w:leftChars="-5" w:left="709"/>
        <w:contextualSpacing w:val="0"/>
        <w:jc w:val="both"/>
        <w:rPr>
          <w:rFonts w:ascii="Times New Roman" w:hAnsi="Times New Roman"/>
          <w:sz w:val="24"/>
          <w:szCs w:val="24"/>
        </w:rPr>
      </w:pPr>
      <w:r w:rsidRPr="005C033D">
        <w:rPr>
          <w:rFonts w:ascii="Times New Roman" w:hAnsi="Times New Roman"/>
          <w:sz w:val="24"/>
          <w:szCs w:val="24"/>
        </w:rPr>
        <w:t>Не продавать Результат(ы) Работ в соответствии с п. 6 ст. 720 ГК РФ при уклонении Заказчика от принятия выполненных Результатов Работ;</w:t>
      </w:r>
    </w:p>
    <w:p w14:paraId="6DD61952" w14:textId="039E87F2" w:rsidR="007B1C2F" w:rsidRPr="005C033D" w:rsidRDefault="007B1C2F" w:rsidP="007B1C2F">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При производстве работ не нарушать права третьих лиц, связанные с использованием любых патентов, торговых марок, авторских прав и иных объектов интеллектуальной собственности, а также оградить Заказчика от возможных исков, заявлений, требований и обращений третьих лиц, связанных с таким нарушением.</w:t>
      </w:r>
    </w:p>
    <w:p w14:paraId="75C9E1AB" w14:textId="3F672D72" w:rsidR="000332BD" w:rsidRPr="005C033D" w:rsidRDefault="000332BD" w:rsidP="007B1C2F">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 xml:space="preserve">Признает, что любые данные, предоставленные Заказчиком, могут быть неполными и не содержать всех необходимых для выполнения Работ подробностей. Ошибки, пропуски, недочеты и противоречия в предоставленной документации, которые Подрядчик выявил и/или имел возможность выявить в соответствии с собственной квалификацией, полученными лицензиями и разрешениями, свидетельствами о допуске к Работам не должны использоваться Подрядчиком в ущерб качеству Работ, и не могут служить в дальнейшем оправданием низкого качества и невозможности их завершения в требуемые сроки. В случае выявления Подрядчиком противоречий, ошибок, пропусков или расхождений в документации, предоставленной Заказчиком, включая </w:t>
      </w:r>
      <w:r w:rsidR="00EB0549" w:rsidRPr="005C033D">
        <w:rPr>
          <w:rFonts w:ascii="Times New Roman" w:hAnsi="Times New Roman"/>
          <w:sz w:val="24"/>
          <w:szCs w:val="24"/>
        </w:rPr>
        <w:t>Техническое задание</w:t>
      </w:r>
      <w:ins w:id="203" w:author="Мочалов Дмитрий Александрович" w:date="2021-04-05T16:10:00Z">
        <w:r w:rsidR="00126891">
          <w:rPr>
            <w:rFonts w:ascii="Times New Roman" w:hAnsi="Times New Roman"/>
            <w:sz w:val="24"/>
            <w:szCs w:val="24"/>
          </w:rPr>
          <w:t xml:space="preserve"> </w:t>
        </w:r>
      </w:ins>
      <w:del w:id="204" w:author="Мочалов Дмитрий Александрович" w:date="2021-04-05T16:10:00Z">
        <w:r w:rsidRPr="005C033D" w:rsidDel="00126891">
          <w:rPr>
            <w:rFonts w:ascii="Times New Roman" w:hAnsi="Times New Roman"/>
            <w:sz w:val="24"/>
            <w:szCs w:val="24"/>
          </w:rPr>
          <w:delText xml:space="preserve">, Технические </w:delText>
        </w:r>
        <w:r w:rsidR="008A599F" w:rsidRPr="005C033D" w:rsidDel="00126891">
          <w:rPr>
            <w:rFonts w:ascii="Times New Roman" w:hAnsi="Times New Roman"/>
            <w:sz w:val="24"/>
            <w:szCs w:val="24"/>
          </w:rPr>
          <w:delText>у</w:delText>
        </w:r>
        <w:r w:rsidRPr="005C033D" w:rsidDel="00126891">
          <w:rPr>
            <w:rFonts w:ascii="Times New Roman" w:hAnsi="Times New Roman"/>
            <w:sz w:val="24"/>
            <w:szCs w:val="24"/>
          </w:rPr>
          <w:delText>словия</w:delText>
        </w:r>
        <w:r w:rsidR="00A30DB7" w:rsidRPr="005C033D" w:rsidDel="00126891">
          <w:rPr>
            <w:rFonts w:ascii="Times New Roman" w:hAnsi="Times New Roman"/>
            <w:sz w:val="24"/>
            <w:szCs w:val="24"/>
          </w:rPr>
          <w:delText xml:space="preserve"> или условия</w:delText>
        </w:r>
        <w:r w:rsidR="008A599F" w:rsidRPr="005C033D" w:rsidDel="00126891">
          <w:rPr>
            <w:rFonts w:ascii="Times New Roman" w:hAnsi="Times New Roman"/>
            <w:sz w:val="24"/>
            <w:szCs w:val="24"/>
          </w:rPr>
          <w:delText xml:space="preserve"> присоединения</w:delText>
        </w:r>
        <w:r w:rsidRPr="005C033D" w:rsidDel="00126891">
          <w:rPr>
            <w:rFonts w:ascii="Times New Roman" w:hAnsi="Times New Roman"/>
            <w:sz w:val="24"/>
            <w:szCs w:val="24"/>
          </w:rPr>
          <w:delText xml:space="preserve"> </w:delText>
        </w:r>
        <w:r w:rsidR="008A599F" w:rsidRPr="005C033D" w:rsidDel="00126891">
          <w:rPr>
            <w:rFonts w:ascii="Times New Roman" w:hAnsi="Times New Roman"/>
            <w:sz w:val="24"/>
            <w:szCs w:val="24"/>
          </w:rPr>
          <w:delText xml:space="preserve">к городским инженерным (коммунальным) системам, </w:delText>
        </w:r>
        <w:r w:rsidR="009A1933" w:rsidRPr="005C033D" w:rsidDel="00126891">
          <w:rPr>
            <w:rFonts w:ascii="Times New Roman" w:hAnsi="Times New Roman"/>
            <w:sz w:val="24"/>
            <w:szCs w:val="24"/>
          </w:rPr>
          <w:delText xml:space="preserve">а также </w:delText>
        </w:r>
        <w:r w:rsidR="008A599F" w:rsidRPr="005C033D" w:rsidDel="00126891">
          <w:rPr>
            <w:rFonts w:ascii="Times New Roman" w:hAnsi="Times New Roman"/>
            <w:sz w:val="24"/>
            <w:szCs w:val="24"/>
          </w:rPr>
          <w:delText xml:space="preserve">дизайн-проектом </w:delText>
        </w:r>
        <w:r w:rsidRPr="005C033D" w:rsidDel="00126891">
          <w:rPr>
            <w:rFonts w:ascii="Times New Roman" w:hAnsi="Times New Roman"/>
            <w:sz w:val="24"/>
            <w:szCs w:val="24"/>
          </w:rPr>
          <w:delText>(выполненных третьими лицами и переда</w:delText>
        </w:r>
        <w:r w:rsidR="008A599F" w:rsidRPr="005C033D" w:rsidDel="00126891">
          <w:rPr>
            <w:rFonts w:ascii="Times New Roman" w:hAnsi="Times New Roman"/>
            <w:sz w:val="24"/>
            <w:szCs w:val="24"/>
          </w:rPr>
          <w:delText>нных</w:delText>
        </w:r>
        <w:r w:rsidRPr="005C033D" w:rsidDel="00126891">
          <w:rPr>
            <w:rFonts w:ascii="Times New Roman" w:hAnsi="Times New Roman"/>
            <w:sz w:val="24"/>
            <w:szCs w:val="24"/>
          </w:rPr>
          <w:delText xml:space="preserve"> Заказчиком Подрядчику в качестве исходных данных) </w:delText>
        </w:r>
      </w:del>
      <w:r w:rsidRPr="005C033D">
        <w:rPr>
          <w:rFonts w:ascii="Times New Roman" w:hAnsi="Times New Roman"/>
          <w:sz w:val="24"/>
          <w:szCs w:val="24"/>
        </w:rPr>
        <w:t>или выявления иных обстоятельств, не зависящих от Подрядчика, которые грозят качеству выполнения Работ либо делают невозможным и</w:t>
      </w:r>
      <w:r w:rsidR="009A1933" w:rsidRPr="005C033D">
        <w:rPr>
          <w:rFonts w:ascii="Times New Roman" w:hAnsi="Times New Roman"/>
          <w:sz w:val="24"/>
          <w:szCs w:val="24"/>
        </w:rPr>
        <w:t xml:space="preserve">х завершение в требуемые сроки </w:t>
      </w:r>
      <w:r w:rsidRPr="005C033D">
        <w:rPr>
          <w:rFonts w:ascii="Times New Roman" w:hAnsi="Times New Roman"/>
          <w:sz w:val="24"/>
          <w:szCs w:val="24"/>
        </w:rPr>
        <w:t>по настоящему Договору, Подрядчик обязан в соответствии с условиями настоящего Договора проинформировать Заказчика в соответствии с п.17.1;</w:t>
      </w:r>
    </w:p>
    <w:p w14:paraId="5CFC85E7" w14:textId="64B95FF2" w:rsidR="00CD2663" w:rsidRPr="005C033D" w:rsidRDefault="00284E54" w:rsidP="00CD2663">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 xml:space="preserve">Заказчик в целях достоверного представления информации о финансовом положении Подрядчика вправе требовать предоставления бухгалтерской </w:t>
      </w:r>
      <w:r w:rsidRPr="005C033D">
        <w:rPr>
          <w:rFonts w:ascii="Times New Roman" w:hAnsi="Times New Roman"/>
          <w:sz w:val="24"/>
          <w:szCs w:val="24"/>
        </w:rPr>
        <w:lastRenderedPageBreak/>
        <w:t xml:space="preserve">(финансовой) отчётности, а Подрядчик обязан предоставить указанную информацию в </w:t>
      </w:r>
      <w:r w:rsidR="00656F24" w:rsidRPr="005C033D">
        <w:rPr>
          <w:rFonts w:ascii="Times New Roman" w:hAnsi="Times New Roman"/>
          <w:sz w:val="24"/>
          <w:szCs w:val="24"/>
        </w:rPr>
        <w:t>электронном</w:t>
      </w:r>
      <w:r w:rsidRPr="005C033D">
        <w:rPr>
          <w:rFonts w:ascii="Times New Roman" w:hAnsi="Times New Roman"/>
          <w:sz w:val="24"/>
          <w:szCs w:val="24"/>
        </w:rPr>
        <w:t xml:space="preserve"> виде, </w:t>
      </w:r>
      <w:r w:rsidR="00656F24" w:rsidRPr="005C033D">
        <w:rPr>
          <w:rFonts w:ascii="Times New Roman" w:hAnsi="Times New Roman"/>
          <w:sz w:val="24"/>
          <w:szCs w:val="24"/>
        </w:rPr>
        <w:t>по запросу по электронной почте</w:t>
      </w:r>
      <w:r w:rsidRPr="005C033D">
        <w:rPr>
          <w:rFonts w:ascii="Times New Roman" w:hAnsi="Times New Roman"/>
          <w:sz w:val="24"/>
          <w:szCs w:val="24"/>
        </w:rPr>
        <w:t xml:space="preserve"> </w:t>
      </w:r>
      <w:r w:rsidR="00656F24" w:rsidRPr="005C033D">
        <w:rPr>
          <w:rFonts w:ascii="Times New Roman" w:hAnsi="Times New Roman"/>
          <w:sz w:val="24"/>
          <w:szCs w:val="24"/>
        </w:rPr>
        <w:t>Заказчика</w:t>
      </w:r>
      <w:r w:rsidRPr="005C033D">
        <w:rPr>
          <w:rFonts w:ascii="Times New Roman" w:hAnsi="Times New Roman"/>
          <w:sz w:val="24"/>
          <w:szCs w:val="24"/>
        </w:rPr>
        <w:t xml:space="preserve">, направленному по реквизитам, указанным в разделе </w:t>
      </w:r>
      <w:r w:rsidR="00656F24" w:rsidRPr="005C033D">
        <w:rPr>
          <w:rFonts w:ascii="Times New Roman" w:hAnsi="Times New Roman"/>
          <w:sz w:val="24"/>
          <w:szCs w:val="24"/>
        </w:rPr>
        <w:t>17.1</w:t>
      </w:r>
      <w:r w:rsidRPr="005C033D">
        <w:rPr>
          <w:rFonts w:ascii="Times New Roman" w:hAnsi="Times New Roman"/>
          <w:sz w:val="24"/>
          <w:szCs w:val="24"/>
        </w:rPr>
        <w:t xml:space="preserve"> настоящего Договора, в течение </w:t>
      </w:r>
      <w:r w:rsidR="008E129F" w:rsidRPr="005C033D">
        <w:rPr>
          <w:rFonts w:ascii="Times New Roman" w:hAnsi="Times New Roman"/>
          <w:sz w:val="24"/>
          <w:szCs w:val="24"/>
        </w:rPr>
        <w:t>10 (Д</w:t>
      </w:r>
      <w:r w:rsidR="009A61A5" w:rsidRPr="005C033D">
        <w:rPr>
          <w:rFonts w:ascii="Times New Roman" w:hAnsi="Times New Roman"/>
          <w:sz w:val="24"/>
          <w:szCs w:val="24"/>
        </w:rPr>
        <w:t xml:space="preserve">есяти) рабочих дней </w:t>
      </w:r>
      <w:r w:rsidRPr="005C033D">
        <w:rPr>
          <w:rFonts w:ascii="Times New Roman" w:hAnsi="Times New Roman"/>
          <w:sz w:val="24"/>
          <w:szCs w:val="24"/>
        </w:rPr>
        <w:t>с даты полу</w:t>
      </w:r>
      <w:r w:rsidR="008E129F" w:rsidRPr="005C033D">
        <w:rPr>
          <w:rFonts w:ascii="Times New Roman" w:hAnsi="Times New Roman"/>
          <w:sz w:val="24"/>
          <w:szCs w:val="24"/>
        </w:rPr>
        <w:t>чения соответствующего запроса.</w:t>
      </w:r>
    </w:p>
    <w:p w14:paraId="4355D839" w14:textId="1C2B2DAE" w:rsidR="007B1C2F" w:rsidRPr="005C033D" w:rsidRDefault="007B1C2F" w:rsidP="00CD2663">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 xml:space="preserve">При необходимости получения пропуска на </w:t>
      </w:r>
      <w:r w:rsidR="00CD2663" w:rsidRPr="005C033D">
        <w:rPr>
          <w:rFonts w:ascii="Times New Roman" w:hAnsi="Times New Roman"/>
          <w:sz w:val="24"/>
          <w:szCs w:val="24"/>
        </w:rPr>
        <w:t>вход на</w:t>
      </w:r>
      <w:r w:rsidRPr="005C033D">
        <w:rPr>
          <w:rFonts w:ascii="Times New Roman" w:hAnsi="Times New Roman"/>
          <w:sz w:val="24"/>
          <w:szCs w:val="24"/>
        </w:rPr>
        <w:t xml:space="preserve"> </w:t>
      </w:r>
      <w:r w:rsidR="00CD2663" w:rsidRPr="005C033D">
        <w:rPr>
          <w:rFonts w:ascii="Times New Roman" w:hAnsi="Times New Roman"/>
          <w:sz w:val="24"/>
          <w:szCs w:val="24"/>
        </w:rPr>
        <w:t>О</w:t>
      </w:r>
      <w:r w:rsidRPr="005C033D">
        <w:rPr>
          <w:rFonts w:ascii="Times New Roman" w:hAnsi="Times New Roman"/>
          <w:sz w:val="24"/>
          <w:szCs w:val="24"/>
        </w:rPr>
        <w:t>бъект Заказчика Подрядчик должен подать заявку не менее чем за 5</w:t>
      </w:r>
      <w:r w:rsidR="005E60E1" w:rsidRPr="005C033D">
        <w:rPr>
          <w:rFonts w:ascii="Times New Roman" w:hAnsi="Times New Roman"/>
          <w:sz w:val="24"/>
          <w:szCs w:val="24"/>
        </w:rPr>
        <w:t xml:space="preserve"> (</w:t>
      </w:r>
      <w:r w:rsidR="008E129F" w:rsidRPr="005C033D">
        <w:rPr>
          <w:rFonts w:ascii="Times New Roman" w:hAnsi="Times New Roman"/>
          <w:sz w:val="24"/>
          <w:szCs w:val="24"/>
        </w:rPr>
        <w:t>П</w:t>
      </w:r>
      <w:r w:rsidR="005E60E1" w:rsidRPr="005C033D">
        <w:rPr>
          <w:rFonts w:ascii="Times New Roman" w:hAnsi="Times New Roman"/>
          <w:sz w:val="24"/>
          <w:szCs w:val="24"/>
        </w:rPr>
        <w:t>ять)</w:t>
      </w:r>
      <w:r w:rsidRPr="005C033D">
        <w:rPr>
          <w:rFonts w:ascii="Times New Roman" w:hAnsi="Times New Roman"/>
          <w:sz w:val="24"/>
          <w:szCs w:val="24"/>
        </w:rPr>
        <w:t xml:space="preserve"> рабочих дней до выхода на </w:t>
      </w:r>
      <w:r w:rsidR="00CD2663" w:rsidRPr="005C033D">
        <w:rPr>
          <w:rFonts w:ascii="Times New Roman" w:hAnsi="Times New Roman"/>
          <w:sz w:val="24"/>
          <w:szCs w:val="24"/>
        </w:rPr>
        <w:t>О</w:t>
      </w:r>
      <w:r w:rsidRPr="005C033D">
        <w:rPr>
          <w:rFonts w:ascii="Times New Roman" w:hAnsi="Times New Roman"/>
          <w:sz w:val="24"/>
          <w:szCs w:val="24"/>
        </w:rPr>
        <w:t>бъект.</w:t>
      </w:r>
    </w:p>
    <w:p w14:paraId="15688D4E" w14:textId="4101B448" w:rsidR="00CD2663" w:rsidRPr="005C033D" w:rsidRDefault="005E60E1" w:rsidP="00CD2663">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В</w:t>
      </w:r>
      <w:r w:rsidR="00CD2663" w:rsidRPr="005C033D">
        <w:rPr>
          <w:rFonts w:ascii="Times New Roman" w:hAnsi="Times New Roman"/>
          <w:sz w:val="24"/>
          <w:szCs w:val="24"/>
        </w:rPr>
        <w:t xml:space="preserve"> случае получения от Заказчика конфиденциальной информации, содержащей техническую или коммерческую тайну, не разглашать ее и не передавать третьим лицам без предварительного письменного разрешения Заказчика;</w:t>
      </w:r>
    </w:p>
    <w:p w14:paraId="16D4F0AD" w14:textId="759443A3" w:rsidR="00CD2663" w:rsidRPr="005C033D" w:rsidRDefault="005E60E1" w:rsidP="00CD2663">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И</w:t>
      </w:r>
      <w:r w:rsidR="00CD2663" w:rsidRPr="005C033D">
        <w:rPr>
          <w:rFonts w:ascii="Times New Roman" w:hAnsi="Times New Roman"/>
          <w:sz w:val="24"/>
          <w:szCs w:val="24"/>
        </w:rPr>
        <w:t xml:space="preserve">меть </w:t>
      </w:r>
      <w:r w:rsidR="006208F9" w:rsidRPr="005C033D">
        <w:rPr>
          <w:rFonts w:ascii="Times New Roman" w:hAnsi="Times New Roman"/>
          <w:sz w:val="24"/>
          <w:szCs w:val="24"/>
        </w:rPr>
        <w:t>все сертификаты, лицензии, действующее право на подготовку проектной документации подтвержденное протоколом саморегулируемых организациях и прочие документы, которые требуются действующим законодательством РФ для выполнения работ по настоящему договору и предоставить Заказчику по его запросу их копии, а также иметь в своем штате обученный и аттестованный персонал для выполнения работ</w:t>
      </w:r>
      <w:r w:rsidR="00CD2663" w:rsidRPr="005C033D">
        <w:rPr>
          <w:rFonts w:ascii="Times New Roman" w:hAnsi="Times New Roman"/>
          <w:sz w:val="24"/>
          <w:szCs w:val="24"/>
        </w:rPr>
        <w:t>.</w:t>
      </w:r>
    </w:p>
    <w:p w14:paraId="4D444186" w14:textId="676A98FE" w:rsidR="002611E4" w:rsidRPr="005C033D" w:rsidRDefault="002611E4" w:rsidP="002611E4">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Подрядчик не вправе без предварительного письменного согласия Заказчика переуступить свои права и/или обязанности по настоящему Договору третьему лицу.</w:t>
      </w:r>
    </w:p>
    <w:p w14:paraId="36595BE6" w14:textId="77777777" w:rsidR="002611E4" w:rsidRPr="005C033D" w:rsidRDefault="002611E4" w:rsidP="002611E4">
      <w:pPr>
        <w:pStyle w:val="a6"/>
        <w:spacing w:after="0"/>
        <w:contextualSpacing w:val="0"/>
        <w:jc w:val="both"/>
        <w:rPr>
          <w:rFonts w:ascii="Times New Roman" w:hAnsi="Times New Roman"/>
          <w:sz w:val="24"/>
          <w:szCs w:val="24"/>
        </w:rPr>
      </w:pPr>
    </w:p>
    <w:p w14:paraId="1191A56F" w14:textId="77777777" w:rsidR="000332BD" w:rsidRPr="005C033D" w:rsidRDefault="000332BD" w:rsidP="002611E4">
      <w:pPr>
        <w:pStyle w:val="a6"/>
        <w:numPr>
          <w:ilvl w:val="1"/>
          <w:numId w:val="12"/>
        </w:numPr>
        <w:spacing w:after="0"/>
        <w:ind w:left="1066" w:hanging="357"/>
        <w:contextualSpacing w:val="0"/>
        <w:jc w:val="both"/>
        <w:rPr>
          <w:rFonts w:ascii="Times New Roman" w:hAnsi="Times New Roman"/>
          <w:b/>
          <w:sz w:val="24"/>
          <w:szCs w:val="24"/>
        </w:rPr>
      </w:pPr>
      <w:r w:rsidRPr="005C033D">
        <w:rPr>
          <w:rFonts w:ascii="Times New Roman" w:hAnsi="Times New Roman"/>
          <w:b/>
          <w:sz w:val="24"/>
          <w:szCs w:val="24"/>
        </w:rPr>
        <w:t>Подрядчик подтверждает и гарантирует, что:</w:t>
      </w:r>
    </w:p>
    <w:p w14:paraId="1B844D06" w14:textId="58BFBCE0" w:rsidR="000332BD" w:rsidRPr="005C033D" w:rsidRDefault="000332BD" w:rsidP="002611E4">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Ознакомился с объемом и характером Работ</w:t>
      </w:r>
      <w:r w:rsidR="002611E4" w:rsidRPr="005C033D">
        <w:rPr>
          <w:rFonts w:ascii="Times New Roman" w:hAnsi="Times New Roman"/>
          <w:sz w:val="24"/>
          <w:szCs w:val="24"/>
        </w:rPr>
        <w:t>. Подрядчик подтверждает, что если он не ознакомится со всеми данными и информацией, предоставленными Заказчиком, то это не освобождает его от ответственности за должную оценку сложности и стоимости успешного выполнения работ по Объекту</w:t>
      </w:r>
      <w:r w:rsidR="008E129F" w:rsidRPr="005C033D">
        <w:rPr>
          <w:rFonts w:ascii="Times New Roman" w:hAnsi="Times New Roman"/>
          <w:sz w:val="24"/>
          <w:szCs w:val="24"/>
        </w:rPr>
        <w:t>.</w:t>
      </w:r>
    </w:p>
    <w:p w14:paraId="3D8B8D69" w14:textId="2C7E66A7" w:rsidR="000332BD" w:rsidRPr="005C033D" w:rsidRDefault="000332BD" w:rsidP="006208F9">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 xml:space="preserve">Имеет </w:t>
      </w:r>
      <w:r w:rsidR="006208F9" w:rsidRPr="005C033D">
        <w:rPr>
          <w:rFonts w:ascii="Times New Roman" w:hAnsi="Times New Roman"/>
          <w:sz w:val="24"/>
          <w:szCs w:val="24"/>
        </w:rPr>
        <w:t>все лицензии и разрешения, необходимые для выполнения обязательств по Договору</w:t>
      </w:r>
      <w:ins w:id="205" w:author="Мочалов Дмитрий Александрович" w:date="2021-04-05T16:11:00Z">
        <w:r w:rsidR="00126891">
          <w:rPr>
            <w:rFonts w:ascii="Times New Roman" w:hAnsi="Times New Roman"/>
            <w:sz w:val="24"/>
            <w:szCs w:val="24"/>
          </w:rPr>
          <w:t>.</w:t>
        </w:r>
      </w:ins>
      <w:del w:id="206" w:author="Мочалов Дмитрий Александрович" w:date="2021-04-05T16:11:00Z">
        <w:r w:rsidR="006208F9" w:rsidRPr="005C033D" w:rsidDel="00126891">
          <w:rPr>
            <w:rFonts w:ascii="Times New Roman" w:hAnsi="Times New Roman"/>
            <w:sz w:val="24"/>
            <w:szCs w:val="24"/>
          </w:rPr>
          <w:delText>, в частности, действующее право на подготовку проектной документации подтвержденное протоколом саморегулируемой организацией проектировщиков (СРО), сертификаты соответствия, сертификаты и иные документы, подтверждающие качество и безопасность, разрешения на использование оборудования и материалов, которые необходимы для оказания Услуг, за исключением тех случаев, когда вышеперечисленные документы могут быть получены на законном основании только Заказчиком. К таким исключительным случаям не относятся ситуации, когда для получения таких документов требуется лишь содействие Заказчика. По требованию Заказчика Подрядчик предоставляет ему копии таких свидетельств, допусков, лицензий и разрешений</w:delText>
        </w:r>
        <w:r w:rsidRPr="005C033D" w:rsidDel="00126891">
          <w:rPr>
            <w:rFonts w:ascii="Times New Roman" w:hAnsi="Times New Roman"/>
            <w:sz w:val="24"/>
            <w:szCs w:val="24"/>
          </w:rPr>
          <w:delText>;</w:delText>
        </w:r>
      </w:del>
    </w:p>
    <w:p w14:paraId="2DBCD1C2" w14:textId="78D0C7D2" w:rsidR="000332BD" w:rsidRPr="005C033D" w:rsidRDefault="000332BD" w:rsidP="006208F9">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У третьих лиц отсутствуют права воспрепятствовать выполнению работ или ограничивать их выполнение на основе подготовленных Подрядчиком Результатов работ;</w:t>
      </w:r>
    </w:p>
    <w:p w14:paraId="3FC7C66F" w14:textId="2770FE63" w:rsidR="000332BD" w:rsidRPr="005C033D" w:rsidRDefault="000332BD" w:rsidP="006208F9">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Никакие задержки и нарушения оказания услуг, приостановки исполнения Подрядчиком обязательств по настоящему Договору, не могут служить основанием для требования Подрядчика о продлении срока выполнения Работ, за исключением случаев, строго оговоренных в настоящем Договоре;</w:t>
      </w:r>
    </w:p>
    <w:p w14:paraId="6E146AAF" w14:textId="207875F0" w:rsidR="000332BD" w:rsidRPr="005C033D" w:rsidRDefault="000332BD" w:rsidP="006208F9">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Тот факт, что Подрядчиком не будут приняты в расчет какие-либо вопросы, которые могут повлиять на Работы, не освобождает Подрядчика от обязательств по настоящему Договору.</w:t>
      </w:r>
    </w:p>
    <w:p w14:paraId="617FCF29" w14:textId="77777777" w:rsidR="000332BD" w:rsidRPr="005C033D" w:rsidRDefault="000332BD" w:rsidP="007B64B1">
      <w:pPr>
        <w:pStyle w:val="a6"/>
        <w:numPr>
          <w:ilvl w:val="1"/>
          <w:numId w:val="12"/>
        </w:numPr>
        <w:spacing w:beforeLines="60" w:before="144" w:after="0" w:line="300" w:lineRule="auto"/>
        <w:ind w:leftChars="64" w:left="498" w:hanging="357"/>
        <w:contextualSpacing w:val="0"/>
        <w:jc w:val="both"/>
        <w:rPr>
          <w:rFonts w:ascii="Times New Roman" w:hAnsi="Times New Roman"/>
          <w:b/>
          <w:sz w:val="24"/>
          <w:szCs w:val="24"/>
        </w:rPr>
      </w:pPr>
      <w:r w:rsidRPr="005C033D">
        <w:rPr>
          <w:rFonts w:ascii="Times New Roman" w:hAnsi="Times New Roman"/>
          <w:b/>
          <w:sz w:val="24"/>
          <w:szCs w:val="24"/>
        </w:rPr>
        <w:t>Обязательства Заказчика:</w:t>
      </w:r>
    </w:p>
    <w:p w14:paraId="7F3B2FB5" w14:textId="6C599DA4" w:rsidR="008A599F" w:rsidRPr="005C033D" w:rsidRDefault="000332BD" w:rsidP="008A599F">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Оказывать содействие Подрядчику в исполнении своих обязательств по Договору, необходимое для выполнения Работ</w:t>
      </w:r>
      <w:r w:rsidR="008A599F" w:rsidRPr="005C033D">
        <w:rPr>
          <w:rFonts w:ascii="Times New Roman" w:hAnsi="Times New Roman"/>
          <w:sz w:val="24"/>
          <w:szCs w:val="24"/>
        </w:rPr>
        <w:t>;</w:t>
      </w:r>
    </w:p>
    <w:p w14:paraId="14DD3A83" w14:textId="6962700E" w:rsidR="000332BD" w:rsidRPr="005C033D" w:rsidRDefault="000332BD" w:rsidP="007B64B1">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 xml:space="preserve">В течение 5 (пяти) рабочих дней, следующих за датой вступления Договора в силу, назначить ответственных Представителей для координации и согласования с Подрядчиком хода выполнения Работ, о чем направить Подрядчику официальное уведомление в соответствие с п.17.1. и с указанием информации о Представителях Заказчика: Ф.И.О., должность, срок и описание полномочий, номер и дата распорядительного документа о назначении Представителя Заказчика, доверенности; а также направить надлежащим образом заверенные копии документов, подтверждающих полномочия Представителей Заказчика, </w:t>
      </w:r>
      <w:r w:rsidRPr="005C033D">
        <w:rPr>
          <w:rFonts w:ascii="Times New Roman" w:hAnsi="Times New Roman"/>
          <w:sz w:val="24"/>
          <w:szCs w:val="24"/>
        </w:rPr>
        <w:lastRenderedPageBreak/>
        <w:t>уполномоченных подписывать Акты сдачи-приемки Работ, а также предоставить заверенные организацией Заказчика образцы подписей вышеуказанных лиц. В случае изменения перечня лиц, имеющих вышеуказанные полномочия, Заказчик обязуется незамедлительно сообщить об этом Подрядчику и предоставить указанные в настоящем абзаце документы в отношении указанных лиц;</w:t>
      </w:r>
    </w:p>
    <w:p w14:paraId="061A7EAC" w14:textId="0071BA15" w:rsidR="000332BD" w:rsidRPr="005C033D" w:rsidRDefault="000332BD" w:rsidP="00A15545">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Проводить Внутреннюю экспертизу Заказчика;</w:t>
      </w:r>
    </w:p>
    <w:p w14:paraId="09FA51C9" w14:textId="5CAA6B80" w:rsidR="000332BD" w:rsidRPr="005C033D" w:rsidRDefault="000332BD" w:rsidP="00A15545">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Принять все необходимые меры, чтобы уведомить Подрядчика обо всех ограничениях и условиях, которые могут повлиять на доступ к объекту, а Подрядчик со своей стороны обязуется соблюдать любые такие ограничения и условия;</w:t>
      </w:r>
    </w:p>
    <w:p w14:paraId="632036CD" w14:textId="524484E6" w:rsidR="000332BD" w:rsidRPr="005C033D" w:rsidRDefault="000332BD" w:rsidP="00A15545">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Осуществлять приемку Результатов Работ в соответствии со статьей 7 Договора;</w:t>
      </w:r>
    </w:p>
    <w:p w14:paraId="51BF2D19" w14:textId="29AB49E4" w:rsidR="00E17F46" w:rsidRPr="005C033D" w:rsidRDefault="000332BD" w:rsidP="00A15545">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Уплатить Подрядчику Стоимость Договора в соответствии с порядком, у</w:t>
      </w:r>
      <w:r w:rsidR="007B64B1" w:rsidRPr="005C033D">
        <w:rPr>
          <w:rFonts w:ascii="Times New Roman" w:hAnsi="Times New Roman"/>
          <w:sz w:val="24"/>
          <w:szCs w:val="24"/>
        </w:rPr>
        <w:t>становленным статьей 4 Договора.</w:t>
      </w:r>
    </w:p>
    <w:p w14:paraId="73CE8C30" w14:textId="09EEDD6E" w:rsidR="007B64B1" w:rsidRPr="005C033D" w:rsidDel="00126891" w:rsidRDefault="00E17F46" w:rsidP="00A15545">
      <w:pPr>
        <w:pStyle w:val="a6"/>
        <w:numPr>
          <w:ilvl w:val="2"/>
          <w:numId w:val="12"/>
        </w:numPr>
        <w:spacing w:after="0"/>
        <w:contextualSpacing w:val="0"/>
        <w:jc w:val="both"/>
        <w:rPr>
          <w:del w:id="207" w:author="Мочалов Дмитрий Александрович" w:date="2021-04-05T16:12:00Z"/>
          <w:rFonts w:ascii="Times New Roman" w:hAnsi="Times New Roman"/>
          <w:sz w:val="24"/>
          <w:szCs w:val="24"/>
        </w:rPr>
      </w:pPr>
      <w:del w:id="208" w:author="Мочалов Дмитрий Александрович" w:date="2021-04-05T16:12:00Z">
        <w:r w:rsidRPr="005C033D" w:rsidDel="00126891">
          <w:rPr>
            <w:rFonts w:ascii="Times New Roman" w:hAnsi="Times New Roman"/>
            <w:sz w:val="24"/>
            <w:szCs w:val="24"/>
          </w:rPr>
          <w:delText>Обеспечить Подрядчика Исходными данными на про</w:delText>
        </w:r>
        <w:r w:rsidR="000E3AB4" w:rsidDel="00126891">
          <w:rPr>
            <w:rFonts w:ascii="Times New Roman" w:hAnsi="Times New Roman"/>
            <w:sz w:val="24"/>
            <w:szCs w:val="24"/>
          </w:rPr>
          <w:delText>ведение ПИР</w:delText>
        </w:r>
        <w:r w:rsidRPr="005C033D" w:rsidDel="00126891">
          <w:rPr>
            <w:rFonts w:ascii="Times New Roman" w:hAnsi="Times New Roman"/>
            <w:sz w:val="24"/>
            <w:szCs w:val="24"/>
          </w:rPr>
          <w:delText xml:space="preserve"> (техническое задание), необходимыми для выполнения работ</w:delText>
        </w:r>
        <w:r w:rsidR="002C11F7" w:rsidRPr="005C033D" w:rsidDel="00126891">
          <w:rPr>
            <w:rFonts w:ascii="Times New Roman" w:hAnsi="Times New Roman"/>
            <w:sz w:val="24"/>
            <w:szCs w:val="24"/>
          </w:rPr>
          <w:delText>,</w:delText>
        </w:r>
        <w:r w:rsidRPr="005C033D" w:rsidDel="00126891">
          <w:rPr>
            <w:rFonts w:ascii="Times New Roman" w:hAnsi="Times New Roman"/>
            <w:sz w:val="24"/>
            <w:szCs w:val="24"/>
          </w:rPr>
          <w:delText xml:space="preserve"> предусмотренных настоящим Договором до начала выполнения работ по настоящему Договору.</w:delText>
        </w:r>
      </w:del>
    </w:p>
    <w:p w14:paraId="5BE02F45" w14:textId="3E33CAF0" w:rsidR="000332BD" w:rsidRPr="005C033D" w:rsidRDefault="000332BD" w:rsidP="00106AA9">
      <w:pPr>
        <w:pStyle w:val="a6"/>
        <w:numPr>
          <w:ilvl w:val="1"/>
          <w:numId w:val="12"/>
        </w:numPr>
        <w:spacing w:beforeLines="60" w:before="144" w:afterLines="60" w:after="144" w:line="300" w:lineRule="auto"/>
        <w:ind w:leftChars="64" w:left="501"/>
        <w:contextualSpacing w:val="0"/>
        <w:jc w:val="both"/>
        <w:rPr>
          <w:rFonts w:ascii="Times New Roman" w:hAnsi="Times New Roman"/>
          <w:b/>
          <w:sz w:val="24"/>
          <w:szCs w:val="24"/>
        </w:rPr>
      </w:pPr>
      <w:r w:rsidRPr="005C033D">
        <w:rPr>
          <w:rFonts w:ascii="Times New Roman" w:hAnsi="Times New Roman"/>
          <w:b/>
          <w:sz w:val="24"/>
          <w:szCs w:val="24"/>
        </w:rPr>
        <w:t>Заказчик имеет право:</w:t>
      </w:r>
    </w:p>
    <w:p w14:paraId="4282598F" w14:textId="5F27422C" w:rsidR="000332BD" w:rsidRPr="005C033D" w:rsidRDefault="000332BD" w:rsidP="00A15545">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Проверять ход и качество Работ в любое время, не вмешиваясь в хозяйственную деятельность Подрядчика, а также беспрепятственно находиться на месте проведения Работ Подрядчиком (в том числе в офисе Подрядчика в случае выполнения камеральных работ) во время их проведения. При этом не</w:t>
      </w:r>
      <w:r w:rsidR="00C52699" w:rsidRPr="005C033D">
        <w:rPr>
          <w:rFonts w:ascii="Times New Roman" w:hAnsi="Times New Roman"/>
          <w:sz w:val="24"/>
          <w:szCs w:val="24"/>
        </w:rPr>
        <w:t xml:space="preserve"> </w:t>
      </w:r>
      <w:r w:rsidRPr="005C033D">
        <w:rPr>
          <w:rFonts w:ascii="Times New Roman" w:hAnsi="Times New Roman"/>
          <w:sz w:val="24"/>
          <w:szCs w:val="24"/>
        </w:rPr>
        <w:t>обнаружение в процессе проверки отступлений от условий Договора или иных Недостатков не освобождают Заказчика от каких-либо обязательств по Договору и не лишают Заказчика права в дальнейшем предъявить требования в отношении сроков, объемов и качества оказанных Услуг;</w:t>
      </w:r>
    </w:p>
    <w:p w14:paraId="1DB2A795" w14:textId="71558238" w:rsidR="000332BD" w:rsidRPr="005C033D" w:rsidRDefault="000332BD" w:rsidP="00A15545">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 xml:space="preserve">Давать указания вносить изменения в результаты </w:t>
      </w:r>
      <w:ins w:id="209" w:author="Мочалов Дмитрий Александрович" w:date="2021-04-05T16:12:00Z">
        <w:r w:rsidR="00F619AE">
          <w:rPr>
            <w:rFonts w:ascii="Times New Roman" w:hAnsi="Times New Roman"/>
            <w:sz w:val="24"/>
            <w:szCs w:val="24"/>
          </w:rPr>
          <w:t xml:space="preserve"> обследования </w:t>
        </w:r>
      </w:ins>
      <w:del w:id="210" w:author="Мочалов Дмитрий Александрович" w:date="2021-04-05T16:12:00Z">
        <w:r w:rsidRPr="005C033D" w:rsidDel="00F619AE">
          <w:rPr>
            <w:rFonts w:ascii="Times New Roman" w:hAnsi="Times New Roman"/>
            <w:sz w:val="24"/>
            <w:szCs w:val="24"/>
          </w:rPr>
          <w:delText xml:space="preserve">ПИР </w:delText>
        </w:r>
      </w:del>
      <w:r w:rsidRPr="005C033D">
        <w:rPr>
          <w:rFonts w:ascii="Times New Roman" w:hAnsi="Times New Roman"/>
          <w:sz w:val="24"/>
          <w:szCs w:val="24"/>
        </w:rPr>
        <w:t>и</w:t>
      </w:r>
      <w:r w:rsidR="009C0EAF" w:rsidRPr="005C033D">
        <w:rPr>
          <w:rFonts w:ascii="Times New Roman" w:hAnsi="Times New Roman"/>
          <w:sz w:val="24"/>
          <w:szCs w:val="24"/>
        </w:rPr>
        <w:t xml:space="preserve">ли в </w:t>
      </w:r>
      <w:r w:rsidR="005E60E1" w:rsidRPr="005C033D">
        <w:rPr>
          <w:rFonts w:ascii="Times New Roman" w:hAnsi="Times New Roman"/>
          <w:sz w:val="24"/>
          <w:szCs w:val="24"/>
        </w:rPr>
        <w:t>Техническое з</w:t>
      </w:r>
      <w:r w:rsidR="009C0EAF" w:rsidRPr="005C033D">
        <w:rPr>
          <w:rFonts w:ascii="Times New Roman" w:hAnsi="Times New Roman"/>
          <w:sz w:val="24"/>
          <w:szCs w:val="24"/>
        </w:rPr>
        <w:t>адание</w:t>
      </w:r>
      <w:r w:rsidRPr="005C033D">
        <w:rPr>
          <w:rFonts w:ascii="Times New Roman" w:hAnsi="Times New Roman"/>
          <w:sz w:val="24"/>
          <w:szCs w:val="24"/>
        </w:rPr>
        <w:t>, c заключением дополнительного соглашения к Договору;</w:t>
      </w:r>
    </w:p>
    <w:p w14:paraId="69D3B06E" w14:textId="733F6296" w:rsidR="000332BD" w:rsidRPr="005C033D" w:rsidRDefault="000332BD" w:rsidP="00A15545">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 xml:space="preserve">Заказчик, в случае необходимости, </w:t>
      </w:r>
      <w:r w:rsidR="005D6DA4" w:rsidRPr="005C033D">
        <w:rPr>
          <w:rFonts w:ascii="Times New Roman" w:hAnsi="Times New Roman"/>
          <w:sz w:val="24"/>
          <w:szCs w:val="24"/>
        </w:rPr>
        <w:t xml:space="preserve">при наличии мотивированного обоснования, </w:t>
      </w:r>
      <w:r w:rsidRPr="005C033D">
        <w:rPr>
          <w:rFonts w:ascii="Times New Roman" w:hAnsi="Times New Roman"/>
          <w:sz w:val="24"/>
          <w:szCs w:val="24"/>
        </w:rPr>
        <w:t>вправе дать указание Подрядчику внести изменения в документаци</w:t>
      </w:r>
      <w:r w:rsidR="00F40DDE" w:rsidRPr="005C033D">
        <w:rPr>
          <w:rFonts w:ascii="Times New Roman" w:hAnsi="Times New Roman"/>
          <w:sz w:val="24"/>
          <w:szCs w:val="24"/>
        </w:rPr>
        <w:t xml:space="preserve">ю, </w:t>
      </w:r>
      <w:ins w:id="211" w:author="Мочалов Дмитрий Александрович" w:date="2021-04-05T16:13:00Z">
        <w:r w:rsidR="00F619AE">
          <w:rPr>
            <w:rFonts w:ascii="Times New Roman" w:hAnsi="Times New Roman"/>
            <w:sz w:val="24"/>
            <w:szCs w:val="24"/>
          </w:rPr>
          <w:t>выполненную</w:t>
        </w:r>
      </w:ins>
      <w:del w:id="212" w:author="Мочалов Дмитрий Александрович" w:date="2021-04-05T16:13:00Z">
        <w:r w:rsidR="00F40DDE" w:rsidRPr="005C033D" w:rsidDel="00F619AE">
          <w:rPr>
            <w:rFonts w:ascii="Times New Roman" w:hAnsi="Times New Roman"/>
            <w:sz w:val="24"/>
            <w:szCs w:val="24"/>
          </w:rPr>
          <w:delText>разработанную</w:delText>
        </w:r>
      </w:del>
      <w:r w:rsidR="00F40DDE" w:rsidRPr="005C033D">
        <w:rPr>
          <w:rFonts w:ascii="Times New Roman" w:hAnsi="Times New Roman"/>
          <w:sz w:val="24"/>
          <w:szCs w:val="24"/>
        </w:rPr>
        <w:t xml:space="preserve"> по настоящему Д</w:t>
      </w:r>
      <w:r w:rsidRPr="005C033D">
        <w:rPr>
          <w:rFonts w:ascii="Times New Roman" w:hAnsi="Times New Roman"/>
          <w:sz w:val="24"/>
          <w:szCs w:val="24"/>
        </w:rPr>
        <w:t>оговору, выполнить корректировку, доработку;</w:t>
      </w:r>
    </w:p>
    <w:p w14:paraId="792459BA" w14:textId="08FE2490" w:rsidR="000332BD" w:rsidRPr="005C033D" w:rsidRDefault="000332BD" w:rsidP="00A15545">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Запросить у Подрядчика список сотрудников, привлеченных к</w:t>
      </w:r>
      <w:ins w:id="213" w:author="Мочалов Дмитрий Александрович" w:date="2021-04-05T16:13:00Z">
        <w:r w:rsidR="00F619AE">
          <w:rPr>
            <w:rFonts w:ascii="Times New Roman" w:hAnsi="Times New Roman"/>
            <w:sz w:val="24"/>
            <w:szCs w:val="24"/>
          </w:rPr>
          <w:t xml:space="preserve"> </w:t>
        </w:r>
      </w:ins>
      <w:del w:id="214" w:author="Мочалов Дмитрий Александрович" w:date="2021-04-05T16:13:00Z">
        <w:r w:rsidRPr="005C033D" w:rsidDel="00F619AE">
          <w:rPr>
            <w:rFonts w:ascii="Times New Roman" w:hAnsi="Times New Roman"/>
            <w:sz w:val="24"/>
            <w:szCs w:val="24"/>
          </w:rPr>
          <w:delText xml:space="preserve"> </w:delText>
        </w:r>
      </w:del>
      <w:ins w:id="215" w:author="Мочалов Дмитрий Александрович" w:date="2021-04-05T16:13:00Z">
        <w:r w:rsidR="00F619AE">
          <w:rPr>
            <w:rFonts w:ascii="Times New Roman" w:hAnsi="Times New Roman"/>
            <w:sz w:val="24"/>
            <w:szCs w:val="24"/>
          </w:rPr>
          <w:t xml:space="preserve">работам </w:t>
        </w:r>
      </w:ins>
      <w:del w:id="216" w:author="Мочалов Дмитрий Александрович" w:date="2021-04-05T16:13:00Z">
        <w:r w:rsidRPr="005C033D" w:rsidDel="00F619AE">
          <w:rPr>
            <w:rFonts w:ascii="Times New Roman" w:hAnsi="Times New Roman"/>
            <w:sz w:val="24"/>
            <w:szCs w:val="24"/>
          </w:rPr>
          <w:delText>реализации ПИР</w:delText>
        </w:r>
      </w:del>
      <w:r w:rsidRPr="005C033D">
        <w:rPr>
          <w:rFonts w:ascii="Times New Roman" w:hAnsi="Times New Roman"/>
          <w:sz w:val="24"/>
          <w:szCs w:val="24"/>
        </w:rPr>
        <w:t>, с указанием ключевых должностей и обязанностей, краткими биографическими данными. Сотрудники из предоставленного списка не могут быть заменены без уведомления и согласия Заказчика;</w:t>
      </w:r>
    </w:p>
    <w:p w14:paraId="029338BF" w14:textId="55FD12F6" w:rsidR="000332BD" w:rsidRPr="005C033D" w:rsidRDefault="000332BD" w:rsidP="00A15545">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Дать Подрядчику письменные указания удалить/заменить любой персонал Подрядчика, участвующий в выполнении любых Работ, который:</w:t>
      </w:r>
    </w:p>
    <w:p w14:paraId="64F4BABF" w14:textId="385FD09B" w:rsidR="000332BD" w:rsidRPr="005C033D" w:rsidRDefault="000332BD" w:rsidP="002C7456">
      <w:pPr>
        <w:pStyle w:val="a6"/>
        <w:numPr>
          <w:ilvl w:val="0"/>
          <w:numId w:val="11"/>
        </w:numPr>
        <w:spacing w:after="0" w:line="300" w:lineRule="auto"/>
        <w:ind w:left="1701" w:hanging="567"/>
        <w:jc w:val="both"/>
        <w:rPr>
          <w:rFonts w:ascii="Times New Roman" w:hAnsi="Times New Roman"/>
          <w:sz w:val="24"/>
          <w:szCs w:val="24"/>
        </w:rPr>
      </w:pPr>
      <w:r w:rsidRPr="005C033D">
        <w:rPr>
          <w:rFonts w:ascii="Times New Roman" w:hAnsi="Times New Roman"/>
          <w:sz w:val="24"/>
          <w:szCs w:val="24"/>
        </w:rPr>
        <w:t>проявил некомпетентность или небрежность при исполнении своих обязанностей</w:t>
      </w:r>
      <w:r w:rsidR="00F40DDE" w:rsidRPr="005C033D">
        <w:rPr>
          <w:rFonts w:ascii="Times New Roman" w:hAnsi="Times New Roman"/>
          <w:sz w:val="24"/>
          <w:szCs w:val="24"/>
        </w:rPr>
        <w:t>;</w:t>
      </w:r>
    </w:p>
    <w:p w14:paraId="1BAD168B" w14:textId="7E5B20BA" w:rsidR="000332BD" w:rsidRPr="005C033D" w:rsidRDefault="000332BD" w:rsidP="002C7456">
      <w:pPr>
        <w:pStyle w:val="a6"/>
        <w:numPr>
          <w:ilvl w:val="0"/>
          <w:numId w:val="11"/>
        </w:numPr>
        <w:spacing w:after="0" w:line="300" w:lineRule="auto"/>
        <w:ind w:left="1701" w:hanging="567"/>
        <w:jc w:val="both"/>
        <w:rPr>
          <w:rFonts w:ascii="Times New Roman" w:hAnsi="Times New Roman"/>
          <w:sz w:val="24"/>
          <w:szCs w:val="24"/>
        </w:rPr>
      </w:pPr>
      <w:r w:rsidRPr="005C033D">
        <w:rPr>
          <w:rFonts w:ascii="Times New Roman" w:hAnsi="Times New Roman"/>
          <w:sz w:val="24"/>
          <w:szCs w:val="24"/>
        </w:rPr>
        <w:t>участвует в деятельности, противоречащей или нано</w:t>
      </w:r>
      <w:r w:rsidR="00F40DDE" w:rsidRPr="005C033D">
        <w:rPr>
          <w:rFonts w:ascii="Times New Roman" w:hAnsi="Times New Roman"/>
          <w:sz w:val="24"/>
          <w:szCs w:val="24"/>
        </w:rPr>
        <w:t>сящей вред интересам Заказчика;</w:t>
      </w:r>
    </w:p>
    <w:p w14:paraId="5A46A537" w14:textId="29A5A78D" w:rsidR="000332BD" w:rsidRPr="005C033D" w:rsidRDefault="000332BD" w:rsidP="002C7456">
      <w:pPr>
        <w:pStyle w:val="a6"/>
        <w:numPr>
          <w:ilvl w:val="0"/>
          <w:numId w:val="11"/>
        </w:numPr>
        <w:spacing w:after="0" w:line="300" w:lineRule="auto"/>
        <w:ind w:left="1701" w:hanging="567"/>
        <w:jc w:val="both"/>
        <w:rPr>
          <w:rFonts w:ascii="Times New Roman" w:hAnsi="Times New Roman"/>
          <w:sz w:val="24"/>
          <w:szCs w:val="24"/>
        </w:rPr>
      </w:pPr>
      <w:r w:rsidRPr="005C033D">
        <w:rPr>
          <w:rFonts w:ascii="Times New Roman" w:hAnsi="Times New Roman"/>
          <w:sz w:val="24"/>
          <w:szCs w:val="24"/>
        </w:rPr>
        <w:t>не соблюдает правила техники безопасности</w:t>
      </w:r>
      <w:r w:rsidR="00F40DDE" w:rsidRPr="005C033D">
        <w:rPr>
          <w:rFonts w:ascii="Times New Roman" w:hAnsi="Times New Roman"/>
          <w:sz w:val="24"/>
          <w:szCs w:val="24"/>
        </w:rPr>
        <w:t>.</w:t>
      </w:r>
    </w:p>
    <w:p w14:paraId="633D1D33" w14:textId="77777777" w:rsidR="000332BD" w:rsidRPr="005C033D" w:rsidRDefault="000332BD" w:rsidP="002C7456">
      <w:pPr>
        <w:spacing w:after="0" w:line="300" w:lineRule="auto"/>
        <w:ind w:left="851"/>
        <w:jc w:val="both"/>
        <w:rPr>
          <w:rFonts w:ascii="Times New Roman" w:hAnsi="Times New Roman"/>
          <w:sz w:val="24"/>
          <w:szCs w:val="24"/>
        </w:rPr>
      </w:pPr>
      <w:r w:rsidRPr="005C033D">
        <w:rPr>
          <w:rFonts w:ascii="Times New Roman" w:hAnsi="Times New Roman"/>
          <w:sz w:val="24"/>
          <w:szCs w:val="24"/>
        </w:rPr>
        <w:t>Заказчик указывает причину удаления в письменном указании, и Подрядчик немедленно отстраняет от работы любого такого работника с Объекта.</w:t>
      </w:r>
    </w:p>
    <w:p w14:paraId="3A960EC9" w14:textId="77777777" w:rsidR="000332BD" w:rsidRPr="005C033D" w:rsidRDefault="000332BD" w:rsidP="002C7456">
      <w:pPr>
        <w:spacing w:after="0" w:line="300" w:lineRule="auto"/>
        <w:ind w:left="851"/>
        <w:jc w:val="both"/>
        <w:rPr>
          <w:rFonts w:ascii="Times New Roman" w:hAnsi="Times New Roman"/>
          <w:sz w:val="24"/>
          <w:szCs w:val="24"/>
        </w:rPr>
      </w:pPr>
      <w:r w:rsidRPr="005C033D">
        <w:rPr>
          <w:rFonts w:ascii="Times New Roman" w:hAnsi="Times New Roman"/>
          <w:sz w:val="24"/>
          <w:szCs w:val="24"/>
        </w:rPr>
        <w:t>Работник, удаленный по любой из вышеуказанных причин, не может быть привлечен повторно для выполнения Работ по Договору или к каким-либо другим работам Заказчика без предварительного письменного согласия Заказчика.</w:t>
      </w:r>
    </w:p>
    <w:p w14:paraId="29C20605" w14:textId="21EFD978" w:rsidR="000332BD" w:rsidRPr="005C033D" w:rsidRDefault="000332BD" w:rsidP="002C7456">
      <w:pPr>
        <w:spacing w:after="0" w:line="300" w:lineRule="auto"/>
        <w:ind w:left="851"/>
        <w:jc w:val="both"/>
        <w:rPr>
          <w:rFonts w:ascii="Times New Roman" w:hAnsi="Times New Roman"/>
          <w:sz w:val="24"/>
          <w:szCs w:val="24"/>
        </w:rPr>
      </w:pPr>
      <w:r w:rsidRPr="005C033D">
        <w:rPr>
          <w:rFonts w:ascii="Times New Roman" w:hAnsi="Times New Roman"/>
          <w:sz w:val="24"/>
          <w:szCs w:val="24"/>
        </w:rPr>
        <w:t xml:space="preserve">Подрядчик за свой счет заменяет удаленного работника в течение </w:t>
      </w:r>
      <w:r w:rsidR="00F40DDE" w:rsidRPr="005C033D">
        <w:rPr>
          <w:rFonts w:ascii="Times New Roman" w:hAnsi="Times New Roman"/>
          <w:sz w:val="24"/>
          <w:szCs w:val="24"/>
        </w:rPr>
        <w:t>3</w:t>
      </w:r>
      <w:r w:rsidRPr="005C033D">
        <w:rPr>
          <w:rFonts w:ascii="Times New Roman" w:hAnsi="Times New Roman"/>
          <w:sz w:val="24"/>
          <w:szCs w:val="24"/>
        </w:rPr>
        <w:t xml:space="preserve"> (</w:t>
      </w:r>
      <w:r w:rsidR="00F40DDE" w:rsidRPr="005C033D">
        <w:rPr>
          <w:rFonts w:ascii="Times New Roman" w:hAnsi="Times New Roman"/>
          <w:sz w:val="24"/>
          <w:szCs w:val="24"/>
        </w:rPr>
        <w:t>Трех</w:t>
      </w:r>
      <w:r w:rsidRPr="005C033D">
        <w:rPr>
          <w:rFonts w:ascii="Times New Roman" w:hAnsi="Times New Roman"/>
          <w:sz w:val="24"/>
          <w:szCs w:val="24"/>
        </w:rPr>
        <w:t xml:space="preserve">) дней или позднее по согласованию с Заказчиком. Замещающий работник должен обладать </w:t>
      </w:r>
      <w:r w:rsidRPr="005C033D">
        <w:rPr>
          <w:rFonts w:ascii="Times New Roman" w:hAnsi="Times New Roman"/>
          <w:sz w:val="24"/>
          <w:szCs w:val="24"/>
        </w:rPr>
        <w:lastRenderedPageBreak/>
        <w:t>квалификацией не ниже заменяемого и быть способным эффективно выполнять свои обязанности.</w:t>
      </w:r>
    </w:p>
    <w:p w14:paraId="136DAEDB" w14:textId="1B4B4B54" w:rsidR="000332BD" w:rsidRPr="005C033D" w:rsidRDefault="000332BD" w:rsidP="00A15545">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В любое время полностью или частично приостановить выполнение Работ путем безотлагательного уведомления Подрядчика</w:t>
      </w:r>
      <w:r w:rsidR="008E3E42" w:rsidRPr="005C033D">
        <w:rPr>
          <w:rFonts w:ascii="Times New Roman" w:hAnsi="Times New Roman"/>
          <w:sz w:val="24"/>
          <w:szCs w:val="24"/>
        </w:rPr>
        <w:t xml:space="preserve"> в порядке, прописанном в п.17.1</w:t>
      </w:r>
      <w:r w:rsidRPr="005C033D">
        <w:rPr>
          <w:rFonts w:ascii="Times New Roman" w:hAnsi="Times New Roman"/>
          <w:sz w:val="24"/>
          <w:szCs w:val="24"/>
        </w:rPr>
        <w:t>, указав ту часть Работ, которая должна быть приостановлена, дату вступления в силу такого приостановления Работ</w:t>
      </w:r>
      <w:r w:rsidR="008E3E42" w:rsidRPr="005C033D">
        <w:rPr>
          <w:rFonts w:ascii="Times New Roman" w:hAnsi="Times New Roman"/>
          <w:sz w:val="24"/>
          <w:szCs w:val="24"/>
        </w:rPr>
        <w:t>, а также срок на который Работы должны быть приостановлены</w:t>
      </w:r>
      <w:r w:rsidRPr="005C033D">
        <w:rPr>
          <w:rFonts w:ascii="Times New Roman" w:hAnsi="Times New Roman"/>
          <w:sz w:val="24"/>
          <w:szCs w:val="24"/>
        </w:rPr>
        <w:t>.</w:t>
      </w:r>
    </w:p>
    <w:p w14:paraId="71D9D482" w14:textId="2E3C61B7" w:rsidR="000332BD" w:rsidRPr="005C033D" w:rsidRDefault="000332BD" w:rsidP="00A15545">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Отказаться от исполнения Договора и потребовать возмещения убытков при условии наступления обстоятельств, указанных в п.15.4. Договора.</w:t>
      </w:r>
    </w:p>
    <w:p w14:paraId="4CBA6DF8" w14:textId="5D7D85DE" w:rsidR="000332BD" w:rsidRPr="005C033D" w:rsidRDefault="000332BD" w:rsidP="00A15545">
      <w:pPr>
        <w:pStyle w:val="a6"/>
        <w:numPr>
          <w:ilvl w:val="2"/>
          <w:numId w:val="12"/>
        </w:numPr>
        <w:spacing w:after="0"/>
        <w:contextualSpacing w:val="0"/>
        <w:jc w:val="both"/>
        <w:rPr>
          <w:rFonts w:ascii="Times New Roman" w:hAnsi="Times New Roman"/>
          <w:sz w:val="24"/>
          <w:szCs w:val="24"/>
        </w:rPr>
      </w:pPr>
      <w:r w:rsidRPr="005C033D">
        <w:rPr>
          <w:rFonts w:ascii="Times New Roman" w:hAnsi="Times New Roman"/>
          <w:sz w:val="24"/>
          <w:szCs w:val="24"/>
        </w:rPr>
        <w:t>Привлечь Подрядчика к участию в деле по иску, предъявленному к Заказчику третьим лицом в связи с недостатками Результатов Работ.</w:t>
      </w:r>
    </w:p>
    <w:p w14:paraId="2719AEEB" w14:textId="72CC205B" w:rsidR="000332BD" w:rsidRPr="005C033D" w:rsidDel="00F619AE" w:rsidRDefault="000332BD" w:rsidP="00DF51F6">
      <w:pPr>
        <w:pStyle w:val="1"/>
        <w:spacing w:beforeLines="60" w:before="144" w:line="300" w:lineRule="auto"/>
        <w:jc w:val="both"/>
        <w:rPr>
          <w:del w:id="217" w:author="Мочалов Дмитрий Александрович" w:date="2021-04-05T16:14:00Z"/>
          <w:rFonts w:ascii="Times New Roman" w:hAnsi="Times New Roman"/>
          <w:color w:val="auto"/>
          <w:sz w:val="24"/>
          <w:szCs w:val="24"/>
        </w:rPr>
      </w:pPr>
      <w:bookmarkStart w:id="218" w:name="_Toc406092468"/>
      <w:del w:id="219" w:author="Мочалов Дмитрий Александрович" w:date="2021-04-05T16:14:00Z">
        <w:r w:rsidRPr="005C033D" w:rsidDel="00F619AE">
          <w:rPr>
            <w:rFonts w:ascii="Times New Roman" w:hAnsi="Times New Roman"/>
            <w:color w:val="auto"/>
            <w:sz w:val="24"/>
            <w:szCs w:val="24"/>
          </w:rPr>
          <w:delText>СТАТЬЯ 6. Прохождение внешней экспертизы</w:delText>
        </w:r>
        <w:bookmarkEnd w:id="218"/>
      </w:del>
    </w:p>
    <w:p w14:paraId="1F582F76" w14:textId="0BBCD957" w:rsidR="000332BD" w:rsidRPr="005C033D" w:rsidDel="00F619AE" w:rsidRDefault="000E3AB4" w:rsidP="00776F24">
      <w:pPr>
        <w:pStyle w:val="a6"/>
        <w:numPr>
          <w:ilvl w:val="1"/>
          <w:numId w:val="8"/>
        </w:numPr>
        <w:spacing w:after="0"/>
        <w:ind w:left="851" w:hanging="671"/>
        <w:jc w:val="both"/>
        <w:rPr>
          <w:del w:id="220" w:author="Мочалов Дмитрий Александрович" w:date="2021-04-05T16:14:00Z"/>
          <w:rFonts w:ascii="Times New Roman" w:hAnsi="Times New Roman"/>
          <w:sz w:val="24"/>
          <w:szCs w:val="24"/>
        </w:rPr>
      </w:pPr>
      <w:del w:id="221" w:author="Мочалов Дмитрий Александрович" w:date="2021-04-05T16:14:00Z">
        <w:r w:rsidDel="00F619AE">
          <w:rPr>
            <w:rFonts w:ascii="Times New Roman" w:hAnsi="Times New Roman"/>
            <w:sz w:val="24"/>
            <w:szCs w:val="24"/>
          </w:rPr>
          <w:delText>Обеспечение Подрядчиком</w:delText>
        </w:r>
        <w:r w:rsidR="002C11F7" w:rsidRPr="005C033D" w:rsidDel="00F619AE">
          <w:rPr>
            <w:rFonts w:ascii="Times New Roman" w:hAnsi="Times New Roman"/>
            <w:sz w:val="24"/>
            <w:szCs w:val="24"/>
          </w:rPr>
          <w:delText xml:space="preserve"> п</w:delText>
        </w:r>
        <w:r w:rsidR="000332BD" w:rsidRPr="005C033D" w:rsidDel="00F619AE">
          <w:rPr>
            <w:rFonts w:ascii="Times New Roman" w:hAnsi="Times New Roman"/>
            <w:sz w:val="24"/>
            <w:szCs w:val="24"/>
          </w:rPr>
          <w:delText xml:space="preserve">рохождения </w:delText>
        </w:r>
        <w:r w:rsidR="00217CDB" w:rsidRPr="005C033D" w:rsidDel="00F619AE">
          <w:rPr>
            <w:rFonts w:ascii="Times New Roman" w:hAnsi="Times New Roman"/>
            <w:sz w:val="24"/>
            <w:szCs w:val="24"/>
          </w:rPr>
          <w:delText>экспертизы</w:delText>
        </w:r>
        <w:r w:rsidR="000332BD" w:rsidRPr="005C033D" w:rsidDel="00F619AE">
          <w:rPr>
            <w:rFonts w:ascii="Times New Roman" w:hAnsi="Times New Roman"/>
            <w:sz w:val="24"/>
            <w:szCs w:val="24"/>
          </w:rPr>
          <w:delText xml:space="preserve"> в соответствии с </w:delText>
        </w:r>
        <w:r w:rsidR="002C11F7" w:rsidRPr="005C033D" w:rsidDel="00F619AE">
          <w:rPr>
            <w:rFonts w:ascii="Times New Roman" w:hAnsi="Times New Roman"/>
            <w:sz w:val="24"/>
            <w:szCs w:val="24"/>
          </w:rPr>
          <w:delText xml:space="preserve">Техническим заданием </w:delText>
        </w:r>
        <w:r w:rsidR="00DF51F6" w:rsidRPr="005C033D" w:rsidDel="00F619AE">
          <w:rPr>
            <w:rFonts w:ascii="Times New Roman" w:hAnsi="Times New Roman"/>
            <w:sz w:val="24"/>
            <w:szCs w:val="24"/>
          </w:rPr>
          <w:delText>является</w:delText>
        </w:r>
        <w:r w:rsidR="000332BD" w:rsidRPr="005C033D" w:rsidDel="00F619AE">
          <w:rPr>
            <w:rFonts w:ascii="Times New Roman" w:hAnsi="Times New Roman"/>
            <w:sz w:val="24"/>
            <w:szCs w:val="24"/>
          </w:rPr>
          <w:delText xml:space="preserve"> одним из Этапов Работ и указывается соответственным образом в Календарном плане. Основанием для начала выполнения этапа прохождения </w:delText>
        </w:r>
        <w:r w:rsidR="00217CDB" w:rsidRPr="005C033D" w:rsidDel="00F619AE">
          <w:rPr>
            <w:rFonts w:ascii="Times New Roman" w:hAnsi="Times New Roman"/>
            <w:sz w:val="24"/>
            <w:szCs w:val="24"/>
          </w:rPr>
          <w:delText>экспертизы</w:delText>
        </w:r>
        <w:r w:rsidR="000332BD" w:rsidRPr="005C033D" w:rsidDel="00F619AE">
          <w:rPr>
            <w:rFonts w:ascii="Times New Roman" w:hAnsi="Times New Roman"/>
            <w:sz w:val="24"/>
            <w:szCs w:val="24"/>
          </w:rPr>
          <w:delText xml:space="preserve"> является принятие и подписание Заказчиком Актов сдачи-приемки работ по предшествующим Этапам, наличие выданной Заказчиком, в соответствии с пунктом 6.2. настоящего Договора, доверенности представителю Подрядчика и передачи представителю Подрядчика иных документов, предъявляемых при прохождении экспертизы, которые отсутствуют у Подрядчика и имеются только у Заказчика.</w:delText>
        </w:r>
      </w:del>
    </w:p>
    <w:p w14:paraId="15217D4A" w14:textId="4F8F3683" w:rsidR="000332BD" w:rsidRPr="005C033D" w:rsidDel="00F619AE" w:rsidRDefault="000332BD" w:rsidP="00776F24">
      <w:pPr>
        <w:pStyle w:val="a6"/>
        <w:numPr>
          <w:ilvl w:val="1"/>
          <w:numId w:val="8"/>
        </w:numPr>
        <w:spacing w:after="0"/>
        <w:ind w:left="851" w:hanging="671"/>
        <w:jc w:val="both"/>
        <w:rPr>
          <w:del w:id="222" w:author="Мочалов Дмитрий Александрович" w:date="2021-04-05T16:14:00Z"/>
          <w:rFonts w:ascii="Times New Roman" w:hAnsi="Times New Roman"/>
          <w:sz w:val="24"/>
          <w:szCs w:val="24"/>
        </w:rPr>
      </w:pPr>
      <w:del w:id="223" w:author="Мочалов Дмитрий Александрович" w:date="2021-04-05T16:14:00Z">
        <w:r w:rsidRPr="005C033D" w:rsidDel="00F619AE">
          <w:rPr>
            <w:rFonts w:ascii="Times New Roman" w:hAnsi="Times New Roman"/>
            <w:sz w:val="24"/>
            <w:szCs w:val="24"/>
          </w:rPr>
          <w:delText xml:space="preserve">По обращению Подрядчика и в соответствии с Календарным планом для предоставления документации на </w:delText>
        </w:r>
        <w:r w:rsidR="00217CDB" w:rsidRPr="005C033D" w:rsidDel="00F619AE">
          <w:rPr>
            <w:rFonts w:ascii="Times New Roman" w:hAnsi="Times New Roman"/>
            <w:sz w:val="24"/>
            <w:szCs w:val="24"/>
          </w:rPr>
          <w:delText>экспертизу</w:delText>
        </w:r>
        <w:r w:rsidRPr="005C033D" w:rsidDel="00F619AE">
          <w:rPr>
            <w:rFonts w:ascii="Times New Roman" w:hAnsi="Times New Roman"/>
            <w:sz w:val="24"/>
            <w:szCs w:val="24"/>
          </w:rPr>
          <w:delText xml:space="preserve"> Заказчик предоставляет представителю Подрядчика соответствующую доверенность на исполнение функции заявителя и представление его интересов, связанных с получением всех необходимых заключений и экспертиз.</w:delText>
        </w:r>
      </w:del>
    </w:p>
    <w:p w14:paraId="63FD3353" w14:textId="330B65F0" w:rsidR="007378FA" w:rsidRPr="005C033D" w:rsidDel="00F619AE" w:rsidRDefault="000332BD" w:rsidP="00285D66">
      <w:pPr>
        <w:pStyle w:val="a6"/>
        <w:numPr>
          <w:ilvl w:val="1"/>
          <w:numId w:val="8"/>
        </w:numPr>
        <w:spacing w:after="0"/>
        <w:ind w:left="851" w:hanging="671"/>
        <w:jc w:val="both"/>
        <w:rPr>
          <w:del w:id="224" w:author="Мочалов Дмитрий Александрович" w:date="2021-04-05T16:14:00Z"/>
          <w:rFonts w:ascii="Times New Roman" w:hAnsi="Times New Roman"/>
          <w:sz w:val="24"/>
          <w:szCs w:val="24"/>
        </w:rPr>
      </w:pPr>
      <w:del w:id="225" w:author="Мочалов Дмитрий Александрович" w:date="2021-04-05T16:14:00Z">
        <w:r w:rsidRPr="005C033D" w:rsidDel="00F619AE">
          <w:rPr>
            <w:rFonts w:ascii="Times New Roman" w:hAnsi="Times New Roman"/>
            <w:sz w:val="24"/>
            <w:szCs w:val="24"/>
          </w:rPr>
          <w:delText>Документы, подтверждающие полномочия представителя Подрядчика выступать заявителем и действовать от имени Заказчика, должны содержать полномочия на заключение, изменение, исполнение, расторжение договора о провед</w:delText>
        </w:r>
        <w:r w:rsidR="004E3D0E" w:rsidRPr="005C033D" w:rsidDel="00F619AE">
          <w:rPr>
            <w:rFonts w:ascii="Times New Roman" w:hAnsi="Times New Roman"/>
            <w:sz w:val="24"/>
            <w:szCs w:val="24"/>
          </w:rPr>
          <w:delText>ении государственной эксперт</w:delText>
        </w:r>
        <w:r w:rsidR="00285D66" w:rsidRPr="005C033D" w:rsidDel="00F619AE">
          <w:rPr>
            <w:rFonts w:ascii="Times New Roman" w:hAnsi="Times New Roman"/>
            <w:sz w:val="24"/>
            <w:szCs w:val="24"/>
          </w:rPr>
          <w:delText>изы.</w:delText>
        </w:r>
      </w:del>
    </w:p>
    <w:p w14:paraId="17D0A710" w14:textId="1923C58B" w:rsidR="00285D66" w:rsidRPr="005C033D" w:rsidDel="00F619AE" w:rsidRDefault="00285D66" w:rsidP="00285D66">
      <w:pPr>
        <w:pStyle w:val="a6"/>
        <w:numPr>
          <w:ilvl w:val="1"/>
          <w:numId w:val="8"/>
        </w:numPr>
        <w:spacing w:after="0"/>
        <w:ind w:left="851" w:hanging="671"/>
        <w:jc w:val="both"/>
        <w:rPr>
          <w:del w:id="226" w:author="Мочалов Дмитрий Александрович" w:date="2021-04-05T16:14:00Z"/>
          <w:rFonts w:ascii="Times New Roman" w:hAnsi="Times New Roman"/>
          <w:sz w:val="24"/>
          <w:szCs w:val="24"/>
        </w:rPr>
      </w:pPr>
      <w:del w:id="227" w:author="Мочалов Дмитрий Александрович" w:date="2021-04-05T16:14:00Z">
        <w:r w:rsidRPr="005C033D" w:rsidDel="00F619AE">
          <w:rPr>
            <w:rFonts w:ascii="Times New Roman" w:hAnsi="Times New Roman"/>
            <w:sz w:val="24"/>
            <w:szCs w:val="24"/>
          </w:rPr>
          <w:delText xml:space="preserve">  В случае необходимости проведения Государственной экспертизы результатов Проектной </w:delText>
        </w:r>
        <w:r w:rsidR="00292F31" w:rsidRPr="005C033D" w:rsidDel="00F619AE">
          <w:rPr>
            <w:rFonts w:ascii="Times New Roman" w:hAnsi="Times New Roman"/>
            <w:sz w:val="24"/>
            <w:szCs w:val="24"/>
          </w:rPr>
          <w:delText>документации и</w:delText>
        </w:r>
        <w:r w:rsidRPr="005C033D" w:rsidDel="00F619AE">
          <w:rPr>
            <w:rFonts w:ascii="Times New Roman" w:hAnsi="Times New Roman"/>
            <w:sz w:val="24"/>
            <w:szCs w:val="24"/>
          </w:rPr>
          <w:delText xml:space="preserve"> иных экспертиз Заказчик производит оплату работ по проведению экспертизы самостоятельно на основании договора, заключенного с организацией, осуществляющей государственную экспертизу.</w:delText>
        </w:r>
      </w:del>
    </w:p>
    <w:p w14:paraId="3AA5C20B" w14:textId="147D3144" w:rsidR="00285D66" w:rsidRPr="005C033D" w:rsidDel="00F619AE" w:rsidRDefault="00285D66" w:rsidP="00285D66">
      <w:pPr>
        <w:pStyle w:val="a6"/>
        <w:numPr>
          <w:ilvl w:val="1"/>
          <w:numId w:val="8"/>
        </w:numPr>
        <w:spacing w:after="0"/>
        <w:ind w:left="851" w:hanging="671"/>
        <w:jc w:val="both"/>
        <w:rPr>
          <w:del w:id="228" w:author="Мочалов Дмитрий Александрович" w:date="2021-04-05T16:14:00Z"/>
          <w:rFonts w:ascii="Times New Roman" w:hAnsi="Times New Roman"/>
          <w:sz w:val="24"/>
          <w:szCs w:val="24"/>
        </w:rPr>
      </w:pPr>
      <w:del w:id="229" w:author="Мочалов Дмитрий Александрович" w:date="2021-04-05T16:14:00Z">
        <w:r w:rsidRPr="005C033D" w:rsidDel="00F619AE">
          <w:rPr>
            <w:rFonts w:ascii="Times New Roman" w:hAnsi="Times New Roman"/>
            <w:sz w:val="24"/>
            <w:szCs w:val="24"/>
          </w:rPr>
          <w:delText>При проведении Негосударственной экспертизы Проектной документации Подрядчик производит оплату работ по проведению Негосударственной экспертизы самостоятельно на основании договора, заключенного с организацией, осуществляющей негосударственную экспертизу, с последующем возмещением данных затрат Заказчиком.</w:delText>
        </w:r>
      </w:del>
    </w:p>
    <w:p w14:paraId="0411E070" w14:textId="6AF44089" w:rsidR="00285D66" w:rsidRPr="005C033D" w:rsidDel="00F619AE" w:rsidRDefault="00285D66" w:rsidP="00285D66">
      <w:pPr>
        <w:pStyle w:val="a6"/>
        <w:numPr>
          <w:ilvl w:val="1"/>
          <w:numId w:val="8"/>
        </w:numPr>
        <w:spacing w:after="0"/>
        <w:ind w:left="851" w:hanging="671"/>
        <w:jc w:val="both"/>
        <w:rPr>
          <w:del w:id="230" w:author="Мочалов Дмитрий Александрович" w:date="2021-04-05T16:14:00Z"/>
          <w:rFonts w:ascii="Times New Roman" w:hAnsi="Times New Roman"/>
          <w:sz w:val="24"/>
          <w:szCs w:val="24"/>
        </w:rPr>
      </w:pPr>
      <w:del w:id="231" w:author="Мочалов Дмитрий Александрович" w:date="2021-04-05T16:14:00Z">
        <w:r w:rsidRPr="005C033D" w:rsidDel="00F619AE">
          <w:rPr>
            <w:rFonts w:ascii="Times New Roman" w:hAnsi="Times New Roman"/>
            <w:sz w:val="24"/>
            <w:szCs w:val="24"/>
          </w:rPr>
          <w:delText>Стоимость проведения Негосударственной экспертизы компенсируется Заказчиком, в срок не позднее 14 (четырнадцати) дней, на основании отчета об исполнении поручения, составленного в свободной форме, и подтверждающих документов от органа внешней экспертизы (договор и счет), предоставленных Подрядчиком.</w:delText>
        </w:r>
      </w:del>
    </w:p>
    <w:p w14:paraId="3CDBE442" w14:textId="5A7CEE92" w:rsidR="00285D66" w:rsidRPr="005C033D" w:rsidDel="00F619AE" w:rsidRDefault="00285D66" w:rsidP="00285D66">
      <w:pPr>
        <w:pStyle w:val="a6"/>
        <w:numPr>
          <w:ilvl w:val="1"/>
          <w:numId w:val="8"/>
        </w:numPr>
        <w:spacing w:after="0"/>
        <w:ind w:left="851" w:hanging="671"/>
        <w:jc w:val="both"/>
        <w:rPr>
          <w:del w:id="232" w:author="Мочалов Дмитрий Александрович" w:date="2021-04-05T16:14:00Z"/>
          <w:rFonts w:ascii="Times New Roman" w:hAnsi="Times New Roman"/>
          <w:sz w:val="24"/>
          <w:szCs w:val="24"/>
        </w:rPr>
      </w:pPr>
      <w:del w:id="233" w:author="Мочалов Дмитрий Александрович" w:date="2021-04-05T16:14:00Z">
        <w:r w:rsidRPr="005C033D" w:rsidDel="00F619AE">
          <w:rPr>
            <w:rFonts w:ascii="Times New Roman" w:hAnsi="Times New Roman"/>
            <w:sz w:val="24"/>
            <w:szCs w:val="24"/>
          </w:rPr>
          <w:delText xml:space="preserve">  Подрядчик по поручению и от имени Заказчика осуществляет действия, необходимые для получения положительных заключений </w:delText>
        </w:r>
        <w:r w:rsidR="00292F31" w:rsidRPr="005C033D" w:rsidDel="00F619AE">
          <w:rPr>
            <w:rFonts w:ascii="Times New Roman" w:hAnsi="Times New Roman"/>
            <w:sz w:val="24"/>
            <w:szCs w:val="24"/>
          </w:rPr>
          <w:delText>экспертизы Проектной</w:delText>
        </w:r>
        <w:r w:rsidRPr="005C033D" w:rsidDel="00F619AE">
          <w:rPr>
            <w:rFonts w:ascii="Times New Roman" w:hAnsi="Times New Roman"/>
            <w:sz w:val="24"/>
            <w:szCs w:val="24"/>
          </w:rPr>
          <w:delText xml:space="preserve"> документации и иных необходимых экспертиз, в частности, согласовывает с компетентными органами государственной власти и местного самоуправления Проектную Документацию.</w:delText>
        </w:r>
      </w:del>
    </w:p>
    <w:p w14:paraId="5AD07AF6" w14:textId="7BD56FA2" w:rsidR="00285D66" w:rsidRPr="005C033D" w:rsidDel="00F619AE" w:rsidRDefault="00285D66" w:rsidP="00285D66">
      <w:pPr>
        <w:pStyle w:val="a6"/>
        <w:numPr>
          <w:ilvl w:val="1"/>
          <w:numId w:val="8"/>
        </w:numPr>
        <w:spacing w:after="0"/>
        <w:ind w:left="851" w:hanging="671"/>
        <w:jc w:val="both"/>
        <w:rPr>
          <w:del w:id="234" w:author="Мочалов Дмитрий Александрович" w:date="2021-04-05T16:14:00Z"/>
          <w:rFonts w:ascii="Times New Roman" w:hAnsi="Times New Roman"/>
          <w:sz w:val="24"/>
          <w:szCs w:val="24"/>
        </w:rPr>
      </w:pPr>
      <w:del w:id="235" w:author="Мочалов Дмитрий Александрович" w:date="2021-04-05T16:14:00Z">
        <w:r w:rsidRPr="005C033D" w:rsidDel="00F619AE">
          <w:rPr>
            <w:rFonts w:ascii="Times New Roman" w:hAnsi="Times New Roman"/>
            <w:sz w:val="24"/>
            <w:szCs w:val="24"/>
          </w:rPr>
          <w:delText xml:space="preserve">  Представитель Подрядчика, выступавший в роли заявителя от имени Заказчика, обязан предоставить Заказчику оригиналы/копии заключения экспертизы.</w:delText>
        </w:r>
      </w:del>
    </w:p>
    <w:p w14:paraId="0B0A180C" w14:textId="4ADF7993" w:rsidR="00285D66" w:rsidRPr="005C033D" w:rsidDel="00F619AE" w:rsidRDefault="00285D66" w:rsidP="00285D66">
      <w:pPr>
        <w:pStyle w:val="a6"/>
        <w:numPr>
          <w:ilvl w:val="1"/>
          <w:numId w:val="8"/>
        </w:numPr>
        <w:spacing w:after="0"/>
        <w:ind w:left="851" w:hanging="671"/>
        <w:jc w:val="both"/>
        <w:rPr>
          <w:del w:id="236" w:author="Мочалов Дмитрий Александрович" w:date="2021-04-05T16:14:00Z"/>
          <w:rFonts w:ascii="Times New Roman" w:hAnsi="Times New Roman"/>
          <w:sz w:val="24"/>
          <w:szCs w:val="24"/>
        </w:rPr>
      </w:pPr>
      <w:del w:id="237" w:author="Мочалов Дмитрий Александрович" w:date="2021-04-05T16:14:00Z">
        <w:r w:rsidRPr="005C033D" w:rsidDel="00F619AE">
          <w:rPr>
            <w:rFonts w:ascii="Times New Roman" w:hAnsi="Times New Roman"/>
            <w:sz w:val="24"/>
            <w:szCs w:val="24"/>
          </w:rPr>
          <w:delText xml:space="preserve">  В случае получения отрицательного заключения по Проектной документации по итогам прохождения экспертизы вследствие допущенных Подрядчиком Недостатков, Подрядчик обязуется за свой счет и в сроки, установленные Заказчиком, устранить все выявленные Недостатки. Повторное прохождение Государственной экспертизы проводится силами и за счёт Подрядчика, а также Подрядчик обязан возместить Заказчику затраты, связанные с повторным прохождением Государственной экспертизы. Для повторного прохождения экспертизы Заказчик оформляет доверенность на представителя Подрядчика в соответствии с п.6.2.</w:delText>
        </w:r>
      </w:del>
    </w:p>
    <w:p w14:paraId="1D492E52" w14:textId="091DCD07" w:rsidR="00285D66" w:rsidRPr="005C033D" w:rsidDel="00F619AE" w:rsidRDefault="00285D66" w:rsidP="00285D66">
      <w:pPr>
        <w:pStyle w:val="a6"/>
        <w:numPr>
          <w:ilvl w:val="1"/>
          <w:numId w:val="8"/>
        </w:numPr>
        <w:spacing w:after="0"/>
        <w:ind w:left="851" w:hanging="671"/>
        <w:jc w:val="both"/>
        <w:rPr>
          <w:del w:id="238" w:author="Мочалов Дмитрий Александрович" w:date="2021-04-05T16:14:00Z"/>
          <w:rFonts w:ascii="Times New Roman" w:hAnsi="Times New Roman"/>
          <w:sz w:val="24"/>
          <w:szCs w:val="24"/>
        </w:rPr>
      </w:pPr>
      <w:del w:id="239" w:author="Мочалов Дмитрий Александрович" w:date="2021-04-05T16:14:00Z">
        <w:r w:rsidRPr="005C033D" w:rsidDel="00F619AE">
          <w:rPr>
            <w:rFonts w:ascii="Times New Roman" w:hAnsi="Times New Roman"/>
            <w:sz w:val="24"/>
            <w:szCs w:val="24"/>
          </w:rPr>
          <w:delText xml:space="preserve">  При внесении по инициативе Заказчика изменений, не связанных с ненадлежащим исполнением Подрядчиком своих обязательств, в том числе, когда данные изменения вызваны внесением изменений в Рабочую документацию или в Проектную документацию, получившую положительное заключение экспертизы , в части изменения технических решений, влияющих на конструктивную надежность и безопасность Объекта, Проектная документация должна быть направлена на экспертизы повторно за счет средств Заказчика силами Подрядчика с заключением дополнительного соглашения.</w:delText>
        </w:r>
      </w:del>
    </w:p>
    <w:p w14:paraId="05CFC3D6" w14:textId="77777777" w:rsidR="00285D66" w:rsidRPr="005C033D" w:rsidRDefault="00285D66" w:rsidP="004E3D0E">
      <w:pPr>
        <w:pStyle w:val="a6"/>
        <w:spacing w:after="0"/>
        <w:ind w:left="851"/>
        <w:contextualSpacing w:val="0"/>
        <w:jc w:val="both"/>
        <w:rPr>
          <w:rFonts w:ascii="Times New Roman" w:hAnsi="Times New Roman"/>
          <w:sz w:val="24"/>
          <w:szCs w:val="24"/>
        </w:rPr>
      </w:pPr>
    </w:p>
    <w:p w14:paraId="5AF14AC7" w14:textId="517AF531" w:rsidR="000332BD" w:rsidRPr="004612C6" w:rsidRDefault="000332BD" w:rsidP="00DF51F6">
      <w:pPr>
        <w:pStyle w:val="1"/>
        <w:spacing w:beforeLines="60" w:before="144" w:line="300" w:lineRule="auto"/>
        <w:jc w:val="both"/>
        <w:rPr>
          <w:rFonts w:ascii="Times New Roman" w:hAnsi="Times New Roman"/>
          <w:color w:val="auto"/>
          <w:sz w:val="24"/>
          <w:szCs w:val="24"/>
        </w:rPr>
      </w:pPr>
      <w:bookmarkStart w:id="240" w:name="_Toc406092469"/>
      <w:r w:rsidRPr="00CF2213">
        <w:rPr>
          <w:rFonts w:ascii="Times New Roman" w:hAnsi="Times New Roman"/>
          <w:color w:val="auto"/>
          <w:sz w:val="24"/>
          <w:szCs w:val="24"/>
        </w:rPr>
        <w:t xml:space="preserve">СТАТЬЯ </w:t>
      </w:r>
      <w:ins w:id="241" w:author="Мочалов Дмитрий Александрович" w:date="2021-04-05T16:14:00Z">
        <w:r w:rsidR="00F619AE" w:rsidRPr="00CF2213">
          <w:rPr>
            <w:rFonts w:ascii="Times New Roman" w:hAnsi="Times New Roman"/>
            <w:color w:val="auto"/>
            <w:sz w:val="24"/>
            <w:szCs w:val="24"/>
          </w:rPr>
          <w:t>6</w:t>
        </w:r>
      </w:ins>
      <w:del w:id="242" w:author="Мочалов Дмитрий Александрович" w:date="2021-04-05T16:14:00Z">
        <w:r w:rsidRPr="00CF2213" w:rsidDel="00F619AE">
          <w:rPr>
            <w:rFonts w:ascii="Times New Roman" w:hAnsi="Times New Roman"/>
            <w:color w:val="auto"/>
            <w:sz w:val="24"/>
            <w:szCs w:val="24"/>
          </w:rPr>
          <w:delText>7</w:delText>
        </w:r>
      </w:del>
      <w:r w:rsidRPr="004612C6">
        <w:rPr>
          <w:rFonts w:ascii="Times New Roman" w:hAnsi="Times New Roman"/>
          <w:color w:val="auto"/>
          <w:sz w:val="24"/>
          <w:szCs w:val="24"/>
        </w:rPr>
        <w:t>. Сдача-приемка работ</w:t>
      </w:r>
      <w:bookmarkEnd w:id="240"/>
    </w:p>
    <w:p w14:paraId="55298F58" w14:textId="2CC3A86F" w:rsidR="006F7900" w:rsidRPr="00F619AE" w:rsidRDefault="006F7900">
      <w:pPr>
        <w:pStyle w:val="a6"/>
        <w:numPr>
          <w:ilvl w:val="1"/>
          <w:numId w:val="58"/>
        </w:numPr>
        <w:spacing w:after="0"/>
        <w:jc w:val="both"/>
        <w:rPr>
          <w:rFonts w:ascii="Times New Roman" w:hAnsi="Times New Roman"/>
          <w:sz w:val="24"/>
          <w:szCs w:val="24"/>
          <w:rPrChange w:id="243" w:author="Мочалов Дмитрий Александрович" w:date="2021-04-05T16:14:00Z">
            <w:rPr/>
          </w:rPrChange>
        </w:rPr>
        <w:pPrChange w:id="244" w:author="Мочалов Дмитрий Александрович" w:date="2021-04-05T16:14:00Z">
          <w:pPr>
            <w:pStyle w:val="a6"/>
            <w:numPr>
              <w:ilvl w:val="1"/>
              <w:numId w:val="10"/>
            </w:numPr>
            <w:spacing w:after="0"/>
            <w:ind w:left="851" w:hanging="671"/>
            <w:jc w:val="both"/>
          </w:pPr>
        </w:pPrChange>
      </w:pPr>
      <w:r w:rsidRPr="00F619AE">
        <w:rPr>
          <w:rFonts w:ascii="Times New Roman" w:hAnsi="Times New Roman"/>
          <w:sz w:val="24"/>
          <w:szCs w:val="24"/>
          <w:rPrChange w:id="245" w:author="Мочалов Дмитрий Александрович" w:date="2021-04-05T16:14:00Z">
            <w:rPr/>
          </w:rPrChange>
        </w:rPr>
        <w:t>Подрядчик в день завершения работ по соответствующему этапу, предусмотренн</w:t>
      </w:r>
      <w:ins w:id="246" w:author="Мочалов Дмитрий Александрович" w:date="2021-04-05T16:22:00Z">
        <w:r w:rsidR="00F619AE">
          <w:rPr>
            <w:rFonts w:ascii="Times New Roman" w:hAnsi="Times New Roman"/>
            <w:sz w:val="24"/>
            <w:szCs w:val="24"/>
          </w:rPr>
          <w:t>ого</w:t>
        </w:r>
      </w:ins>
      <w:del w:id="247" w:author="Мочалов Дмитрий Александрович" w:date="2021-04-05T16:22:00Z">
        <w:r w:rsidRPr="00F619AE" w:rsidDel="00F619AE">
          <w:rPr>
            <w:rFonts w:ascii="Times New Roman" w:hAnsi="Times New Roman"/>
            <w:sz w:val="24"/>
            <w:szCs w:val="24"/>
            <w:rPrChange w:id="248" w:author="Мочалов Дмитрий Александрович" w:date="2021-04-05T16:14:00Z">
              <w:rPr/>
            </w:rPrChange>
          </w:rPr>
          <w:delText>ых</w:delText>
        </w:r>
      </w:del>
      <w:r w:rsidRPr="00F619AE">
        <w:rPr>
          <w:rFonts w:ascii="Times New Roman" w:hAnsi="Times New Roman"/>
          <w:sz w:val="24"/>
          <w:szCs w:val="24"/>
          <w:rPrChange w:id="249" w:author="Мочалов Дмитрий Александрович" w:date="2021-04-05T16:14:00Z">
            <w:rPr/>
          </w:rPrChange>
        </w:rPr>
        <w:t xml:space="preserve"> настоящим Договором, указанный в Календарном плане, направляет Заказчику уведомление о готовности работ. Вместе с уве</w:t>
      </w:r>
      <w:r w:rsidR="00DF51F6" w:rsidRPr="00F619AE">
        <w:rPr>
          <w:rFonts w:ascii="Times New Roman" w:hAnsi="Times New Roman"/>
          <w:sz w:val="24"/>
          <w:szCs w:val="24"/>
          <w:rPrChange w:id="250" w:author="Мочалов Дмитрий Александрович" w:date="2021-04-05T16:14:00Z">
            <w:rPr/>
          </w:rPrChange>
        </w:rPr>
        <w:t>домлением Подрядчик направляет З</w:t>
      </w:r>
      <w:r w:rsidRPr="00F619AE">
        <w:rPr>
          <w:rFonts w:ascii="Times New Roman" w:hAnsi="Times New Roman"/>
          <w:sz w:val="24"/>
          <w:szCs w:val="24"/>
          <w:rPrChange w:id="251" w:author="Мочалов Дмитрий Александрович" w:date="2021-04-05T16:14:00Z">
            <w:rPr/>
          </w:rPrChange>
        </w:rPr>
        <w:t xml:space="preserve">аказчику </w:t>
      </w:r>
      <w:r w:rsidR="00DF51F6" w:rsidRPr="00F619AE">
        <w:rPr>
          <w:rFonts w:ascii="Times New Roman" w:hAnsi="Times New Roman"/>
          <w:sz w:val="24"/>
          <w:szCs w:val="24"/>
          <w:rPrChange w:id="252" w:author="Мочалов Дмитрий Александрович" w:date="2021-04-05T16:14:00Z">
            <w:rPr/>
          </w:rPrChange>
        </w:rPr>
        <w:t xml:space="preserve">в </w:t>
      </w:r>
      <w:r w:rsidRPr="00F619AE">
        <w:rPr>
          <w:rFonts w:ascii="Times New Roman" w:hAnsi="Times New Roman"/>
          <w:sz w:val="24"/>
          <w:szCs w:val="24"/>
          <w:rPrChange w:id="253" w:author="Мочалов Дмитрий Александрович" w:date="2021-04-05T16:14:00Z">
            <w:rPr/>
          </w:rPrChange>
        </w:rPr>
        <w:t xml:space="preserve">3-х экземплярах на бумажном и в 1-ом экземпляре на электронном носителе, в том числе с электронными файлами в исходных, редактируемых форматах, указанных в Техническом задании следующие документы: Акт сдачи-приемки </w:t>
      </w:r>
      <w:r w:rsidR="002C7456" w:rsidRPr="00F619AE">
        <w:rPr>
          <w:rFonts w:ascii="Times New Roman" w:hAnsi="Times New Roman"/>
          <w:sz w:val="24"/>
          <w:szCs w:val="24"/>
          <w:rPrChange w:id="254" w:author="Мочалов Дмитрий Александрович" w:date="2021-04-05T16:14:00Z">
            <w:rPr/>
          </w:rPrChange>
        </w:rPr>
        <w:t>р</w:t>
      </w:r>
      <w:r w:rsidRPr="00F619AE">
        <w:rPr>
          <w:rFonts w:ascii="Times New Roman" w:hAnsi="Times New Roman"/>
          <w:sz w:val="24"/>
          <w:szCs w:val="24"/>
          <w:rPrChange w:id="255" w:author="Мочалов Дмитрий Александрович" w:date="2021-04-05T16:14:00Z">
            <w:rPr/>
          </w:rPrChange>
        </w:rPr>
        <w:t>абот</w:t>
      </w:r>
      <w:r w:rsidR="002C7456" w:rsidRPr="00F619AE">
        <w:rPr>
          <w:rFonts w:ascii="Times New Roman" w:hAnsi="Times New Roman"/>
          <w:sz w:val="24"/>
          <w:szCs w:val="24"/>
          <w:rPrChange w:id="256" w:author="Мочалов Дмитрий Александрович" w:date="2021-04-05T16:14:00Z">
            <w:rPr/>
          </w:rPrChange>
        </w:rPr>
        <w:t xml:space="preserve"> по этапу</w:t>
      </w:r>
      <w:r w:rsidRPr="00F619AE">
        <w:rPr>
          <w:rFonts w:ascii="Times New Roman" w:hAnsi="Times New Roman"/>
          <w:sz w:val="24"/>
          <w:szCs w:val="24"/>
          <w:rPrChange w:id="257" w:author="Мочалов Дмитрий Александрович" w:date="2021-04-05T16:14:00Z">
            <w:rPr/>
          </w:rPrChange>
        </w:rPr>
        <w:t xml:space="preserve">, оформленный по форме Приложения № 4 </w:t>
      </w:r>
      <w:r w:rsidR="00DF51F6" w:rsidRPr="00F619AE">
        <w:rPr>
          <w:rFonts w:ascii="Times New Roman" w:hAnsi="Times New Roman"/>
          <w:sz w:val="24"/>
          <w:szCs w:val="24"/>
          <w:rPrChange w:id="258" w:author="Мочалов Дмитрий Александрович" w:date="2021-04-05T16:14:00Z">
            <w:rPr/>
          </w:rPrChange>
        </w:rPr>
        <w:t xml:space="preserve">к настоящему Договору </w:t>
      </w:r>
      <w:r w:rsidRPr="00F619AE">
        <w:rPr>
          <w:rFonts w:ascii="Times New Roman" w:hAnsi="Times New Roman"/>
          <w:sz w:val="24"/>
          <w:szCs w:val="24"/>
          <w:rPrChange w:id="259" w:author="Мочалов Дмитрий Александрович" w:date="2021-04-05T16:14:00Z">
            <w:rPr/>
          </w:rPrChange>
        </w:rPr>
        <w:t xml:space="preserve">с приложением к нему комплекта </w:t>
      </w:r>
      <w:del w:id="260" w:author="Мочалов Дмитрий Александрович" w:date="2021-04-05T16:22:00Z">
        <w:r w:rsidRPr="00F619AE" w:rsidDel="00F619AE">
          <w:rPr>
            <w:rFonts w:ascii="Times New Roman" w:hAnsi="Times New Roman"/>
            <w:sz w:val="24"/>
            <w:szCs w:val="24"/>
            <w:rPrChange w:id="261" w:author="Мочалов Дмитрий Александрович" w:date="2021-04-05T16:14:00Z">
              <w:rPr/>
            </w:rPrChange>
          </w:rPr>
          <w:delText>проектной</w:delText>
        </w:r>
        <w:r w:rsidRPr="00F619AE" w:rsidDel="00AB191D">
          <w:rPr>
            <w:rFonts w:ascii="Times New Roman" w:hAnsi="Times New Roman"/>
            <w:sz w:val="24"/>
            <w:szCs w:val="24"/>
            <w:rPrChange w:id="262" w:author="Мочалов Дмитрий Александрович" w:date="2021-04-05T16:14:00Z">
              <w:rPr/>
            </w:rPrChange>
          </w:rPr>
          <w:delText xml:space="preserve">, сметной, </w:delText>
        </w:r>
      </w:del>
      <w:r w:rsidRPr="00F619AE">
        <w:rPr>
          <w:rFonts w:ascii="Times New Roman" w:hAnsi="Times New Roman"/>
          <w:sz w:val="24"/>
          <w:szCs w:val="24"/>
          <w:rPrChange w:id="263" w:author="Мочалов Дмитрий Александрович" w:date="2021-04-05T16:14:00Z">
            <w:rPr/>
          </w:rPrChange>
        </w:rPr>
        <w:t>те</w:t>
      </w:r>
      <w:r w:rsidR="002C7456" w:rsidRPr="00F619AE">
        <w:rPr>
          <w:rFonts w:ascii="Times New Roman" w:hAnsi="Times New Roman"/>
          <w:sz w:val="24"/>
          <w:szCs w:val="24"/>
          <w:rPrChange w:id="264" w:author="Мочалов Дмитрий Александрович" w:date="2021-04-05T16:14:00Z">
            <w:rPr/>
          </w:rPrChange>
        </w:rPr>
        <w:t>хнической и другой документации</w:t>
      </w:r>
      <w:r w:rsidRPr="00F619AE">
        <w:rPr>
          <w:rFonts w:ascii="Times New Roman" w:hAnsi="Times New Roman"/>
          <w:sz w:val="24"/>
          <w:szCs w:val="24"/>
          <w:rPrChange w:id="265" w:author="Мочалов Дмитрий Александрович" w:date="2021-04-05T16:14:00Z">
            <w:rPr/>
          </w:rPrChange>
        </w:rPr>
        <w:t xml:space="preserve">, а также </w:t>
      </w:r>
      <w:r w:rsidR="002C7456" w:rsidRPr="00F619AE">
        <w:rPr>
          <w:rFonts w:ascii="Times New Roman" w:hAnsi="Times New Roman"/>
          <w:sz w:val="24"/>
          <w:szCs w:val="24"/>
          <w:rPrChange w:id="266" w:author="Мочалов Дмитрий Александрович" w:date="2021-04-05T16:14:00Z">
            <w:rPr/>
          </w:rPrChange>
        </w:rPr>
        <w:t xml:space="preserve">счет и </w:t>
      </w:r>
      <w:r w:rsidRPr="00F619AE">
        <w:rPr>
          <w:rFonts w:ascii="Times New Roman" w:hAnsi="Times New Roman"/>
          <w:sz w:val="24"/>
          <w:szCs w:val="24"/>
          <w:rPrChange w:id="267" w:author="Мочалов Дмитрий Александрович" w:date="2021-04-05T16:14:00Z">
            <w:rPr/>
          </w:rPrChange>
        </w:rPr>
        <w:t>счет-фактуру.</w:t>
      </w:r>
    </w:p>
    <w:p w14:paraId="341FC1FB" w14:textId="72AF7D05" w:rsidR="000332BD" w:rsidRPr="00F619AE" w:rsidRDefault="000332BD">
      <w:pPr>
        <w:pStyle w:val="a6"/>
        <w:numPr>
          <w:ilvl w:val="1"/>
          <w:numId w:val="58"/>
        </w:numPr>
        <w:spacing w:after="0"/>
        <w:jc w:val="both"/>
        <w:rPr>
          <w:rFonts w:ascii="Times New Roman" w:hAnsi="Times New Roman"/>
          <w:sz w:val="24"/>
          <w:szCs w:val="24"/>
          <w:rPrChange w:id="268" w:author="Мочалов Дмитрий Александрович" w:date="2021-04-05T16:15:00Z">
            <w:rPr/>
          </w:rPrChange>
        </w:rPr>
        <w:pPrChange w:id="269" w:author="Мочалов Дмитрий Александрович" w:date="2021-04-05T16:15:00Z">
          <w:pPr>
            <w:pStyle w:val="a6"/>
            <w:numPr>
              <w:ilvl w:val="1"/>
              <w:numId w:val="10"/>
            </w:numPr>
            <w:spacing w:after="0"/>
            <w:ind w:left="851" w:hanging="708"/>
            <w:contextualSpacing w:val="0"/>
            <w:jc w:val="both"/>
          </w:pPr>
        </w:pPrChange>
      </w:pPr>
      <w:r w:rsidRPr="00F619AE">
        <w:rPr>
          <w:rFonts w:ascii="Times New Roman" w:hAnsi="Times New Roman"/>
          <w:sz w:val="24"/>
          <w:szCs w:val="24"/>
          <w:rPrChange w:id="270" w:author="Мочалов Дмитрий Александрович" w:date="2021-04-05T16:15:00Z">
            <w:rPr/>
          </w:rPrChange>
        </w:rPr>
        <w:t xml:space="preserve">В соответствии с Календарным планом Подрядчик вправе направить Заказчику </w:t>
      </w:r>
      <w:r w:rsidR="009C0EAF" w:rsidRPr="00F619AE">
        <w:rPr>
          <w:rFonts w:ascii="Times New Roman" w:hAnsi="Times New Roman"/>
          <w:sz w:val="24"/>
          <w:szCs w:val="24"/>
          <w:rPrChange w:id="271" w:author="Мочалов Дмитрий Александрович" w:date="2021-04-05T16:15:00Z">
            <w:rPr/>
          </w:rPrChange>
        </w:rPr>
        <w:t xml:space="preserve">1 (один) </w:t>
      </w:r>
      <w:r w:rsidRPr="00F619AE">
        <w:rPr>
          <w:rFonts w:ascii="Times New Roman" w:hAnsi="Times New Roman"/>
          <w:sz w:val="24"/>
          <w:szCs w:val="24"/>
          <w:rPrChange w:id="272" w:author="Мочалов Дмитрий Александрович" w:date="2021-04-05T16:15:00Z">
            <w:rPr/>
          </w:rPrChange>
        </w:rPr>
        <w:t>предварительны</w:t>
      </w:r>
      <w:r w:rsidR="00DF51F6" w:rsidRPr="00F619AE">
        <w:rPr>
          <w:rFonts w:ascii="Times New Roman" w:hAnsi="Times New Roman"/>
          <w:sz w:val="24"/>
          <w:szCs w:val="24"/>
          <w:rPrChange w:id="273" w:author="Мочалов Дмитрий Александрович" w:date="2021-04-05T16:15:00Z">
            <w:rPr/>
          </w:rPrChange>
        </w:rPr>
        <w:t>й</w:t>
      </w:r>
      <w:r w:rsidRPr="00F619AE">
        <w:rPr>
          <w:rFonts w:ascii="Times New Roman" w:hAnsi="Times New Roman"/>
          <w:sz w:val="24"/>
          <w:szCs w:val="24"/>
          <w:rPrChange w:id="274" w:author="Мочалов Дмитрий Александрович" w:date="2021-04-05T16:15:00Z">
            <w:rPr/>
          </w:rPrChange>
        </w:rPr>
        <w:t xml:space="preserve"> («Сигнальны</w:t>
      </w:r>
      <w:r w:rsidR="00DF51F6" w:rsidRPr="00F619AE">
        <w:rPr>
          <w:rFonts w:ascii="Times New Roman" w:hAnsi="Times New Roman"/>
          <w:sz w:val="24"/>
          <w:szCs w:val="24"/>
          <w:rPrChange w:id="275" w:author="Мочалов Дмитрий Александрович" w:date="2021-04-05T16:15:00Z">
            <w:rPr/>
          </w:rPrChange>
        </w:rPr>
        <w:t>й</w:t>
      </w:r>
      <w:r w:rsidRPr="00F619AE">
        <w:rPr>
          <w:rFonts w:ascii="Times New Roman" w:hAnsi="Times New Roman"/>
          <w:sz w:val="24"/>
          <w:szCs w:val="24"/>
          <w:rPrChange w:id="276" w:author="Мочалов Дмитрий Александрович" w:date="2021-04-05T16:15:00Z">
            <w:rPr/>
          </w:rPrChange>
        </w:rPr>
        <w:t xml:space="preserve">») экземпляр Результата Работ в электронном виде в исходном и редактируемом формате, обозначенном в </w:t>
      </w:r>
      <w:r w:rsidR="0079103E" w:rsidRPr="00F619AE">
        <w:rPr>
          <w:rFonts w:ascii="Times New Roman" w:hAnsi="Times New Roman"/>
          <w:sz w:val="24"/>
          <w:szCs w:val="24"/>
          <w:rPrChange w:id="277" w:author="Мочалов Дмитрий Александрович" w:date="2021-04-05T16:15:00Z">
            <w:rPr/>
          </w:rPrChange>
        </w:rPr>
        <w:t>Техническом задании</w:t>
      </w:r>
      <w:r w:rsidRPr="00F619AE">
        <w:rPr>
          <w:rFonts w:ascii="Times New Roman" w:hAnsi="Times New Roman"/>
          <w:sz w:val="24"/>
          <w:szCs w:val="24"/>
          <w:rPrChange w:id="278" w:author="Мочалов Дмитрий Александрович" w:date="2021-04-05T16:15:00Z">
            <w:rPr/>
          </w:rPrChange>
        </w:rPr>
        <w:t>, для предварительного рассмотрения и согласования.</w:t>
      </w:r>
    </w:p>
    <w:p w14:paraId="41618929" w14:textId="623605DB" w:rsidR="000332BD" w:rsidRPr="005C033D" w:rsidRDefault="000332BD">
      <w:pPr>
        <w:pStyle w:val="a6"/>
        <w:numPr>
          <w:ilvl w:val="1"/>
          <w:numId w:val="58"/>
        </w:numPr>
        <w:spacing w:after="0"/>
        <w:ind w:left="851" w:hanging="708"/>
        <w:contextualSpacing w:val="0"/>
        <w:jc w:val="both"/>
        <w:rPr>
          <w:rFonts w:ascii="Times New Roman" w:hAnsi="Times New Roman"/>
          <w:sz w:val="24"/>
          <w:szCs w:val="24"/>
        </w:rPr>
        <w:pPrChange w:id="279" w:author="Мочалов Дмитрий Александрович" w:date="2021-04-05T16:15:00Z">
          <w:pPr>
            <w:pStyle w:val="a6"/>
            <w:numPr>
              <w:ilvl w:val="1"/>
              <w:numId w:val="10"/>
            </w:numPr>
            <w:spacing w:after="0"/>
            <w:ind w:left="851" w:hanging="708"/>
            <w:contextualSpacing w:val="0"/>
            <w:jc w:val="both"/>
          </w:pPr>
        </w:pPrChange>
      </w:pPr>
      <w:r w:rsidRPr="005C033D">
        <w:rPr>
          <w:rFonts w:ascii="Times New Roman" w:hAnsi="Times New Roman"/>
          <w:sz w:val="24"/>
          <w:szCs w:val="24"/>
        </w:rPr>
        <w:t xml:space="preserve">В течение </w:t>
      </w:r>
      <w:r w:rsidR="0079103E" w:rsidRPr="005C033D">
        <w:rPr>
          <w:rFonts w:ascii="Times New Roman" w:hAnsi="Times New Roman"/>
          <w:sz w:val="24"/>
          <w:szCs w:val="24"/>
        </w:rPr>
        <w:t xml:space="preserve">10 (десяти) рабочих дней </w:t>
      </w:r>
      <w:r w:rsidRPr="005C033D">
        <w:rPr>
          <w:rFonts w:ascii="Times New Roman" w:hAnsi="Times New Roman"/>
          <w:sz w:val="24"/>
          <w:szCs w:val="24"/>
        </w:rPr>
        <w:t>с момента получения предварительных («Сигнальных») экземпляров Результатов Работ</w:t>
      </w:r>
      <w:del w:id="280" w:author="Мочалов Дмитрий Александрович" w:date="2021-04-06T10:05:00Z">
        <w:r w:rsidR="00553241" w:rsidRPr="005C033D" w:rsidDel="00910480">
          <w:rPr>
            <w:rFonts w:ascii="Times New Roman" w:hAnsi="Times New Roman"/>
            <w:sz w:val="24"/>
            <w:szCs w:val="24"/>
          </w:rPr>
          <w:delText xml:space="preserve"> </w:delText>
        </w:r>
        <w:r w:rsidR="00553241" w:rsidRPr="0084550C" w:rsidDel="00910480">
          <w:rPr>
            <w:rFonts w:ascii="Times New Roman" w:hAnsi="Times New Roman"/>
            <w:sz w:val="24"/>
            <w:szCs w:val="24"/>
            <w:highlight w:val="yellow"/>
            <w:rPrChange w:id="281" w:author="Мирзак Ирина" w:date="2019-11-27T16:18:00Z">
              <w:rPr>
                <w:rFonts w:ascii="Times New Roman" w:hAnsi="Times New Roman"/>
                <w:sz w:val="24"/>
                <w:szCs w:val="24"/>
              </w:rPr>
            </w:rPrChange>
          </w:rPr>
          <w:delText xml:space="preserve">по дизайн </w:delText>
        </w:r>
        <w:commentRangeStart w:id="282"/>
        <w:r w:rsidR="00553241" w:rsidRPr="0084550C" w:rsidDel="00910480">
          <w:rPr>
            <w:rFonts w:ascii="Times New Roman" w:hAnsi="Times New Roman"/>
            <w:sz w:val="24"/>
            <w:szCs w:val="24"/>
            <w:highlight w:val="yellow"/>
            <w:rPrChange w:id="283" w:author="Мирзак Ирина" w:date="2019-11-27T16:18:00Z">
              <w:rPr>
                <w:rFonts w:ascii="Times New Roman" w:hAnsi="Times New Roman"/>
                <w:sz w:val="24"/>
                <w:szCs w:val="24"/>
              </w:rPr>
            </w:rPrChange>
          </w:rPr>
          <w:delText>проекту</w:delText>
        </w:r>
        <w:commentRangeEnd w:id="282"/>
        <w:r w:rsidR="0084550C" w:rsidDel="00910480">
          <w:rPr>
            <w:rStyle w:val="ae"/>
          </w:rPr>
          <w:commentReference w:id="282"/>
        </w:r>
        <w:r w:rsidRPr="005C033D" w:rsidDel="00910480">
          <w:rPr>
            <w:rFonts w:ascii="Times New Roman" w:hAnsi="Times New Roman"/>
            <w:sz w:val="24"/>
            <w:szCs w:val="24"/>
          </w:rPr>
          <w:delText>, указанных в п.7.2. Договора</w:delText>
        </w:r>
      </w:del>
      <w:r w:rsidRPr="005C033D">
        <w:rPr>
          <w:rFonts w:ascii="Times New Roman" w:hAnsi="Times New Roman"/>
          <w:sz w:val="24"/>
          <w:szCs w:val="24"/>
        </w:rPr>
        <w:t xml:space="preserve">, проводится Внутренняя экспертиза Заказчика, по окончании которой Заказчик, при отсутствии замечаний, направляет Подрядчику уведомление о согласовании или, при наличии замечаний, </w:t>
      </w:r>
      <w:ins w:id="284" w:author="Мочалов Дмитрий Александрович" w:date="2021-04-06T10:06:00Z">
        <w:r w:rsidR="00C10158">
          <w:rPr>
            <w:rFonts w:ascii="Times New Roman" w:hAnsi="Times New Roman"/>
            <w:sz w:val="24"/>
            <w:szCs w:val="24"/>
          </w:rPr>
          <w:t>уведомление</w:t>
        </w:r>
      </w:ins>
      <w:del w:id="285" w:author="Мочалов Дмитрий Александрович" w:date="2021-04-06T10:06:00Z">
        <w:r w:rsidRPr="005C033D" w:rsidDel="00C10158">
          <w:rPr>
            <w:rFonts w:ascii="Times New Roman" w:hAnsi="Times New Roman"/>
            <w:sz w:val="24"/>
            <w:szCs w:val="24"/>
          </w:rPr>
          <w:delText>Акт</w:delText>
        </w:r>
      </w:del>
      <w:r w:rsidRPr="005C033D">
        <w:rPr>
          <w:rFonts w:ascii="Times New Roman" w:hAnsi="Times New Roman"/>
          <w:sz w:val="24"/>
          <w:szCs w:val="24"/>
        </w:rPr>
        <w:t xml:space="preserve"> о выявленных </w:t>
      </w:r>
      <w:ins w:id="286" w:author="Мочалов Дмитрий Александрович" w:date="2021-04-06T10:06:00Z">
        <w:r w:rsidR="00C10158">
          <w:rPr>
            <w:rFonts w:ascii="Times New Roman" w:hAnsi="Times New Roman"/>
            <w:sz w:val="24"/>
            <w:szCs w:val="24"/>
          </w:rPr>
          <w:t>н</w:t>
        </w:r>
      </w:ins>
      <w:del w:id="287" w:author="Мочалов Дмитрий Александрович" w:date="2021-04-06T10:06:00Z">
        <w:r w:rsidRPr="005C033D" w:rsidDel="00C10158">
          <w:rPr>
            <w:rFonts w:ascii="Times New Roman" w:hAnsi="Times New Roman"/>
            <w:sz w:val="24"/>
            <w:szCs w:val="24"/>
          </w:rPr>
          <w:delText>Н</w:delText>
        </w:r>
      </w:del>
      <w:r w:rsidRPr="005C033D">
        <w:rPr>
          <w:rFonts w:ascii="Times New Roman" w:hAnsi="Times New Roman"/>
          <w:sz w:val="24"/>
          <w:szCs w:val="24"/>
        </w:rPr>
        <w:t xml:space="preserve">едостатках </w:t>
      </w:r>
      <w:del w:id="288" w:author="Мочалов Дмитрий Александрович" w:date="2021-04-06T10:06:00Z">
        <w:r w:rsidRPr="005C033D" w:rsidDel="00C10158">
          <w:rPr>
            <w:rFonts w:ascii="Times New Roman" w:hAnsi="Times New Roman"/>
            <w:sz w:val="24"/>
            <w:szCs w:val="24"/>
          </w:rPr>
          <w:delText xml:space="preserve">(Приложение </w:delText>
        </w:r>
        <w:r w:rsidR="00C52699" w:rsidRPr="005C033D" w:rsidDel="00C10158">
          <w:rPr>
            <w:rFonts w:ascii="Times New Roman" w:hAnsi="Times New Roman"/>
            <w:sz w:val="24"/>
            <w:szCs w:val="24"/>
          </w:rPr>
          <w:delText>№ 5</w:delText>
        </w:r>
        <w:r w:rsidR="0079103E" w:rsidRPr="005C033D" w:rsidDel="00C10158">
          <w:rPr>
            <w:rFonts w:ascii="Times New Roman" w:hAnsi="Times New Roman"/>
            <w:sz w:val="24"/>
            <w:szCs w:val="24"/>
          </w:rPr>
          <w:delText xml:space="preserve"> к настоящему Договору</w:delText>
        </w:r>
        <w:r w:rsidRPr="005C033D" w:rsidDel="00C10158">
          <w:rPr>
            <w:rFonts w:ascii="Times New Roman" w:hAnsi="Times New Roman"/>
            <w:sz w:val="24"/>
            <w:szCs w:val="24"/>
          </w:rPr>
          <w:delText xml:space="preserve">), </w:delText>
        </w:r>
      </w:del>
      <w:r w:rsidRPr="005C033D">
        <w:rPr>
          <w:rFonts w:ascii="Times New Roman" w:hAnsi="Times New Roman"/>
          <w:sz w:val="24"/>
          <w:szCs w:val="24"/>
        </w:rPr>
        <w:t xml:space="preserve">в котором указывается перечень выявленных Недостатков и сроки их устранения, при этом согласование предварительных («Сигнальных») экземпляров не лишает Заказчика права провести Внутреннюю экспертизу оригиналов </w:t>
      </w:r>
      <w:r w:rsidR="006F5C96" w:rsidRPr="005C033D">
        <w:rPr>
          <w:rFonts w:ascii="Times New Roman" w:hAnsi="Times New Roman"/>
          <w:sz w:val="24"/>
          <w:szCs w:val="24"/>
        </w:rPr>
        <w:t xml:space="preserve">Результата </w:t>
      </w:r>
      <w:r w:rsidRPr="005C033D">
        <w:rPr>
          <w:rFonts w:ascii="Times New Roman" w:hAnsi="Times New Roman"/>
          <w:sz w:val="24"/>
          <w:szCs w:val="24"/>
        </w:rPr>
        <w:t>Работ и, в случае необходимости, поручить Подрядчику устранить выявленные Недостатки. В случае если по истечении указанного срока Заказчик не направил Подрядчику уведомления о согласовании или замечаний к результатам работ, Подрядчик должен повторно направить результаты работ в адрес Заказчика, а Заказчик должен уведомить Подрядчика о по</w:t>
      </w:r>
      <w:r w:rsidR="00593F8C" w:rsidRPr="005C033D">
        <w:rPr>
          <w:rFonts w:ascii="Times New Roman" w:hAnsi="Times New Roman"/>
          <w:sz w:val="24"/>
          <w:szCs w:val="24"/>
        </w:rPr>
        <w:t xml:space="preserve">вторной приемке работ в течение 5 (пяти) рабочих </w:t>
      </w:r>
      <w:r w:rsidRPr="005C033D">
        <w:rPr>
          <w:rFonts w:ascii="Times New Roman" w:hAnsi="Times New Roman"/>
          <w:sz w:val="24"/>
          <w:szCs w:val="24"/>
        </w:rPr>
        <w:t>дней.</w:t>
      </w:r>
    </w:p>
    <w:p w14:paraId="55D7AE9A" w14:textId="4D107F04" w:rsidR="000332BD" w:rsidRPr="005C033D" w:rsidRDefault="000332BD">
      <w:pPr>
        <w:pStyle w:val="a6"/>
        <w:numPr>
          <w:ilvl w:val="1"/>
          <w:numId w:val="58"/>
        </w:numPr>
        <w:spacing w:after="0"/>
        <w:ind w:left="851" w:hanging="708"/>
        <w:contextualSpacing w:val="0"/>
        <w:jc w:val="both"/>
        <w:rPr>
          <w:rFonts w:ascii="Times New Roman" w:hAnsi="Times New Roman"/>
          <w:sz w:val="24"/>
          <w:szCs w:val="24"/>
        </w:rPr>
        <w:pPrChange w:id="289" w:author="Мочалов Дмитрий Александрович" w:date="2021-04-05T16:15:00Z">
          <w:pPr>
            <w:pStyle w:val="a6"/>
            <w:numPr>
              <w:ilvl w:val="1"/>
              <w:numId w:val="10"/>
            </w:numPr>
            <w:spacing w:after="0"/>
            <w:ind w:left="851" w:hanging="708"/>
            <w:contextualSpacing w:val="0"/>
            <w:jc w:val="both"/>
          </w:pPr>
        </w:pPrChange>
      </w:pPr>
      <w:r w:rsidRPr="005C033D">
        <w:rPr>
          <w:rFonts w:ascii="Times New Roman" w:hAnsi="Times New Roman"/>
          <w:sz w:val="24"/>
          <w:szCs w:val="24"/>
        </w:rPr>
        <w:t xml:space="preserve">Подрядчик, если это предусмотрено Календарным планом и соответствует срокам сдачи-приемки Результата Работ </w:t>
      </w:r>
      <w:del w:id="290" w:author="Мочалов Дмитрий Александрович" w:date="2021-04-06T10:17:00Z">
        <w:r w:rsidRPr="005C033D" w:rsidDel="00CC6849">
          <w:rPr>
            <w:rFonts w:ascii="Times New Roman" w:hAnsi="Times New Roman"/>
            <w:sz w:val="24"/>
            <w:szCs w:val="24"/>
          </w:rPr>
          <w:delText xml:space="preserve">по Этапу </w:delText>
        </w:r>
      </w:del>
      <w:r w:rsidRPr="005C033D">
        <w:rPr>
          <w:rFonts w:ascii="Times New Roman" w:hAnsi="Times New Roman"/>
          <w:sz w:val="24"/>
          <w:szCs w:val="24"/>
        </w:rPr>
        <w:t>по Календарному плану, вправе направить на проведение повторной Внутренней экспертизы Заказчика исправленный «Сигнальный» экземпляр до передачи оригиналов Результатов Работ. Стороны повторяют процедуру, описанную в п.</w:t>
      </w:r>
      <w:ins w:id="291" w:author="Мочалов Дмитрий Александрович" w:date="2021-04-06T10:16:00Z">
        <w:r w:rsidR="00CC6849">
          <w:rPr>
            <w:rFonts w:ascii="Times New Roman" w:hAnsi="Times New Roman"/>
            <w:sz w:val="24"/>
            <w:szCs w:val="24"/>
          </w:rPr>
          <w:t>6</w:t>
        </w:r>
      </w:ins>
      <w:del w:id="292" w:author="Мочалов Дмитрий Александрович" w:date="2021-04-06T10:16:00Z">
        <w:r w:rsidRPr="005C033D" w:rsidDel="00CC6849">
          <w:rPr>
            <w:rFonts w:ascii="Times New Roman" w:hAnsi="Times New Roman"/>
            <w:sz w:val="24"/>
            <w:szCs w:val="24"/>
          </w:rPr>
          <w:delText>7</w:delText>
        </w:r>
      </w:del>
      <w:r w:rsidRPr="005C033D">
        <w:rPr>
          <w:rFonts w:ascii="Times New Roman" w:hAnsi="Times New Roman"/>
          <w:sz w:val="24"/>
          <w:szCs w:val="24"/>
        </w:rPr>
        <w:t>.3</w:t>
      </w:r>
      <w:r w:rsidR="0079103E" w:rsidRPr="005C033D">
        <w:rPr>
          <w:rFonts w:ascii="Times New Roman" w:hAnsi="Times New Roman"/>
          <w:sz w:val="24"/>
          <w:szCs w:val="24"/>
        </w:rPr>
        <w:t xml:space="preserve"> настоящего Договора</w:t>
      </w:r>
      <w:r w:rsidRPr="005C033D">
        <w:rPr>
          <w:rFonts w:ascii="Times New Roman" w:hAnsi="Times New Roman"/>
          <w:sz w:val="24"/>
          <w:szCs w:val="24"/>
        </w:rPr>
        <w:t>.</w:t>
      </w:r>
    </w:p>
    <w:p w14:paraId="4E523970" w14:textId="50889779" w:rsidR="000332BD" w:rsidRPr="005C033D" w:rsidRDefault="000332BD">
      <w:pPr>
        <w:pStyle w:val="a6"/>
        <w:numPr>
          <w:ilvl w:val="1"/>
          <w:numId w:val="58"/>
        </w:numPr>
        <w:spacing w:after="0"/>
        <w:ind w:left="851" w:hanging="708"/>
        <w:contextualSpacing w:val="0"/>
        <w:jc w:val="both"/>
        <w:rPr>
          <w:rFonts w:ascii="Times New Roman" w:hAnsi="Times New Roman"/>
          <w:sz w:val="24"/>
          <w:szCs w:val="24"/>
        </w:rPr>
        <w:pPrChange w:id="293" w:author="Мочалов Дмитрий Александрович" w:date="2021-04-05T16:15:00Z">
          <w:pPr>
            <w:pStyle w:val="a6"/>
            <w:numPr>
              <w:ilvl w:val="1"/>
              <w:numId w:val="10"/>
            </w:numPr>
            <w:spacing w:after="0"/>
            <w:ind w:left="851" w:hanging="708"/>
            <w:contextualSpacing w:val="0"/>
            <w:jc w:val="both"/>
          </w:pPr>
        </w:pPrChange>
      </w:pPr>
      <w:r w:rsidRPr="005C033D">
        <w:rPr>
          <w:rFonts w:ascii="Times New Roman" w:hAnsi="Times New Roman"/>
          <w:sz w:val="24"/>
          <w:szCs w:val="24"/>
        </w:rPr>
        <w:t>Подрядчик после завершения внесения правок в «Сигнальный экземпляр» соответствующего Этапа Работ направляет Заказчику подписанные уполномоченным Представителем Подрядчика и заверенные печатью 2 (</w:t>
      </w:r>
      <w:r w:rsidR="00273932" w:rsidRPr="005C033D">
        <w:rPr>
          <w:rFonts w:ascii="Times New Roman" w:hAnsi="Times New Roman"/>
          <w:sz w:val="24"/>
          <w:szCs w:val="24"/>
        </w:rPr>
        <w:t>Д</w:t>
      </w:r>
      <w:r w:rsidRPr="005C033D">
        <w:rPr>
          <w:rFonts w:ascii="Times New Roman" w:hAnsi="Times New Roman"/>
          <w:sz w:val="24"/>
          <w:szCs w:val="24"/>
        </w:rPr>
        <w:t xml:space="preserve">ва) </w:t>
      </w:r>
      <w:r w:rsidRPr="005C033D">
        <w:rPr>
          <w:rFonts w:ascii="Times New Roman" w:hAnsi="Times New Roman"/>
          <w:sz w:val="24"/>
          <w:szCs w:val="24"/>
        </w:rPr>
        <w:lastRenderedPageBreak/>
        <w:t>оригинала надлежащим образом оформленного Акта сдачи-приемки Результата Работ и оригиналы Результато</w:t>
      </w:r>
      <w:r w:rsidR="00443676" w:rsidRPr="005C033D">
        <w:rPr>
          <w:rFonts w:ascii="Times New Roman" w:hAnsi="Times New Roman"/>
          <w:sz w:val="24"/>
          <w:szCs w:val="24"/>
        </w:rPr>
        <w:t>в Работ в соответствии с п.</w:t>
      </w:r>
      <w:ins w:id="294" w:author="Мочалов Дмитрий Александрович" w:date="2021-04-06T10:17:00Z">
        <w:r w:rsidR="00CC6849">
          <w:rPr>
            <w:rFonts w:ascii="Times New Roman" w:hAnsi="Times New Roman"/>
            <w:sz w:val="24"/>
            <w:szCs w:val="24"/>
          </w:rPr>
          <w:t>6</w:t>
        </w:r>
      </w:ins>
      <w:del w:id="295" w:author="Мочалов Дмитрий Александрович" w:date="2021-04-06T10:17:00Z">
        <w:r w:rsidR="00443676" w:rsidRPr="005C033D" w:rsidDel="00CC6849">
          <w:rPr>
            <w:rFonts w:ascii="Times New Roman" w:hAnsi="Times New Roman"/>
            <w:sz w:val="24"/>
            <w:szCs w:val="24"/>
          </w:rPr>
          <w:delText>7</w:delText>
        </w:r>
      </w:del>
      <w:r w:rsidR="00443676" w:rsidRPr="005C033D">
        <w:rPr>
          <w:rFonts w:ascii="Times New Roman" w:hAnsi="Times New Roman"/>
          <w:sz w:val="24"/>
          <w:szCs w:val="24"/>
        </w:rPr>
        <w:t>.1.</w:t>
      </w:r>
      <w:del w:id="296" w:author="Мочалов Дмитрий Александрович" w:date="2021-04-06T10:15:00Z">
        <w:r w:rsidR="0090758C" w:rsidRPr="005C033D" w:rsidDel="00690EFB">
          <w:rPr>
            <w:rFonts w:ascii="Times New Roman" w:hAnsi="Times New Roman"/>
            <w:sz w:val="24"/>
            <w:szCs w:val="24"/>
          </w:rPr>
          <w:delText>,</w:delText>
        </w:r>
      </w:del>
      <w:del w:id="297" w:author="Мочалов Дмитрий Александрович" w:date="2021-04-06T10:14:00Z">
        <w:r w:rsidR="0090758C" w:rsidRPr="005C033D" w:rsidDel="00690EFB">
          <w:rPr>
            <w:rFonts w:ascii="Times New Roman" w:hAnsi="Times New Roman"/>
            <w:sz w:val="24"/>
            <w:szCs w:val="24"/>
          </w:rPr>
          <w:delText xml:space="preserve"> оформленных переч</w:delText>
        </w:r>
        <w:r w:rsidR="00CC12B4" w:rsidRPr="005C033D" w:rsidDel="00690EFB">
          <w:rPr>
            <w:rFonts w:ascii="Times New Roman" w:hAnsi="Times New Roman"/>
            <w:sz w:val="24"/>
            <w:szCs w:val="24"/>
          </w:rPr>
          <w:delText xml:space="preserve">нем согласно </w:delText>
        </w:r>
        <w:r w:rsidR="00CC12B4" w:rsidRPr="00572F21" w:rsidDel="00690EFB">
          <w:rPr>
            <w:rFonts w:ascii="Times New Roman" w:hAnsi="Times New Roman"/>
            <w:sz w:val="24"/>
            <w:szCs w:val="24"/>
            <w:highlight w:val="yellow"/>
            <w:rPrChange w:id="298" w:author="Мирзак Ирина" w:date="2019-11-27T16:19:00Z">
              <w:rPr>
                <w:rFonts w:ascii="Times New Roman" w:hAnsi="Times New Roman"/>
                <w:sz w:val="24"/>
                <w:szCs w:val="24"/>
              </w:rPr>
            </w:rPrChange>
          </w:rPr>
          <w:delText>П</w:delText>
        </w:r>
        <w:r w:rsidR="004C0DE7" w:rsidRPr="00572F21" w:rsidDel="00690EFB">
          <w:rPr>
            <w:rFonts w:ascii="Times New Roman" w:hAnsi="Times New Roman"/>
            <w:sz w:val="24"/>
            <w:szCs w:val="24"/>
            <w:highlight w:val="yellow"/>
            <w:rPrChange w:id="299" w:author="Мирзак Ирина" w:date="2019-11-27T16:19:00Z">
              <w:rPr>
                <w:rFonts w:ascii="Times New Roman" w:hAnsi="Times New Roman"/>
                <w:sz w:val="24"/>
                <w:szCs w:val="24"/>
              </w:rPr>
            </w:rPrChange>
          </w:rPr>
          <w:delText xml:space="preserve">риложения № </w:delText>
        </w:r>
        <w:commentRangeStart w:id="300"/>
        <w:r w:rsidR="004C0DE7" w:rsidRPr="00572F21" w:rsidDel="00690EFB">
          <w:rPr>
            <w:rFonts w:ascii="Times New Roman" w:hAnsi="Times New Roman"/>
            <w:sz w:val="24"/>
            <w:szCs w:val="24"/>
            <w:highlight w:val="yellow"/>
            <w:rPrChange w:id="301" w:author="Мирзак Ирина" w:date="2019-11-27T16:19:00Z">
              <w:rPr>
                <w:rFonts w:ascii="Times New Roman" w:hAnsi="Times New Roman"/>
                <w:sz w:val="24"/>
                <w:szCs w:val="24"/>
              </w:rPr>
            </w:rPrChange>
          </w:rPr>
          <w:delText>6</w:delText>
        </w:r>
        <w:commentRangeEnd w:id="300"/>
        <w:r w:rsidR="00572F21" w:rsidDel="00690EFB">
          <w:rPr>
            <w:rStyle w:val="ae"/>
          </w:rPr>
          <w:commentReference w:id="300"/>
        </w:r>
        <w:r w:rsidR="004C0DE7" w:rsidRPr="005C033D" w:rsidDel="00690EFB">
          <w:rPr>
            <w:rFonts w:ascii="Times New Roman" w:hAnsi="Times New Roman"/>
            <w:sz w:val="24"/>
            <w:szCs w:val="24"/>
          </w:rPr>
          <w:delText>.</w:delText>
        </w:r>
      </w:del>
    </w:p>
    <w:p w14:paraId="43726251" w14:textId="23F4444B" w:rsidR="000332BD" w:rsidRPr="005C033D" w:rsidRDefault="000332BD">
      <w:pPr>
        <w:pStyle w:val="a6"/>
        <w:numPr>
          <w:ilvl w:val="1"/>
          <w:numId w:val="58"/>
        </w:numPr>
        <w:spacing w:after="0"/>
        <w:ind w:left="851" w:hanging="708"/>
        <w:contextualSpacing w:val="0"/>
        <w:jc w:val="both"/>
        <w:rPr>
          <w:rFonts w:ascii="Times New Roman" w:hAnsi="Times New Roman"/>
          <w:sz w:val="24"/>
          <w:szCs w:val="24"/>
        </w:rPr>
        <w:pPrChange w:id="302" w:author="Мочалов Дмитрий Александрович" w:date="2021-04-05T16:15:00Z">
          <w:pPr>
            <w:pStyle w:val="a6"/>
            <w:numPr>
              <w:ilvl w:val="1"/>
              <w:numId w:val="10"/>
            </w:numPr>
            <w:spacing w:after="0"/>
            <w:ind w:left="851" w:hanging="708"/>
            <w:contextualSpacing w:val="0"/>
            <w:jc w:val="both"/>
          </w:pPr>
        </w:pPrChange>
      </w:pPr>
      <w:r w:rsidRPr="005C033D">
        <w:rPr>
          <w:rFonts w:ascii="Times New Roman" w:hAnsi="Times New Roman"/>
          <w:sz w:val="24"/>
          <w:szCs w:val="24"/>
        </w:rPr>
        <w:t>Заказчик в течение</w:t>
      </w:r>
      <w:r w:rsidR="00593F8C" w:rsidRPr="005C033D">
        <w:rPr>
          <w:rFonts w:ascii="Times New Roman" w:hAnsi="Times New Roman"/>
          <w:sz w:val="24"/>
          <w:szCs w:val="24"/>
        </w:rPr>
        <w:t xml:space="preserve"> </w:t>
      </w:r>
      <w:r w:rsidR="00A15545" w:rsidRPr="005C033D">
        <w:rPr>
          <w:rFonts w:ascii="Times New Roman" w:hAnsi="Times New Roman"/>
          <w:sz w:val="24"/>
          <w:szCs w:val="24"/>
        </w:rPr>
        <w:t>8</w:t>
      </w:r>
      <w:r w:rsidR="00593F8C" w:rsidRPr="005C033D">
        <w:rPr>
          <w:rFonts w:ascii="Times New Roman" w:hAnsi="Times New Roman"/>
          <w:sz w:val="24"/>
          <w:szCs w:val="24"/>
        </w:rPr>
        <w:t xml:space="preserve"> (</w:t>
      </w:r>
      <w:r w:rsidR="00A15545" w:rsidRPr="005C033D">
        <w:rPr>
          <w:rFonts w:ascii="Times New Roman" w:hAnsi="Times New Roman"/>
          <w:sz w:val="24"/>
          <w:szCs w:val="24"/>
        </w:rPr>
        <w:t>Восьми</w:t>
      </w:r>
      <w:r w:rsidR="00593F8C" w:rsidRPr="005C033D">
        <w:rPr>
          <w:rFonts w:ascii="Times New Roman" w:hAnsi="Times New Roman"/>
          <w:sz w:val="24"/>
          <w:szCs w:val="24"/>
        </w:rPr>
        <w:t xml:space="preserve">) рабочих дней </w:t>
      </w:r>
      <w:r w:rsidRPr="005C033D">
        <w:rPr>
          <w:rFonts w:ascii="Times New Roman" w:hAnsi="Times New Roman"/>
          <w:sz w:val="24"/>
          <w:szCs w:val="24"/>
        </w:rPr>
        <w:t>с момента получения оригиналов Результата Работ в формате и количестве, указанном в п.</w:t>
      </w:r>
      <w:ins w:id="303" w:author="Мочалов Дмитрий Александрович" w:date="2021-04-06T10:17:00Z">
        <w:r w:rsidR="00CC6849">
          <w:rPr>
            <w:rFonts w:ascii="Times New Roman" w:hAnsi="Times New Roman"/>
            <w:sz w:val="24"/>
            <w:szCs w:val="24"/>
          </w:rPr>
          <w:t>6</w:t>
        </w:r>
      </w:ins>
      <w:del w:id="304" w:author="Мочалов Дмитрий Александрович" w:date="2021-04-06T10:17:00Z">
        <w:r w:rsidRPr="005C033D" w:rsidDel="00CC6849">
          <w:rPr>
            <w:rFonts w:ascii="Times New Roman" w:hAnsi="Times New Roman"/>
            <w:sz w:val="24"/>
            <w:szCs w:val="24"/>
          </w:rPr>
          <w:delText>7</w:delText>
        </w:r>
      </w:del>
      <w:r w:rsidRPr="005C033D">
        <w:rPr>
          <w:rFonts w:ascii="Times New Roman" w:hAnsi="Times New Roman"/>
          <w:sz w:val="24"/>
          <w:szCs w:val="24"/>
        </w:rPr>
        <w:t>.1</w:t>
      </w:r>
      <w:r w:rsidR="002920E5" w:rsidRPr="005C033D">
        <w:rPr>
          <w:rFonts w:ascii="Times New Roman" w:hAnsi="Times New Roman"/>
          <w:sz w:val="24"/>
          <w:szCs w:val="24"/>
        </w:rPr>
        <w:t xml:space="preserve"> настоящего Договора</w:t>
      </w:r>
      <w:r w:rsidRPr="005C033D">
        <w:rPr>
          <w:rFonts w:ascii="Times New Roman" w:hAnsi="Times New Roman"/>
          <w:sz w:val="24"/>
          <w:szCs w:val="24"/>
        </w:rPr>
        <w:t xml:space="preserve">, проводит Внутреннюю экспертизу Заказчика и направляет Подрядчику подписанный Акт сдачи-приемки Результата Работ, либо мотивированный отказ от его подписания </w:t>
      </w:r>
      <w:del w:id="305" w:author="Мочалов Дмитрий Александрович" w:date="2021-04-06T10:15:00Z">
        <w:r w:rsidRPr="005C033D" w:rsidDel="00690EFB">
          <w:rPr>
            <w:rFonts w:ascii="Times New Roman" w:hAnsi="Times New Roman"/>
            <w:sz w:val="24"/>
            <w:szCs w:val="24"/>
          </w:rPr>
          <w:delText>с составлением Акта о выявленных Недостатках (</w:delText>
        </w:r>
        <w:r w:rsidRPr="00572F21" w:rsidDel="00690EFB">
          <w:rPr>
            <w:rFonts w:ascii="Times New Roman" w:hAnsi="Times New Roman"/>
            <w:sz w:val="24"/>
            <w:szCs w:val="24"/>
            <w:highlight w:val="yellow"/>
            <w:rPrChange w:id="306" w:author="Мирзак Ирина" w:date="2019-11-27T16:20:00Z">
              <w:rPr>
                <w:rFonts w:ascii="Times New Roman" w:hAnsi="Times New Roman"/>
                <w:sz w:val="24"/>
                <w:szCs w:val="24"/>
              </w:rPr>
            </w:rPrChange>
          </w:rPr>
          <w:delText xml:space="preserve">Приложение </w:delText>
        </w:r>
        <w:r w:rsidR="007D139B" w:rsidRPr="00572F21" w:rsidDel="00690EFB">
          <w:rPr>
            <w:rFonts w:ascii="Times New Roman" w:hAnsi="Times New Roman"/>
            <w:sz w:val="24"/>
            <w:szCs w:val="24"/>
            <w:highlight w:val="yellow"/>
            <w:rPrChange w:id="307" w:author="Мирзак Ирина" w:date="2019-11-27T16:20:00Z">
              <w:rPr>
                <w:rFonts w:ascii="Times New Roman" w:hAnsi="Times New Roman"/>
                <w:sz w:val="24"/>
                <w:szCs w:val="24"/>
              </w:rPr>
            </w:rPrChange>
          </w:rPr>
          <w:delText>№ 5</w:delText>
        </w:r>
        <w:r w:rsidR="002920E5" w:rsidRPr="00572F21" w:rsidDel="00690EFB">
          <w:rPr>
            <w:rFonts w:ascii="Times New Roman" w:hAnsi="Times New Roman"/>
            <w:sz w:val="24"/>
            <w:szCs w:val="24"/>
            <w:highlight w:val="yellow"/>
            <w:rPrChange w:id="308" w:author="Мирзак Ирина" w:date="2019-11-27T16:20:00Z">
              <w:rPr>
                <w:rFonts w:ascii="Times New Roman" w:hAnsi="Times New Roman"/>
                <w:sz w:val="24"/>
                <w:szCs w:val="24"/>
              </w:rPr>
            </w:rPrChange>
          </w:rPr>
          <w:delText xml:space="preserve"> к настоящему Договору</w:delText>
        </w:r>
        <w:r w:rsidRPr="00572F21" w:rsidDel="00690EFB">
          <w:rPr>
            <w:rFonts w:ascii="Times New Roman" w:hAnsi="Times New Roman"/>
            <w:sz w:val="24"/>
            <w:szCs w:val="24"/>
            <w:highlight w:val="yellow"/>
            <w:rPrChange w:id="309" w:author="Мирзак Ирина" w:date="2019-11-27T16:20:00Z">
              <w:rPr>
                <w:rFonts w:ascii="Times New Roman" w:hAnsi="Times New Roman"/>
                <w:sz w:val="24"/>
                <w:szCs w:val="24"/>
              </w:rPr>
            </w:rPrChange>
          </w:rPr>
          <w:delText>)</w:delText>
        </w:r>
        <w:r w:rsidRPr="005C033D" w:rsidDel="00690EFB">
          <w:rPr>
            <w:rFonts w:ascii="Times New Roman" w:hAnsi="Times New Roman"/>
            <w:sz w:val="24"/>
            <w:szCs w:val="24"/>
          </w:rPr>
          <w:delText xml:space="preserve"> </w:delText>
        </w:r>
      </w:del>
      <w:r w:rsidRPr="005C033D">
        <w:rPr>
          <w:rFonts w:ascii="Times New Roman" w:hAnsi="Times New Roman"/>
          <w:sz w:val="24"/>
          <w:szCs w:val="24"/>
        </w:rPr>
        <w:t>с указанием необходимых доработок и разумного срока устранения недостатков Результата Работ.</w:t>
      </w:r>
      <w:r w:rsidR="002C7456" w:rsidRPr="005C033D">
        <w:rPr>
          <w:rFonts w:ascii="Times New Roman" w:hAnsi="Times New Roman"/>
          <w:sz w:val="24"/>
          <w:szCs w:val="24"/>
        </w:rPr>
        <w:t xml:space="preserve"> Основаниями для отказа являются несоответствие документации требованиям законодательства Российской Федерации, государственным стандартам, требованиям и указаниям Заказчика, изложенным в настоящем Договоре. </w:t>
      </w:r>
      <w:r w:rsidRPr="005C033D">
        <w:rPr>
          <w:rFonts w:ascii="Times New Roman" w:hAnsi="Times New Roman"/>
          <w:sz w:val="24"/>
          <w:szCs w:val="24"/>
        </w:rPr>
        <w:t>В случае направления отказа от подписания Акта сдачи-приемки Результата Работ</w:t>
      </w:r>
      <w:del w:id="310" w:author="Мочалов Дмитрий Александрович" w:date="2021-04-06T10:15:00Z">
        <w:r w:rsidRPr="005C033D" w:rsidDel="00363B97">
          <w:rPr>
            <w:rFonts w:ascii="Times New Roman" w:hAnsi="Times New Roman"/>
            <w:sz w:val="24"/>
            <w:szCs w:val="24"/>
          </w:rPr>
          <w:delText xml:space="preserve"> по Этапу</w:delText>
        </w:r>
      </w:del>
      <w:r w:rsidRPr="005C033D">
        <w:rPr>
          <w:rFonts w:ascii="Times New Roman" w:hAnsi="Times New Roman"/>
          <w:sz w:val="24"/>
          <w:szCs w:val="24"/>
        </w:rPr>
        <w:t xml:space="preserve">, Подрядчик обязан осуществить все доработки в </w:t>
      </w:r>
      <w:r w:rsidR="00A15545" w:rsidRPr="005C033D">
        <w:rPr>
          <w:rFonts w:ascii="Times New Roman" w:hAnsi="Times New Roman"/>
          <w:sz w:val="24"/>
          <w:szCs w:val="24"/>
        </w:rPr>
        <w:t>согласованный</w:t>
      </w:r>
      <w:r w:rsidRPr="005C033D">
        <w:rPr>
          <w:rFonts w:ascii="Times New Roman" w:hAnsi="Times New Roman"/>
          <w:sz w:val="24"/>
          <w:szCs w:val="24"/>
        </w:rPr>
        <w:t xml:space="preserve"> Заказчиком срок и направить Заказчику новый Акт </w:t>
      </w:r>
      <w:r w:rsidR="00443676" w:rsidRPr="005C033D">
        <w:rPr>
          <w:rFonts w:ascii="Times New Roman" w:hAnsi="Times New Roman"/>
          <w:sz w:val="24"/>
          <w:szCs w:val="24"/>
        </w:rPr>
        <w:t>сдачи-приемки Результата Работ.</w:t>
      </w:r>
    </w:p>
    <w:p w14:paraId="2D8E8120" w14:textId="20CFD8E0" w:rsidR="000332BD" w:rsidRPr="005C033D" w:rsidRDefault="000332BD">
      <w:pPr>
        <w:pStyle w:val="a6"/>
        <w:numPr>
          <w:ilvl w:val="1"/>
          <w:numId w:val="58"/>
        </w:numPr>
        <w:spacing w:after="0"/>
        <w:ind w:left="851" w:hanging="709"/>
        <w:contextualSpacing w:val="0"/>
        <w:jc w:val="both"/>
        <w:rPr>
          <w:rFonts w:ascii="Times New Roman" w:hAnsi="Times New Roman"/>
          <w:sz w:val="24"/>
          <w:szCs w:val="24"/>
        </w:rPr>
        <w:pPrChange w:id="311" w:author="Мочалов Дмитрий Александрович" w:date="2021-04-05T16:15:00Z">
          <w:pPr>
            <w:pStyle w:val="a6"/>
            <w:numPr>
              <w:ilvl w:val="1"/>
              <w:numId w:val="10"/>
            </w:numPr>
            <w:spacing w:after="0"/>
            <w:ind w:left="851" w:hanging="709"/>
            <w:contextualSpacing w:val="0"/>
            <w:jc w:val="both"/>
          </w:pPr>
        </w:pPrChange>
      </w:pPr>
      <w:r w:rsidRPr="005C033D">
        <w:rPr>
          <w:rFonts w:ascii="Times New Roman" w:hAnsi="Times New Roman"/>
          <w:sz w:val="24"/>
          <w:szCs w:val="24"/>
        </w:rPr>
        <w:t>Заказчик, обнаруживший недостатки в Результатах Работ после приемки,</w:t>
      </w:r>
      <w:r w:rsidRPr="005C033D" w:rsidDel="00371F3C">
        <w:rPr>
          <w:rFonts w:ascii="Times New Roman" w:hAnsi="Times New Roman"/>
          <w:sz w:val="24"/>
          <w:szCs w:val="24"/>
        </w:rPr>
        <w:t xml:space="preserve"> </w:t>
      </w:r>
      <w:r w:rsidRPr="005C033D">
        <w:rPr>
          <w:rFonts w:ascii="Times New Roman" w:hAnsi="Times New Roman"/>
          <w:sz w:val="24"/>
          <w:szCs w:val="24"/>
        </w:rPr>
        <w:t>не лишается права ссылаться на Недостатки Работ и требовать от Подрядчика устранения недостатков за свой счет в установленные Заказчиком разумные сроки.</w:t>
      </w:r>
    </w:p>
    <w:p w14:paraId="48BE3A0C" w14:textId="03D73886" w:rsidR="000332BD" w:rsidRPr="005C033D" w:rsidRDefault="000332BD">
      <w:pPr>
        <w:pStyle w:val="a6"/>
        <w:numPr>
          <w:ilvl w:val="1"/>
          <w:numId w:val="58"/>
        </w:numPr>
        <w:spacing w:after="0"/>
        <w:ind w:left="851" w:hanging="709"/>
        <w:contextualSpacing w:val="0"/>
        <w:jc w:val="both"/>
        <w:rPr>
          <w:rFonts w:ascii="Times New Roman" w:hAnsi="Times New Roman"/>
          <w:sz w:val="24"/>
          <w:szCs w:val="24"/>
        </w:rPr>
        <w:pPrChange w:id="312" w:author="Мочалов Дмитрий Александрович" w:date="2021-04-05T16:15:00Z">
          <w:pPr>
            <w:pStyle w:val="a6"/>
            <w:numPr>
              <w:ilvl w:val="1"/>
              <w:numId w:val="10"/>
            </w:numPr>
            <w:spacing w:after="0"/>
            <w:ind w:left="851" w:hanging="709"/>
            <w:contextualSpacing w:val="0"/>
            <w:jc w:val="both"/>
          </w:pPr>
        </w:pPrChange>
      </w:pPr>
      <w:r w:rsidRPr="005C033D">
        <w:rPr>
          <w:rFonts w:ascii="Times New Roman" w:hAnsi="Times New Roman"/>
          <w:sz w:val="24"/>
          <w:szCs w:val="24"/>
        </w:rPr>
        <w:t>В случае, если Заказчик приостанавливает выполнение Работ, Заказчик обязуется осуществить приемку Результатов Работ, фактически выполненных до даты приостановки, а также всех Результатов Работ, на которые не распространено требование о приостановлении, фактически выполненные в течение пери</w:t>
      </w:r>
      <w:r w:rsidR="00443676" w:rsidRPr="005C033D">
        <w:rPr>
          <w:rFonts w:ascii="Times New Roman" w:hAnsi="Times New Roman"/>
          <w:sz w:val="24"/>
          <w:szCs w:val="24"/>
        </w:rPr>
        <w:t>ода приостановки.</w:t>
      </w:r>
    </w:p>
    <w:p w14:paraId="44C5C383" w14:textId="329590B6" w:rsidR="000332BD" w:rsidRPr="005C033D" w:rsidRDefault="000332BD">
      <w:pPr>
        <w:pStyle w:val="a6"/>
        <w:numPr>
          <w:ilvl w:val="1"/>
          <w:numId w:val="58"/>
        </w:numPr>
        <w:spacing w:after="0"/>
        <w:ind w:left="851" w:hanging="708"/>
        <w:contextualSpacing w:val="0"/>
        <w:jc w:val="both"/>
        <w:rPr>
          <w:rFonts w:ascii="Times New Roman" w:hAnsi="Times New Roman"/>
          <w:sz w:val="24"/>
          <w:szCs w:val="24"/>
        </w:rPr>
        <w:pPrChange w:id="313" w:author="Мочалов Дмитрий Александрович" w:date="2021-04-05T16:15:00Z">
          <w:pPr>
            <w:pStyle w:val="a6"/>
            <w:numPr>
              <w:ilvl w:val="1"/>
              <w:numId w:val="10"/>
            </w:numPr>
            <w:spacing w:after="0"/>
            <w:ind w:left="851" w:hanging="708"/>
            <w:contextualSpacing w:val="0"/>
            <w:jc w:val="both"/>
          </w:pPr>
        </w:pPrChange>
      </w:pPr>
      <w:r w:rsidRPr="005C033D">
        <w:rPr>
          <w:rFonts w:ascii="Times New Roman" w:hAnsi="Times New Roman"/>
          <w:sz w:val="24"/>
          <w:szCs w:val="24"/>
        </w:rPr>
        <w:t>В случае приостановления Работ из-за несоблюдения Подрядчиком законодательства РФ и/или условий Договора, Заказчик не несет обя</w:t>
      </w:r>
      <w:r w:rsidR="00443676" w:rsidRPr="005C033D">
        <w:rPr>
          <w:rFonts w:ascii="Times New Roman" w:hAnsi="Times New Roman"/>
          <w:sz w:val="24"/>
          <w:szCs w:val="24"/>
        </w:rPr>
        <w:t>занности по оплате таких Работ.</w:t>
      </w:r>
    </w:p>
    <w:p w14:paraId="71EA5AAB" w14:textId="4B9A10FD" w:rsidR="000332BD" w:rsidRPr="005C033D" w:rsidRDefault="00593F8C">
      <w:pPr>
        <w:pStyle w:val="a6"/>
        <w:numPr>
          <w:ilvl w:val="1"/>
          <w:numId w:val="58"/>
        </w:numPr>
        <w:spacing w:after="0"/>
        <w:ind w:left="851" w:hanging="708"/>
        <w:contextualSpacing w:val="0"/>
        <w:jc w:val="both"/>
        <w:rPr>
          <w:rFonts w:ascii="Times New Roman" w:hAnsi="Times New Roman"/>
          <w:sz w:val="24"/>
          <w:szCs w:val="24"/>
        </w:rPr>
        <w:pPrChange w:id="314" w:author="Мочалов Дмитрий Александрович" w:date="2021-04-05T16:15:00Z">
          <w:pPr>
            <w:pStyle w:val="a6"/>
            <w:numPr>
              <w:ilvl w:val="1"/>
              <w:numId w:val="10"/>
            </w:numPr>
            <w:spacing w:after="0"/>
            <w:ind w:left="851" w:hanging="708"/>
            <w:contextualSpacing w:val="0"/>
            <w:jc w:val="both"/>
          </w:pPr>
        </w:pPrChange>
      </w:pPr>
      <w:r w:rsidRPr="005C033D">
        <w:rPr>
          <w:rFonts w:ascii="Times New Roman" w:hAnsi="Times New Roman"/>
          <w:sz w:val="24"/>
          <w:szCs w:val="24"/>
        </w:rPr>
        <w:t xml:space="preserve">В </w:t>
      </w:r>
      <w:r w:rsidR="000332BD" w:rsidRPr="005C033D">
        <w:rPr>
          <w:rFonts w:ascii="Times New Roman" w:hAnsi="Times New Roman"/>
          <w:sz w:val="24"/>
          <w:szCs w:val="24"/>
        </w:rPr>
        <w:t xml:space="preserve">случае если приостановление Работ не было вызвано виновными действиями Подрядчика или привлеченных им Субподрядчиков, сроки выполнения приостановленных работ автоматически увеличиваются на срок приостановки Работ Заказчиком. Время приостановления Работ не оплачивается Подрядчику </w:t>
      </w:r>
      <w:r w:rsidR="00443676" w:rsidRPr="005C033D">
        <w:rPr>
          <w:rFonts w:ascii="Times New Roman" w:hAnsi="Times New Roman"/>
          <w:sz w:val="24"/>
          <w:szCs w:val="24"/>
        </w:rPr>
        <w:t>вне зависимости от его причины.</w:t>
      </w:r>
    </w:p>
    <w:p w14:paraId="46A54968" w14:textId="05E81136" w:rsidR="000332BD" w:rsidRPr="005C033D" w:rsidRDefault="000332BD">
      <w:pPr>
        <w:pStyle w:val="a6"/>
        <w:numPr>
          <w:ilvl w:val="1"/>
          <w:numId w:val="58"/>
        </w:numPr>
        <w:spacing w:after="0"/>
        <w:ind w:left="851" w:hanging="708"/>
        <w:contextualSpacing w:val="0"/>
        <w:jc w:val="both"/>
        <w:rPr>
          <w:rFonts w:ascii="Times New Roman" w:hAnsi="Times New Roman"/>
          <w:sz w:val="24"/>
          <w:szCs w:val="24"/>
        </w:rPr>
        <w:pPrChange w:id="315" w:author="Мочалов Дмитрий Александрович" w:date="2021-04-05T16:15:00Z">
          <w:pPr>
            <w:pStyle w:val="a6"/>
            <w:numPr>
              <w:ilvl w:val="1"/>
              <w:numId w:val="10"/>
            </w:numPr>
            <w:spacing w:after="0"/>
            <w:ind w:left="851" w:hanging="708"/>
            <w:contextualSpacing w:val="0"/>
            <w:jc w:val="both"/>
          </w:pPr>
        </w:pPrChange>
      </w:pPr>
      <w:r w:rsidRPr="005C033D">
        <w:rPr>
          <w:rFonts w:ascii="Times New Roman" w:hAnsi="Times New Roman"/>
          <w:sz w:val="24"/>
          <w:szCs w:val="24"/>
        </w:rPr>
        <w:t xml:space="preserve">По просьбе Заказчика Подрядчик выдает сверх указанного в п </w:t>
      </w:r>
      <w:ins w:id="316" w:author="Мочалов Дмитрий Александрович" w:date="2021-04-06T10:17:00Z">
        <w:r w:rsidR="00CC6849">
          <w:rPr>
            <w:rFonts w:ascii="Times New Roman" w:hAnsi="Times New Roman"/>
            <w:sz w:val="24"/>
            <w:szCs w:val="24"/>
          </w:rPr>
          <w:t>6</w:t>
        </w:r>
      </w:ins>
      <w:del w:id="317" w:author="Мочалов Дмитрий Александрович" w:date="2021-04-06T10:17:00Z">
        <w:r w:rsidRPr="005C033D" w:rsidDel="00CC6849">
          <w:rPr>
            <w:rFonts w:ascii="Times New Roman" w:hAnsi="Times New Roman"/>
            <w:sz w:val="24"/>
            <w:szCs w:val="24"/>
          </w:rPr>
          <w:delText>7</w:delText>
        </w:r>
      </w:del>
      <w:r w:rsidRPr="005C033D">
        <w:rPr>
          <w:rFonts w:ascii="Times New Roman" w:hAnsi="Times New Roman"/>
          <w:sz w:val="24"/>
          <w:szCs w:val="24"/>
        </w:rPr>
        <w:t xml:space="preserve">.1 и </w:t>
      </w:r>
      <w:ins w:id="318" w:author="Мочалов Дмитрий Александрович" w:date="2021-04-06T10:17:00Z">
        <w:r w:rsidR="00CC6849">
          <w:rPr>
            <w:rFonts w:ascii="Times New Roman" w:hAnsi="Times New Roman"/>
            <w:sz w:val="24"/>
            <w:szCs w:val="24"/>
          </w:rPr>
          <w:t>6</w:t>
        </w:r>
      </w:ins>
      <w:del w:id="319" w:author="Мочалов Дмитрий Александрович" w:date="2021-04-06T10:17:00Z">
        <w:r w:rsidRPr="005C033D" w:rsidDel="00CC6849">
          <w:rPr>
            <w:rFonts w:ascii="Times New Roman" w:hAnsi="Times New Roman"/>
            <w:sz w:val="24"/>
            <w:szCs w:val="24"/>
          </w:rPr>
          <w:delText>7</w:delText>
        </w:r>
      </w:del>
      <w:r w:rsidRPr="005C033D">
        <w:rPr>
          <w:rFonts w:ascii="Times New Roman" w:hAnsi="Times New Roman"/>
          <w:sz w:val="24"/>
          <w:szCs w:val="24"/>
        </w:rPr>
        <w:t>.2 настоящего Договора количества дополнительные экземпляры Документации с оплатой их изготовления дополнительно к стоимости работ, указанной в пункте 4.1 настоящего Договора. На дополнительные экземпляры документации Подрядчик предоставляет Заказчику акт сдачи-приемки работ и счет-фактуру.</w:t>
      </w:r>
    </w:p>
    <w:p w14:paraId="7C52869A" w14:textId="77777777" w:rsidR="002C7456" w:rsidRPr="005C033D" w:rsidRDefault="000332BD">
      <w:pPr>
        <w:pStyle w:val="a6"/>
        <w:numPr>
          <w:ilvl w:val="1"/>
          <w:numId w:val="58"/>
        </w:numPr>
        <w:spacing w:after="0"/>
        <w:ind w:left="851" w:hanging="708"/>
        <w:contextualSpacing w:val="0"/>
        <w:jc w:val="both"/>
        <w:rPr>
          <w:rFonts w:ascii="Times New Roman" w:hAnsi="Times New Roman"/>
          <w:sz w:val="24"/>
          <w:szCs w:val="24"/>
        </w:rPr>
        <w:pPrChange w:id="320" w:author="Мочалов Дмитрий Александрович" w:date="2021-04-05T16:15:00Z">
          <w:pPr>
            <w:pStyle w:val="a6"/>
            <w:numPr>
              <w:ilvl w:val="1"/>
              <w:numId w:val="10"/>
            </w:numPr>
            <w:spacing w:after="0"/>
            <w:ind w:left="851" w:hanging="708"/>
            <w:contextualSpacing w:val="0"/>
            <w:jc w:val="both"/>
          </w:pPr>
        </w:pPrChange>
      </w:pPr>
      <w:r w:rsidRPr="005C033D">
        <w:rPr>
          <w:rFonts w:ascii="Times New Roman" w:hAnsi="Times New Roman"/>
          <w:sz w:val="24"/>
          <w:szCs w:val="24"/>
        </w:rPr>
        <w:t>Работы считаются выполненными Подрядчиком и принятыми Заказчиком на дату приемки работ, указанную в соответствующем Акте сдачи-приемки результата Работ.</w:t>
      </w:r>
    </w:p>
    <w:p w14:paraId="16DC42A7" w14:textId="708AA9E3" w:rsidR="002C7456" w:rsidRPr="005C033D" w:rsidRDefault="002C7456">
      <w:pPr>
        <w:pStyle w:val="a6"/>
        <w:numPr>
          <w:ilvl w:val="1"/>
          <w:numId w:val="58"/>
        </w:numPr>
        <w:spacing w:after="0"/>
        <w:ind w:left="851" w:hanging="708"/>
        <w:contextualSpacing w:val="0"/>
        <w:jc w:val="both"/>
        <w:rPr>
          <w:rFonts w:ascii="Times New Roman" w:hAnsi="Times New Roman"/>
          <w:sz w:val="24"/>
          <w:szCs w:val="24"/>
        </w:rPr>
        <w:pPrChange w:id="321" w:author="Мочалов Дмитрий Александрович" w:date="2021-04-05T16:15:00Z">
          <w:pPr>
            <w:pStyle w:val="a6"/>
            <w:numPr>
              <w:ilvl w:val="1"/>
              <w:numId w:val="10"/>
            </w:numPr>
            <w:spacing w:after="0"/>
            <w:ind w:left="851" w:hanging="708"/>
            <w:contextualSpacing w:val="0"/>
            <w:jc w:val="both"/>
          </w:pPr>
        </w:pPrChange>
      </w:pPr>
      <w:r w:rsidRPr="005C033D">
        <w:rPr>
          <w:rFonts w:ascii="Times New Roman" w:hAnsi="Times New Roman"/>
          <w:sz w:val="24"/>
          <w:szCs w:val="24"/>
        </w:rPr>
        <w:t>При отказе Подрядчика от выполнения обязанности по устранению выявленных недостатков Заказчик вправе для исправления некачественно выполненных работ привлечь другую организацию с оплатой расходов за счет Подрядчика</w:t>
      </w:r>
      <w:r w:rsidR="00443676" w:rsidRPr="005C033D">
        <w:rPr>
          <w:rFonts w:ascii="Times New Roman" w:hAnsi="Times New Roman"/>
          <w:sz w:val="24"/>
          <w:szCs w:val="24"/>
        </w:rPr>
        <w:t>.</w:t>
      </w:r>
    </w:p>
    <w:p w14:paraId="03A6E4B4" w14:textId="77777777" w:rsidR="007378FA" w:rsidRPr="005C033D" w:rsidRDefault="007378FA" w:rsidP="007378FA">
      <w:pPr>
        <w:spacing w:after="0"/>
        <w:ind w:left="143"/>
        <w:jc w:val="both"/>
        <w:rPr>
          <w:rFonts w:ascii="Times New Roman" w:hAnsi="Times New Roman"/>
          <w:sz w:val="24"/>
          <w:szCs w:val="24"/>
        </w:rPr>
      </w:pPr>
    </w:p>
    <w:p w14:paraId="239B3E0E" w14:textId="0E414BD0" w:rsidR="000332BD" w:rsidRPr="005C033D" w:rsidRDefault="000332BD" w:rsidP="00A60F8D">
      <w:pPr>
        <w:pStyle w:val="1"/>
        <w:spacing w:beforeLines="60" w:before="144" w:line="300" w:lineRule="auto"/>
        <w:jc w:val="both"/>
        <w:rPr>
          <w:rFonts w:ascii="Times New Roman" w:hAnsi="Times New Roman"/>
          <w:color w:val="auto"/>
          <w:sz w:val="24"/>
          <w:szCs w:val="24"/>
        </w:rPr>
      </w:pPr>
      <w:bookmarkStart w:id="322" w:name="_Toc406092470"/>
      <w:r w:rsidRPr="005C033D">
        <w:rPr>
          <w:rFonts w:ascii="Times New Roman" w:hAnsi="Times New Roman"/>
          <w:color w:val="auto"/>
          <w:sz w:val="24"/>
          <w:szCs w:val="24"/>
        </w:rPr>
        <w:t xml:space="preserve">СТАТЬЯ </w:t>
      </w:r>
      <w:ins w:id="323" w:author="Мочалов Дмитрий Александрович" w:date="2021-04-06T10:16:00Z">
        <w:r w:rsidR="00363B97">
          <w:rPr>
            <w:rFonts w:ascii="Times New Roman" w:hAnsi="Times New Roman"/>
            <w:color w:val="auto"/>
            <w:sz w:val="24"/>
            <w:szCs w:val="24"/>
          </w:rPr>
          <w:t>7</w:t>
        </w:r>
      </w:ins>
      <w:del w:id="324" w:author="Мочалов Дмитрий Александрович" w:date="2021-04-06T10:16:00Z">
        <w:r w:rsidRPr="005C033D" w:rsidDel="00363B97">
          <w:rPr>
            <w:rFonts w:ascii="Times New Roman" w:hAnsi="Times New Roman"/>
            <w:color w:val="auto"/>
            <w:sz w:val="24"/>
            <w:szCs w:val="24"/>
          </w:rPr>
          <w:delText>8</w:delText>
        </w:r>
      </w:del>
      <w:r w:rsidRPr="005C033D">
        <w:rPr>
          <w:rFonts w:ascii="Times New Roman" w:hAnsi="Times New Roman"/>
          <w:color w:val="auto"/>
          <w:sz w:val="24"/>
          <w:szCs w:val="24"/>
        </w:rPr>
        <w:t xml:space="preserve">. </w:t>
      </w:r>
      <w:bookmarkEnd w:id="322"/>
      <w:r w:rsidRPr="005C033D">
        <w:rPr>
          <w:rFonts w:ascii="Times New Roman" w:hAnsi="Times New Roman"/>
          <w:color w:val="auto"/>
          <w:sz w:val="24"/>
          <w:szCs w:val="24"/>
        </w:rPr>
        <w:t>Субподрядчики</w:t>
      </w:r>
    </w:p>
    <w:p w14:paraId="70AA12D4" w14:textId="30022E7E" w:rsidR="000332BD" w:rsidRPr="005C033D" w:rsidRDefault="00363B97" w:rsidP="00363B97">
      <w:pPr>
        <w:pStyle w:val="13"/>
        <w:widowControl w:val="0"/>
        <w:spacing w:line="276" w:lineRule="auto"/>
        <w:textAlignment w:val="auto"/>
        <w:rPr>
          <w:rFonts w:ascii="Times New Roman" w:hAnsi="Times New Roman"/>
          <w:color w:val="000000"/>
          <w:sz w:val="24"/>
          <w:szCs w:val="24"/>
          <w:lang w:val="ru-RU"/>
        </w:rPr>
        <w:pPrChange w:id="325" w:author="Мочалов Дмитрий Александрович" w:date="2021-04-06T10:16:00Z">
          <w:pPr>
            <w:pStyle w:val="13"/>
            <w:widowControl w:val="0"/>
            <w:numPr>
              <w:ilvl w:val="1"/>
              <w:numId w:val="5"/>
            </w:numPr>
            <w:spacing w:line="276" w:lineRule="auto"/>
            <w:ind w:left="851" w:hanging="709"/>
            <w:textAlignment w:val="auto"/>
          </w:pPr>
        </w:pPrChange>
      </w:pPr>
      <w:ins w:id="326" w:author="Мочалов Дмитрий Александрович" w:date="2021-04-06T10:16:00Z">
        <w:r>
          <w:rPr>
            <w:rFonts w:ascii="Times New Roman" w:hAnsi="Times New Roman"/>
            <w:color w:val="000000"/>
            <w:sz w:val="24"/>
            <w:szCs w:val="24"/>
            <w:lang w:val="ru-RU"/>
          </w:rPr>
          <w:t xml:space="preserve">7.1.    </w:t>
        </w:r>
      </w:ins>
      <w:r w:rsidR="005E60E1" w:rsidRPr="005C033D">
        <w:rPr>
          <w:rFonts w:ascii="Times New Roman" w:hAnsi="Times New Roman"/>
          <w:color w:val="000000"/>
          <w:sz w:val="24"/>
          <w:szCs w:val="24"/>
          <w:lang w:val="ru-RU"/>
        </w:rPr>
        <w:t xml:space="preserve">Подрядчик </w:t>
      </w:r>
      <w:r w:rsidR="000332BD" w:rsidRPr="005C033D">
        <w:rPr>
          <w:rFonts w:ascii="Times New Roman" w:hAnsi="Times New Roman"/>
          <w:color w:val="000000"/>
          <w:sz w:val="24"/>
          <w:szCs w:val="24"/>
          <w:lang w:val="ru-RU"/>
        </w:rPr>
        <w:t>обязуется представить Заказчику копии всех необходимых лицензий, допусков и разрешений Субподрядчиков до их привлечения к работе по настоящему Договору.</w:t>
      </w:r>
    </w:p>
    <w:p w14:paraId="47A14F84" w14:textId="405A213D" w:rsidR="000332BD" w:rsidRPr="005C033D" w:rsidRDefault="00CC6849" w:rsidP="00CC6849">
      <w:pPr>
        <w:pStyle w:val="13"/>
        <w:widowControl w:val="0"/>
        <w:numPr>
          <w:ilvl w:val="1"/>
          <w:numId w:val="60"/>
        </w:numPr>
        <w:spacing w:line="276" w:lineRule="auto"/>
        <w:textAlignment w:val="auto"/>
        <w:rPr>
          <w:rFonts w:ascii="Times New Roman" w:hAnsi="Times New Roman"/>
          <w:color w:val="000000"/>
          <w:sz w:val="24"/>
          <w:szCs w:val="24"/>
          <w:lang w:val="ru-RU"/>
        </w:rPr>
        <w:pPrChange w:id="327" w:author="Мочалов Дмитрий Александрович" w:date="2021-04-06T10:18:00Z">
          <w:pPr>
            <w:pStyle w:val="13"/>
            <w:widowControl w:val="0"/>
            <w:numPr>
              <w:ilvl w:val="1"/>
              <w:numId w:val="5"/>
            </w:numPr>
            <w:spacing w:line="276" w:lineRule="auto"/>
            <w:ind w:left="851" w:hanging="709"/>
            <w:textAlignment w:val="auto"/>
          </w:pPr>
        </w:pPrChange>
      </w:pPr>
      <w:ins w:id="328" w:author="Мочалов Дмитрий Александрович" w:date="2021-04-06T10:18:00Z">
        <w:r>
          <w:rPr>
            <w:rFonts w:ascii="Times New Roman" w:hAnsi="Times New Roman"/>
            <w:bCs/>
            <w:color w:val="000000"/>
            <w:sz w:val="24"/>
            <w:szCs w:val="24"/>
            <w:lang w:val="ru-RU"/>
          </w:rPr>
          <w:lastRenderedPageBreak/>
          <w:t xml:space="preserve">   </w:t>
        </w:r>
      </w:ins>
      <w:r w:rsidR="000332BD" w:rsidRPr="005C033D">
        <w:rPr>
          <w:rFonts w:ascii="Times New Roman" w:hAnsi="Times New Roman"/>
          <w:bCs/>
          <w:color w:val="000000"/>
          <w:sz w:val="24"/>
          <w:szCs w:val="24"/>
          <w:lang w:val="ru-RU"/>
        </w:rPr>
        <w:t xml:space="preserve">Подрядчик </w:t>
      </w:r>
      <w:r w:rsidR="000332BD" w:rsidRPr="005C033D">
        <w:rPr>
          <w:rFonts w:ascii="Times New Roman" w:hAnsi="Times New Roman"/>
          <w:color w:val="000000"/>
          <w:sz w:val="24"/>
          <w:szCs w:val="24"/>
          <w:lang w:val="ru-RU"/>
        </w:rPr>
        <w:t>во всех случаях несет перед Заказчиком ответственность за неисполнение или ненадлежащее исполнение обязательств Субподрядчиком как за свои собственные действия.</w:t>
      </w:r>
    </w:p>
    <w:p w14:paraId="12746894" w14:textId="253BB2B8" w:rsidR="000332BD" w:rsidRPr="005C033D" w:rsidRDefault="00CC6849" w:rsidP="00CC6849">
      <w:pPr>
        <w:pStyle w:val="13"/>
        <w:widowControl w:val="0"/>
        <w:numPr>
          <w:ilvl w:val="1"/>
          <w:numId w:val="60"/>
        </w:numPr>
        <w:spacing w:line="276" w:lineRule="auto"/>
        <w:textAlignment w:val="auto"/>
        <w:rPr>
          <w:rFonts w:ascii="Times New Roman" w:hAnsi="Times New Roman"/>
          <w:color w:val="000000"/>
          <w:sz w:val="24"/>
          <w:szCs w:val="24"/>
          <w:lang w:val="ru-RU"/>
        </w:rPr>
        <w:pPrChange w:id="329" w:author="Мочалов Дмитрий Александрович" w:date="2021-04-06T10:18:00Z">
          <w:pPr>
            <w:pStyle w:val="13"/>
            <w:widowControl w:val="0"/>
            <w:numPr>
              <w:ilvl w:val="1"/>
              <w:numId w:val="5"/>
            </w:numPr>
            <w:spacing w:line="276" w:lineRule="auto"/>
            <w:ind w:left="851" w:hanging="709"/>
            <w:textAlignment w:val="auto"/>
          </w:pPr>
        </w:pPrChange>
      </w:pPr>
      <w:ins w:id="330" w:author="Мочалов Дмитрий Александрович" w:date="2021-04-06T10:18:00Z">
        <w:r>
          <w:rPr>
            <w:rFonts w:ascii="Times New Roman" w:hAnsi="Times New Roman"/>
            <w:color w:val="000000"/>
            <w:sz w:val="24"/>
            <w:szCs w:val="24"/>
            <w:lang w:val="ru-RU"/>
          </w:rPr>
          <w:t xml:space="preserve"> </w:t>
        </w:r>
      </w:ins>
      <w:r w:rsidR="000332BD" w:rsidRPr="005C033D">
        <w:rPr>
          <w:rFonts w:ascii="Times New Roman" w:hAnsi="Times New Roman"/>
          <w:color w:val="000000"/>
          <w:sz w:val="24"/>
          <w:szCs w:val="24"/>
          <w:lang w:val="ru-RU"/>
        </w:rPr>
        <w:t xml:space="preserve">Подрядчик </w:t>
      </w:r>
      <w:r w:rsidR="000332BD" w:rsidRPr="005C033D">
        <w:rPr>
          <w:rFonts w:ascii="Times New Roman" w:hAnsi="Times New Roman"/>
          <w:bCs/>
          <w:color w:val="000000"/>
          <w:sz w:val="24"/>
          <w:szCs w:val="24"/>
          <w:lang w:val="ru-RU"/>
        </w:rPr>
        <w:t>обязан</w:t>
      </w:r>
      <w:r w:rsidR="000332BD" w:rsidRPr="005C033D">
        <w:rPr>
          <w:rFonts w:ascii="Times New Roman" w:hAnsi="Times New Roman"/>
          <w:color w:val="000000"/>
          <w:sz w:val="24"/>
          <w:szCs w:val="24"/>
          <w:lang w:val="ru-RU"/>
        </w:rPr>
        <w:t xml:space="preserve"> включить в заключаемые с Субподрядчиками договоры условия, предусмотренные Статьями настоящего Договора, и осуществлять контроль их исполнения. Подрядчик обязан в течение </w:t>
      </w:r>
      <w:r w:rsidR="008740CC" w:rsidRPr="005C033D">
        <w:rPr>
          <w:rFonts w:ascii="Times New Roman" w:hAnsi="Times New Roman"/>
          <w:color w:val="000000"/>
          <w:sz w:val="24"/>
          <w:szCs w:val="24"/>
          <w:lang w:val="ru-RU"/>
        </w:rPr>
        <w:t>3 (</w:t>
      </w:r>
      <w:r w:rsidR="00273932" w:rsidRPr="005C033D">
        <w:rPr>
          <w:rFonts w:ascii="Times New Roman" w:hAnsi="Times New Roman"/>
          <w:color w:val="000000"/>
          <w:sz w:val="24"/>
          <w:szCs w:val="24"/>
          <w:lang w:val="ru-RU"/>
        </w:rPr>
        <w:t>Т</w:t>
      </w:r>
      <w:r w:rsidR="008740CC" w:rsidRPr="005C033D">
        <w:rPr>
          <w:rFonts w:ascii="Times New Roman" w:hAnsi="Times New Roman"/>
          <w:color w:val="000000"/>
          <w:sz w:val="24"/>
          <w:szCs w:val="24"/>
          <w:lang w:val="ru-RU"/>
        </w:rPr>
        <w:t xml:space="preserve">рех) рабочих </w:t>
      </w:r>
      <w:r w:rsidR="000332BD" w:rsidRPr="005C033D">
        <w:rPr>
          <w:rFonts w:ascii="Times New Roman" w:hAnsi="Times New Roman"/>
          <w:color w:val="000000"/>
          <w:sz w:val="24"/>
          <w:szCs w:val="24"/>
          <w:lang w:val="ru-RU"/>
        </w:rPr>
        <w:t xml:space="preserve">дней с момента заключения предоставить копии </w:t>
      </w:r>
      <w:r w:rsidR="00273932" w:rsidRPr="005C033D">
        <w:rPr>
          <w:rFonts w:ascii="Times New Roman" w:hAnsi="Times New Roman"/>
          <w:color w:val="000000"/>
          <w:sz w:val="24"/>
          <w:szCs w:val="24"/>
          <w:lang w:val="ru-RU"/>
        </w:rPr>
        <w:t>д</w:t>
      </w:r>
      <w:r w:rsidR="000332BD" w:rsidRPr="005C033D">
        <w:rPr>
          <w:rFonts w:ascii="Times New Roman" w:hAnsi="Times New Roman"/>
          <w:color w:val="000000"/>
          <w:sz w:val="24"/>
          <w:szCs w:val="24"/>
          <w:lang w:val="ru-RU"/>
        </w:rPr>
        <w:t>оговоров, а также всех дополнительных соглашений к ним, заключенных им с такими Субподрядчиками и, в случае наличия у Заказчика замечаний по тексту, обеспечить внесение в договор с Субподрядчиком соответствующих изменений.</w:t>
      </w:r>
    </w:p>
    <w:p w14:paraId="75D63AE3" w14:textId="77777777" w:rsidR="007378FA" w:rsidRPr="005C033D" w:rsidRDefault="007378FA" w:rsidP="007378FA">
      <w:pPr>
        <w:pStyle w:val="13"/>
        <w:widowControl w:val="0"/>
        <w:spacing w:line="276" w:lineRule="auto"/>
        <w:ind w:left="142" w:firstLine="0"/>
        <w:textAlignment w:val="auto"/>
        <w:rPr>
          <w:rFonts w:ascii="Times New Roman" w:hAnsi="Times New Roman"/>
          <w:color w:val="000000"/>
          <w:sz w:val="24"/>
          <w:szCs w:val="24"/>
          <w:lang w:val="ru-RU"/>
        </w:rPr>
      </w:pPr>
    </w:p>
    <w:p w14:paraId="16DC9F47" w14:textId="65ABAB47" w:rsidR="000332BD" w:rsidRPr="005C033D" w:rsidRDefault="000332BD" w:rsidP="00A60F8D">
      <w:pPr>
        <w:pStyle w:val="1"/>
        <w:spacing w:beforeLines="60" w:before="144" w:line="300" w:lineRule="auto"/>
        <w:jc w:val="both"/>
        <w:rPr>
          <w:rFonts w:ascii="Times New Roman" w:hAnsi="Times New Roman"/>
          <w:color w:val="auto"/>
          <w:sz w:val="24"/>
          <w:szCs w:val="24"/>
        </w:rPr>
      </w:pPr>
      <w:bookmarkStart w:id="331" w:name="_Toc406092471"/>
      <w:r w:rsidRPr="005C033D">
        <w:rPr>
          <w:rFonts w:ascii="Times New Roman" w:hAnsi="Times New Roman"/>
          <w:color w:val="auto"/>
          <w:sz w:val="24"/>
          <w:szCs w:val="24"/>
        </w:rPr>
        <w:t xml:space="preserve">СТАТЬЯ </w:t>
      </w:r>
      <w:ins w:id="332" w:author="Мочалов Дмитрий Александрович" w:date="2021-04-06T10:18:00Z">
        <w:r w:rsidR="00CC6849">
          <w:rPr>
            <w:rFonts w:ascii="Times New Roman" w:hAnsi="Times New Roman"/>
            <w:color w:val="auto"/>
            <w:sz w:val="24"/>
            <w:szCs w:val="24"/>
          </w:rPr>
          <w:t>8</w:t>
        </w:r>
      </w:ins>
      <w:del w:id="333" w:author="Мочалов Дмитрий Александрович" w:date="2021-04-06T10:18:00Z">
        <w:r w:rsidRPr="005C033D" w:rsidDel="00CC6849">
          <w:rPr>
            <w:rFonts w:ascii="Times New Roman" w:hAnsi="Times New Roman"/>
            <w:color w:val="auto"/>
            <w:sz w:val="24"/>
            <w:szCs w:val="24"/>
          </w:rPr>
          <w:delText>9</w:delText>
        </w:r>
      </w:del>
      <w:r w:rsidRPr="005C033D">
        <w:rPr>
          <w:rFonts w:ascii="Times New Roman" w:hAnsi="Times New Roman"/>
          <w:color w:val="auto"/>
          <w:sz w:val="24"/>
          <w:szCs w:val="24"/>
        </w:rPr>
        <w:t>. Права на использование результатов работ</w:t>
      </w:r>
      <w:bookmarkEnd w:id="331"/>
    </w:p>
    <w:p w14:paraId="5C294ED7" w14:textId="0FCF5773" w:rsidR="000332BD" w:rsidRPr="00CC6849" w:rsidRDefault="000332BD" w:rsidP="00CC6849">
      <w:pPr>
        <w:pStyle w:val="a6"/>
        <w:numPr>
          <w:ilvl w:val="1"/>
          <w:numId w:val="61"/>
        </w:numPr>
        <w:spacing w:after="0"/>
        <w:jc w:val="both"/>
        <w:rPr>
          <w:rFonts w:ascii="Times New Roman" w:hAnsi="Times New Roman"/>
          <w:sz w:val="24"/>
          <w:szCs w:val="24"/>
          <w:rPrChange w:id="334" w:author="Мочалов Дмитрий Александрович" w:date="2021-04-06T10:18:00Z">
            <w:rPr/>
          </w:rPrChange>
        </w:rPr>
        <w:pPrChange w:id="335" w:author="Мочалов Дмитрий Александрович" w:date="2021-04-06T10:18:00Z">
          <w:pPr>
            <w:pStyle w:val="a6"/>
            <w:numPr>
              <w:ilvl w:val="1"/>
              <w:numId w:val="25"/>
            </w:numPr>
            <w:tabs>
              <w:tab w:val="num" w:pos="360"/>
            </w:tabs>
            <w:spacing w:after="0"/>
            <w:ind w:left="851" w:hanging="709"/>
            <w:contextualSpacing w:val="0"/>
            <w:jc w:val="both"/>
          </w:pPr>
        </w:pPrChange>
      </w:pPr>
      <w:r w:rsidRPr="00CC6849">
        <w:rPr>
          <w:rFonts w:ascii="Times New Roman" w:hAnsi="Times New Roman"/>
          <w:sz w:val="24"/>
          <w:szCs w:val="24"/>
          <w:rPrChange w:id="336" w:author="Мочалов Дмитрий Александрович" w:date="2021-04-06T10:18:00Z">
            <w:rPr/>
          </w:rPrChange>
        </w:rPr>
        <w:t>Право собственности на исходные данные, документацию и материалы (результаты Работ), разработанные Подрядчиком для целей настоящего Договора и полученные в ходе выполнения Работ, а также исключительные права на результаты интеллектуальной деятельности, возникшие в связи с выполнением Работ по настоящему Договору, в том числе создание которых не было прямо предусмотрено настоящим Договором, принадлежит Заказчику. Заказчик имеет право без ограничений использовать и передавать вышеуказанные иск</w:t>
      </w:r>
      <w:r w:rsidR="00273932" w:rsidRPr="00CC6849">
        <w:rPr>
          <w:rFonts w:ascii="Times New Roman" w:hAnsi="Times New Roman"/>
          <w:sz w:val="24"/>
          <w:szCs w:val="24"/>
          <w:rPrChange w:id="337" w:author="Мочалов Дмитрий Александрович" w:date="2021-04-06T10:18:00Z">
            <w:rPr/>
          </w:rPrChange>
        </w:rPr>
        <w:t xml:space="preserve">лючительные права третьим </w:t>
      </w:r>
      <w:r w:rsidR="00F044C3" w:rsidRPr="00CC6849">
        <w:rPr>
          <w:rFonts w:ascii="Times New Roman" w:hAnsi="Times New Roman"/>
          <w:sz w:val="24"/>
          <w:szCs w:val="24"/>
          <w:rPrChange w:id="338" w:author="Мочалов Дмитрий Александрович" w:date="2021-04-06T10:18:00Z">
            <w:rPr/>
          </w:rPrChange>
        </w:rPr>
        <w:t>лицам. Стороны</w:t>
      </w:r>
      <w:r w:rsidRPr="00CC6849">
        <w:rPr>
          <w:rFonts w:ascii="Times New Roman" w:hAnsi="Times New Roman"/>
          <w:sz w:val="24"/>
          <w:szCs w:val="24"/>
          <w:rPrChange w:id="339" w:author="Мочалов Дмитрий Александрович" w:date="2021-04-06T10:18:00Z">
            <w:rPr/>
          </w:rPrChange>
        </w:rPr>
        <w:t xml:space="preserve"> договорились, что все исключительные права на любой результат интеллектуальной деятельности, связанные с выполнением и представлением окончательного результата Работ </w:t>
      </w:r>
      <w:del w:id="340" w:author="Мочалов Дмитрий Александрович" w:date="2021-04-06T10:18:00Z">
        <w:r w:rsidRPr="00CC6849" w:rsidDel="00CC6849">
          <w:rPr>
            <w:rFonts w:ascii="Times New Roman" w:hAnsi="Times New Roman"/>
            <w:sz w:val="24"/>
            <w:szCs w:val="24"/>
            <w:rPrChange w:id="341" w:author="Мочалов Дмитрий Александрович" w:date="2021-04-06T10:18:00Z">
              <w:rPr/>
            </w:rPrChange>
          </w:rPr>
          <w:delText xml:space="preserve">(в том числе, но, не ограничиваясь: информационные данные, схемы, чертежи, технические решения, образцы, художественные решения, результаты дизайнерских работ), </w:delText>
        </w:r>
      </w:del>
      <w:r w:rsidRPr="00CC6849">
        <w:rPr>
          <w:rFonts w:ascii="Times New Roman" w:hAnsi="Times New Roman"/>
          <w:sz w:val="24"/>
          <w:szCs w:val="24"/>
          <w:rPrChange w:id="342" w:author="Мочалов Дмитрий Александрович" w:date="2021-04-06T10:18:00Z">
            <w:rPr/>
          </w:rPrChange>
        </w:rPr>
        <w:t>будут безого</w:t>
      </w:r>
      <w:r w:rsidR="00443676" w:rsidRPr="00CC6849">
        <w:rPr>
          <w:rFonts w:ascii="Times New Roman" w:hAnsi="Times New Roman"/>
          <w:sz w:val="24"/>
          <w:szCs w:val="24"/>
          <w:rPrChange w:id="343" w:author="Мочалов Дмитрий Александрович" w:date="2021-04-06T10:18:00Z">
            <w:rPr/>
          </w:rPrChange>
        </w:rPr>
        <w:t>ворочно принадлежать Заказчику.</w:t>
      </w:r>
    </w:p>
    <w:p w14:paraId="37C2883D" w14:textId="08A8AD85" w:rsidR="000332BD" w:rsidRPr="00CC6849" w:rsidRDefault="00CC6849" w:rsidP="00CC6849">
      <w:pPr>
        <w:pStyle w:val="a6"/>
        <w:numPr>
          <w:ilvl w:val="1"/>
          <w:numId w:val="61"/>
        </w:numPr>
        <w:spacing w:after="0"/>
        <w:jc w:val="both"/>
        <w:rPr>
          <w:rFonts w:ascii="Times New Roman" w:hAnsi="Times New Roman"/>
          <w:sz w:val="24"/>
          <w:szCs w:val="24"/>
          <w:rPrChange w:id="344" w:author="Мочалов Дмитрий Александрович" w:date="2021-04-06T10:19:00Z">
            <w:rPr/>
          </w:rPrChange>
        </w:rPr>
        <w:pPrChange w:id="345" w:author="Мочалов Дмитрий Александрович" w:date="2021-04-06T10:19:00Z">
          <w:pPr>
            <w:pStyle w:val="a6"/>
            <w:numPr>
              <w:ilvl w:val="1"/>
              <w:numId w:val="25"/>
            </w:numPr>
            <w:tabs>
              <w:tab w:val="num" w:pos="360"/>
            </w:tabs>
            <w:spacing w:after="0"/>
            <w:ind w:left="851" w:hanging="709"/>
            <w:contextualSpacing w:val="0"/>
            <w:jc w:val="both"/>
          </w:pPr>
        </w:pPrChange>
      </w:pPr>
      <w:ins w:id="346" w:author="Мочалов Дмитрий Александрович" w:date="2021-04-06T10:19:00Z">
        <w:r>
          <w:rPr>
            <w:rFonts w:ascii="Times New Roman" w:hAnsi="Times New Roman"/>
            <w:sz w:val="24"/>
            <w:szCs w:val="24"/>
          </w:rPr>
          <w:t xml:space="preserve"> </w:t>
        </w:r>
      </w:ins>
      <w:r w:rsidR="000332BD" w:rsidRPr="00CC6849">
        <w:rPr>
          <w:rFonts w:ascii="Times New Roman" w:hAnsi="Times New Roman"/>
          <w:sz w:val="24"/>
          <w:szCs w:val="24"/>
          <w:rPrChange w:id="347" w:author="Мочалов Дмитрий Александрович" w:date="2021-04-06T10:19:00Z">
            <w:rPr/>
          </w:rPrChange>
        </w:rPr>
        <w:t>Моментом перехода права собственности на результаты Работ и исключительных прав на результаты интеллектуальной деятельности по настоящему Договору считается дата подписания Сторонами Акта сдачи-приемки Результатов Работ (</w:t>
      </w:r>
      <w:r w:rsidR="007D139B" w:rsidRPr="00CC6849">
        <w:rPr>
          <w:rFonts w:ascii="Times New Roman" w:hAnsi="Times New Roman"/>
          <w:sz w:val="24"/>
          <w:szCs w:val="24"/>
          <w:rPrChange w:id="348" w:author="Мочалов Дмитрий Александрович" w:date="2021-04-06T10:19:00Z">
            <w:rPr/>
          </w:rPrChange>
        </w:rPr>
        <w:t>Приложение №4</w:t>
      </w:r>
      <w:r w:rsidR="000332BD" w:rsidRPr="00CC6849">
        <w:rPr>
          <w:rFonts w:ascii="Times New Roman" w:hAnsi="Times New Roman"/>
          <w:sz w:val="24"/>
          <w:szCs w:val="24"/>
          <w:rPrChange w:id="349" w:author="Мочалов Дмитрий Александрович" w:date="2021-04-06T10:19:00Z">
            <w:rPr/>
          </w:rPrChange>
        </w:rPr>
        <w:t>).</w:t>
      </w:r>
    </w:p>
    <w:p w14:paraId="3CF168D9" w14:textId="1402644C" w:rsidR="000332BD" w:rsidRPr="005C033D" w:rsidRDefault="000332BD" w:rsidP="00CC6849">
      <w:pPr>
        <w:pStyle w:val="a6"/>
        <w:numPr>
          <w:ilvl w:val="1"/>
          <w:numId w:val="61"/>
        </w:numPr>
        <w:spacing w:after="0"/>
        <w:ind w:left="851" w:hanging="709"/>
        <w:contextualSpacing w:val="0"/>
        <w:jc w:val="both"/>
        <w:rPr>
          <w:rFonts w:ascii="Times New Roman" w:hAnsi="Times New Roman"/>
          <w:sz w:val="24"/>
          <w:szCs w:val="24"/>
        </w:rPr>
        <w:pPrChange w:id="350" w:author="Мочалов Дмитрий Александрович" w:date="2021-04-06T10:19:00Z">
          <w:pPr>
            <w:pStyle w:val="a6"/>
            <w:numPr>
              <w:ilvl w:val="1"/>
              <w:numId w:val="25"/>
            </w:numPr>
            <w:tabs>
              <w:tab w:val="num" w:pos="360"/>
            </w:tabs>
            <w:spacing w:after="0"/>
            <w:ind w:left="851" w:hanging="709"/>
            <w:contextualSpacing w:val="0"/>
            <w:jc w:val="both"/>
          </w:pPr>
        </w:pPrChange>
      </w:pPr>
      <w:r w:rsidRPr="005C033D">
        <w:rPr>
          <w:rFonts w:ascii="Times New Roman" w:hAnsi="Times New Roman"/>
          <w:sz w:val="24"/>
          <w:szCs w:val="24"/>
        </w:rPr>
        <w:t>Подрядчик заверяет Заказчика, что документация, разработанная по настоящему Договору, создана в рамках выполнения служебных обязанностей или служебного задания лицами (авторами), которые состоят в трудовых отношениях с Подрядчиком (иными Субподрядчиками) и, в силу имеющихся заключенных с ними трудовых договоров, таковые не могут предъявлять каких-либо претензий и исков, вытекающих из исключительных прав на использование документации.</w:t>
      </w:r>
    </w:p>
    <w:p w14:paraId="14501AC3" w14:textId="1B091E04" w:rsidR="000332BD" w:rsidRPr="005C033D" w:rsidRDefault="000332BD" w:rsidP="00CC6849">
      <w:pPr>
        <w:pStyle w:val="a6"/>
        <w:numPr>
          <w:ilvl w:val="1"/>
          <w:numId w:val="61"/>
        </w:numPr>
        <w:spacing w:after="0"/>
        <w:ind w:left="851" w:hanging="709"/>
        <w:contextualSpacing w:val="0"/>
        <w:jc w:val="both"/>
        <w:rPr>
          <w:rFonts w:ascii="Times New Roman" w:hAnsi="Times New Roman"/>
          <w:sz w:val="24"/>
          <w:szCs w:val="24"/>
        </w:rPr>
        <w:pPrChange w:id="351" w:author="Мочалов Дмитрий Александрович" w:date="2021-04-06T10:19:00Z">
          <w:pPr>
            <w:pStyle w:val="a6"/>
            <w:numPr>
              <w:ilvl w:val="1"/>
              <w:numId w:val="25"/>
            </w:numPr>
            <w:tabs>
              <w:tab w:val="num" w:pos="360"/>
            </w:tabs>
            <w:spacing w:after="0"/>
            <w:ind w:left="851" w:hanging="709"/>
            <w:contextualSpacing w:val="0"/>
            <w:jc w:val="both"/>
          </w:pPr>
        </w:pPrChange>
      </w:pPr>
      <w:r w:rsidRPr="005C033D">
        <w:rPr>
          <w:rFonts w:ascii="Times New Roman" w:hAnsi="Times New Roman"/>
          <w:sz w:val="24"/>
          <w:szCs w:val="24"/>
        </w:rPr>
        <w:t>В случае если Подрядчику станет известно о нарушении или предполагаемом нарушении, или случае, который может послужить причиной возникновения претензии о нарушении интеллектуальных прав, Подрядчик обязан незамедлительно уведомить Заказчика. В таком случае Заказчик получает право потребовать изменение или модификацию Работы, или хода производства Работы без увеличения цены таким образом, чтобы избежать нарушения будь то реального, предполагаемого или потенциального.</w:t>
      </w:r>
    </w:p>
    <w:p w14:paraId="601F5AB8" w14:textId="47D14031" w:rsidR="000332BD" w:rsidRPr="005C033D" w:rsidRDefault="000332BD" w:rsidP="00CC6849">
      <w:pPr>
        <w:pStyle w:val="a6"/>
        <w:numPr>
          <w:ilvl w:val="1"/>
          <w:numId w:val="61"/>
        </w:numPr>
        <w:spacing w:after="0"/>
        <w:ind w:left="851" w:hanging="709"/>
        <w:contextualSpacing w:val="0"/>
        <w:jc w:val="both"/>
        <w:rPr>
          <w:rFonts w:ascii="Times New Roman" w:hAnsi="Times New Roman"/>
          <w:sz w:val="24"/>
          <w:szCs w:val="24"/>
        </w:rPr>
        <w:pPrChange w:id="352" w:author="Мочалов Дмитрий Александрович" w:date="2021-04-06T10:19:00Z">
          <w:pPr>
            <w:pStyle w:val="a6"/>
            <w:numPr>
              <w:ilvl w:val="1"/>
              <w:numId w:val="25"/>
            </w:numPr>
            <w:tabs>
              <w:tab w:val="num" w:pos="360"/>
            </w:tabs>
            <w:spacing w:after="0"/>
            <w:ind w:left="851" w:hanging="709"/>
            <w:contextualSpacing w:val="0"/>
            <w:jc w:val="both"/>
          </w:pPr>
        </w:pPrChange>
      </w:pPr>
      <w:r w:rsidRPr="005C033D">
        <w:rPr>
          <w:rFonts w:ascii="Times New Roman" w:hAnsi="Times New Roman"/>
          <w:sz w:val="24"/>
          <w:szCs w:val="24"/>
        </w:rPr>
        <w:t xml:space="preserve">Подрядчик должен взаимодействовать только с такими Субподрядчиками для </w:t>
      </w:r>
      <w:r w:rsidR="00FC1D76" w:rsidRPr="005C033D">
        <w:rPr>
          <w:rFonts w:ascii="Times New Roman" w:hAnsi="Times New Roman"/>
          <w:sz w:val="24"/>
          <w:szCs w:val="24"/>
        </w:rPr>
        <w:t>выполнения работ по настоящему Договору</w:t>
      </w:r>
      <w:r w:rsidRPr="005C033D">
        <w:rPr>
          <w:rFonts w:ascii="Times New Roman" w:hAnsi="Times New Roman"/>
          <w:sz w:val="24"/>
          <w:szCs w:val="24"/>
        </w:rPr>
        <w:t>, которые соглашаются в письменном виде освобождать от ответственности Подрядчика в связи с претензиями о предполагаемом нарушении интеллектуальных прав.</w:t>
      </w:r>
    </w:p>
    <w:p w14:paraId="2DE8214F" w14:textId="41986F3E" w:rsidR="000332BD" w:rsidRPr="005C033D" w:rsidRDefault="000332BD" w:rsidP="00CC6849">
      <w:pPr>
        <w:pStyle w:val="a6"/>
        <w:numPr>
          <w:ilvl w:val="1"/>
          <w:numId w:val="61"/>
        </w:numPr>
        <w:spacing w:after="0"/>
        <w:ind w:left="851" w:hanging="709"/>
        <w:contextualSpacing w:val="0"/>
        <w:jc w:val="both"/>
        <w:rPr>
          <w:rFonts w:ascii="Times New Roman" w:hAnsi="Times New Roman"/>
          <w:sz w:val="24"/>
          <w:szCs w:val="24"/>
        </w:rPr>
        <w:pPrChange w:id="353" w:author="Мочалов Дмитрий Александрович" w:date="2021-04-06T10:19:00Z">
          <w:pPr>
            <w:pStyle w:val="a6"/>
            <w:numPr>
              <w:ilvl w:val="1"/>
              <w:numId w:val="25"/>
            </w:numPr>
            <w:tabs>
              <w:tab w:val="num" w:pos="360"/>
            </w:tabs>
            <w:spacing w:after="0"/>
            <w:ind w:left="851" w:hanging="709"/>
            <w:contextualSpacing w:val="0"/>
            <w:jc w:val="both"/>
          </w:pPr>
        </w:pPrChange>
      </w:pPr>
      <w:r w:rsidRPr="005C033D">
        <w:rPr>
          <w:rFonts w:ascii="Times New Roman" w:hAnsi="Times New Roman"/>
          <w:sz w:val="24"/>
          <w:szCs w:val="24"/>
        </w:rPr>
        <w:t xml:space="preserve">Подрядчик обязан в письменной форме предварительно согласовывать с Заказчиком использование охраняемых результатов интеллектуальной деятельности третьих лиц в Результатах Работ по Договору. В случае согласования Заказчиком использования охраняемых результатов интеллектуальной </w:t>
      </w:r>
      <w:r w:rsidRPr="005C033D">
        <w:rPr>
          <w:rFonts w:ascii="Times New Roman" w:hAnsi="Times New Roman"/>
          <w:sz w:val="24"/>
          <w:szCs w:val="24"/>
        </w:rPr>
        <w:lastRenderedPageBreak/>
        <w:t>деятельности Подрядчик осуществляет оформление соответствующих прав от имени, за счет и в интересах Заказчика без дополнительного вознаграждения.</w:t>
      </w:r>
    </w:p>
    <w:p w14:paraId="3D528CB8" w14:textId="0FF07664" w:rsidR="000332BD" w:rsidRPr="005C033D" w:rsidRDefault="000332BD" w:rsidP="00CC6849">
      <w:pPr>
        <w:pStyle w:val="a6"/>
        <w:numPr>
          <w:ilvl w:val="1"/>
          <w:numId w:val="61"/>
        </w:numPr>
        <w:spacing w:after="0"/>
        <w:ind w:left="851" w:hanging="709"/>
        <w:contextualSpacing w:val="0"/>
        <w:jc w:val="both"/>
        <w:rPr>
          <w:rFonts w:ascii="Times New Roman" w:hAnsi="Times New Roman"/>
          <w:sz w:val="24"/>
          <w:szCs w:val="24"/>
        </w:rPr>
        <w:pPrChange w:id="354" w:author="Мочалов Дмитрий Александрович" w:date="2021-04-06T10:19:00Z">
          <w:pPr>
            <w:pStyle w:val="a6"/>
            <w:numPr>
              <w:ilvl w:val="1"/>
              <w:numId w:val="25"/>
            </w:numPr>
            <w:tabs>
              <w:tab w:val="num" w:pos="360"/>
            </w:tabs>
            <w:spacing w:after="0"/>
            <w:ind w:left="851" w:hanging="709"/>
            <w:contextualSpacing w:val="0"/>
            <w:jc w:val="both"/>
          </w:pPr>
        </w:pPrChange>
      </w:pPr>
      <w:r w:rsidRPr="005C033D">
        <w:rPr>
          <w:rFonts w:ascii="Times New Roman" w:hAnsi="Times New Roman"/>
          <w:sz w:val="24"/>
          <w:szCs w:val="24"/>
        </w:rPr>
        <w:t>Заказчик вправе без ограничений использовать и передавать третьим лицам техническую документацию, полученную от Подрядчика в рамках настоящего Договора, а также разглашать содержащие в ней сведения, в том числе для целей, не предусмотренных настоящим Договором.</w:t>
      </w:r>
    </w:p>
    <w:p w14:paraId="478811F9" w14:textId="77777777" w:rsidR="007378FA" w:rsidRPr="005C033D" w:rsidRDefault="007378FA" w:rsidP="007378FA">
      <w:pPr>
        <w:spacing w:after="0"/>
        <w:ind w:left="142"/>
        <w:jc w:val="both"/>
        <w:rPr>
          <w:rFonts w:ascii="Times New Roman" w:hAnsi="Times New Roman"/>
          <w:sz w:val="24"/>
          <w:szCs w:val="24"/>
        </w:rPr>
      </w:pPr>
    </w:p>
    <w:p w14:paraId="22ED5174" w14:textId="49398229" w:rsidR="000332BD" w:rsidRPr="005C033D" w:rsidRDefault="000332BD" w:rsidP="00106AA9">
      <w:pPr>
        <w:pStyle w:val="1"/>
        <w:spacing w:beforeLines="60" w:before="144" w:afterLines="60" w:after="144" w:line="300" w:lineRule="auto"/>
        <w:jc w:val="both"/>
        <w:rPr>
          <w:rFonts w:ascii="Times New Roman" w:hAnsi="Times New Roman"/>
          <w:color w:val="auto"/>
          <w:sz w:val="24"/>
          <w:szCs w:val="24"/>
        </w:rPr>
      </w:pPr>
      <w:bookmarkStart w:id="355" w:name="_Toc406092472"/>
      <w:r w:rsidRPr="005C033D">
        <w:rPr>
          <w:rFonts w:ascii="Times New Roman" w:hAnsi="Times New Roman"/>
          <w:color w:val="auto"/>
          <w:sz w:val="24"/>
          <w:szCs w:val="24"/>
        </w:rPr>
        <w:t xml:space="preserve">СТАТЬЯ </w:t>
      </w:r>
      <w:ins w:id="356" w:author="Мочалов Дмитрий Александрович" w:date="2021-04-06T10:19:00Z">
        <w:r w:rsidR="00CC6849">
          <w:rPr>
            <w:rFonts w:ascii="Times New Roman" w:hAnsi="Times New Roman"/>
            <w:color w:val="auto"/>
            <w:sz w:val="24"/>
            <w:szCs w:val="24"/>
          </w:rPr>
          <w:t>9</w:t>
        </w:r>
      </w:ins>
      <w:del w:id="357" w:author="Мочалов Дмитрий Александрович" w:date="2021-04-06T10:19:00Z">
        <w:r w:rsidRPr="005C033D" w:rsidDel="00CC6849">
          <w:rPr>
            <w:rFonts w:ascii="Times New Roman" w:hAnsi="Times New Roman"/>
            <w:color w:val="auto"/>
            <w:sz w:val="24"/>
            <w:szCs w:val="24"/>
          </w:rPr>
          <w:delText>10</w:delText>
        </w:r>
      </w:del>
      <w:r w:rsidRPr="005C033D">
        <w:rPr>
          <w:rFonts w:ascii="Times New Roman" w:hAnsi="Times New Roman"/>
          <w:color w:val="auto"/>
          <w:sz w:val="24"/>
          <w:szCs w:val="24"/>
        </w:rPr>
        <w:t>. Гарантийный срок</w:t>
      </w:r>
      <w:bookmarkEnd w:id="355"/>
    </w:p>
    <w:p w14:paraId="71BE941C" w14:textId="398353E7" w:rsidR="00FC1D76" w:rsidRPr="00CC6849" w:rsidRDefault="000332BD" w:rsidP="00CC6849">
      <w:pPr>
        <w:pStyle w:val="a6"/>
        <w:numPr>
          <w:ilvl w:val="1"/>
          <w:numId w:val="63"/>
        </w:numPr>
        <w:spacing w:after="0"/>
        <w:jc w:val="both"/>
        <w:rPr>
          <w:rFonts w:ascii="Times New Roman" w:hAnsi="Times New Roman"/>
          <w:sz w:val="24"/>
          <w:szCs w:val="24"/>
          <w:rPrChange w:id="358" w:author="Мочалов Дмитрий Александрович" w:date="2021-04-06T10:20:00Z">
            <w:rPr/>
          </w:rPrChange>
        </w:rPr>
        <w:pPrChange w:id="359" w:author="Мочалов Дмитрий Александрович" w:date="2021-04-06T10:20:00Z">
          <w:pPr>
            <w:pStyle w:val="a6"/>
            <w:numPr>
              <w:ilvl w:val="1"/>
              <w:numId w:val="6"/>
            </w:numPr>
            <w:spacing w:after="0"/>
            <w:ind w:left="900" w:hanging="720"/>
            <w:contextualSpacing w:val="0"/>
            <w:jc w:val="both"/>
          </w:pPr>
        </w:pPrChange>
      </w:pPr>
      <w:r w:rsidRPr="00CC6849">
        <w:rPr>
          <w:rFonts w:ascii="Times New Roman" w:hAnsi="Times New Roman"/>
          <w:sz w:val="24"/>
          <w:szCs w:val="24"/>
          <w:rPrChange w:id="360" w:author="Мочалов Дмитрий Александрович" w:date="2021-04-06T10:20:00Z">
            <w:rPr/>
          </w:rPrChange>
        </w:rPr>
        <w:t>Подрядчик гарантирует, что Результаты Работ соответствуют Договору и несет ответственность за исправление Недостатков в Результатах Работ в течение гарантийного срока в соответствии с ст.761 ГК РФ,</w:t>
      </w:r>
      <w:del w:id="361" w:author="Мочалов Дмитрий Александрович" w:date="2021-04-06T10:20:00Z">
        <w:r w:rsidRPr="00CC6849" w:rsidDel="00CC6849">
          <w:rPr>
            <w:rFonts w:ascii="Times New Roman" w:hAnsi="Times New Roman"/>
            <w:sz w:val="24"/>
            <w:szCs w:val="24"/>
            <w:rPrChange w:id="362" w:author="Мочалов Дмитрий Александрович" w:date="2021-04-06T10:20:00Z">
              <w:rPr/>
            </w:rPrChange>
          </w:rPr>
          <w:delText xml:space="preserve"> в том числе за Недостатки, обнаруженные впоследствии в ходе </w:delText>
        </w:r>
        <w:r w:rsidR="00034AC5" w:rsidRPr="00CC6849" w:rsidDel="00CC6849">
          <w:rPr>
            <w:rFonts w:ascii="Times New Roman" w:hAnsi="Times New Roman"/>
            <w:sz w:val="24"/>
            <w:szCs w:val="24"/>
            <w:rPrChange w:id="363" w:author="Мочалов Дмитрий Александрович" w:date="2021-04-06T10:20:00Z">
              <w:rPr/>
            </w:rPrChange>
          </w:rPr>
          <w:delText xml:space="preserve">капитального </w:delText>
        </w:r>
        <w:r w:rsidR="008533C2" w:rsidRPr="00CC6849" w:rsidDel="00CC6849">
          <w:rPr>
            <w:rFonts w:ascii="Times New Roman" w:hAnsi="Times New Roman"/>
            <w:sz w:val="24"/>
            <w:szCs w:val="24"/>
            <w:rPrChange w:id="364" w:author="Мочалов Дмитрий Александрович" w:date="2021-04-06T10:20:00Z">
              <w:rPr/>
            </w:rPrChange>
          </w:rPr>
          <w:delText>ремонта</w:delText>
        </w:r>
        <w:r w:rsidRPr="00CC6849" w:rsidDel="00CC6849">
          <w:rPr>
            <w:rFonts w:ascii="Times New Roman" w:hAnsi="Times New Roman"/>
            <w:sz w:val="24"/>
            <w:szCs w:val="24"/>
            <w:rPrChange w:id="365" w:author="Мочалов Дмитрий Александрович" w:date="2021-04-06T10:20:00Z">
              <w:rPr/>
            </w:rPrChange>
          </w:rPr>
          <w:delText xml:space="preserve">, а также в процессе эксплуатации Объекта, </w:delText>
        </w:r>
        <w:r w:rsidR="00D840E3" w:rsidRPr="00CC6849" w:rsidDel="00CC6849">
          <w:rPr>
            <w:rFonts w:ascii="Times New Roman" w:hAnsi="Times New Roman"/>
            <w:sz w:val="24"/>
            <w:szCs w:val="24"/>
            <w:rPrChange w:id="366" w:author="Мочалов Дмитрий Александрович" w:date="2021-04-06T10:20:00Z">
              <w:rPr/>
            </w:rPrChange>
          </w:rPr>
          <w:delText>отремонтированного</w:delText>
        </w:r>
        <w:r w:rsidR="00443676" w:rsidRPr="00CC6849" w:rsidDel="00CC6849">
          <w:rPr>
            <w:rFonts w:ascii="Times New Roman" w:hAnsi="Times New Roman"/>
            <w:sz w:val="24"/>
            <w:szCs w:val="24"/>
            <w:rPrChange w:id="367" w:author="Мочалов Дмитрий Александрович" w:date="2021-04-06T10:20:00Z">
              <w:rPr/>
            </w:rPrChange>
          </w:rPr>
          <w:delText xml:space="preserve"> на основе Результатов </w:delText>
        </w:r>
        <w:r w:rsidR="00F044C3" w:rsidRPr="00CC6849" w:rsidDel="00CC6849">
          <w:rPr>
            <w:rFonts w:ascii="Times New Roman" w:hAnsi="Times New Roman"/>
            <w:sz w:val="24"/>
            <w:szCs w:val="24"/>
            <w:rPrChange w:id="368" w:author="Мочалов Дмитрий Александрович" w:date="2021-04-06T10:20:00Z">
              <w:rPr/>
            </w:rPrChange>
          </w:rPr>
          <w:delText>Работ</w:delText>
        </w:r>
      </w:del>
      <w:r w:rsidR="00F044C3" w:rsidRPr="00CC6849">
        <w:rPr>
          <w:rFonts w:ascii="Times New Roman" w:hAnsi="Times New Roman"/>
          <w:sz w:val="24"/>
          <w:szCs w:val="24"/>
          <w:rPrChange w:id="369" w:author="Мочалов Дмитрий Александрович" w:date="2021-04-06T10:20:00Z">
            <w:rPr/>
          </w:rPrChange>
        </w:rPr>
        <w:t>. Гарантийный</w:t>
      </w:r>
      <w:r w:rsidRPr="00CC6849">
        <w:rPr>
          <w:rFonts w:ascii="Times New Roman" w:hAnsi="Times New Roman"/>
          <w:sz w:val="24"/>
          <w:szCs w:val="24"/>
          <w:rPrChange w:id="370" w:author="Мочалов Дмитрий Александрович" w:date="2021-04-06T10:20:00Z">
            <w:rPr/>
          </w:rPrChange>
        </w:rPr>
        <w:t xml:space="preserve"> срок на соответствующий Результат Работ наступает с даты подписания Акта сдачи-приемки Результата Работ </w:t>
      </w:r>
      <w:del w:id="371" w:author="Мочалов Дмитрий Александрович" w:date="2021-04-06T10:20:00Z">
        <w:r w:rsidRPr="00CC6849" w:rsidDel="00CC6849">
          <w:rPr>
            <w:rFonts w:ascii="Times New Roman" w:hAnsi="Times New Roman"/>
            <w:sz w:val="24"/>
            <w:szCs w:val="24"/>
            <w:rPrChange w:id="372" w:author="Мочалов Дмитрий Александрович" w:date="2021-04-06T10:20:00Z">
              <w:rPr/>
            </w:rPrChange>
          </w:rPr>
          <w:delText>по соответствующему Этапу</w:delText>
        </w:r>
        <w:r w:rsidR="000D3C1A" w:rsidRPr="00CC6849" w:rsidDel="00CC6849">
          <w:rPr>
            <w:rFonts w:ascii="Times New Roman" w:hAnsi="Times New Roman"/>
            <w:sz w:val="24"/>
            <w:szCs w:val="24"/>
            <w:rPrChange w:id="373" w:author="Мочалов Дмитрий Александрович" w:date="2021-04-06T10:20:00Z">
              <w:rPr/>
            </w:rPrChange>
          </w:rPr>
          <w:delText xml:space="preserve"> </w:delText>
        </w:r>
      </w:del>
      <w:r w:rsidR="000D3C1A" w:rsidRPr="00CC6849">
        <w:rPr>
          <w:rFonts w:ascii="Times New Roman" w:hAnsi="Times New Roman"/>
          <w:sz w:val="24"/>
          <w:szCs w:val="24"/>
          <w:rPrChange w:id="374" w:author="Мочалов Дмитрий Александрович" w:date="2021-04-06T10:20:00Z">
            <w:rPr/>
          </w:rPrChange>
        </w:rPr>
        <w:t>и составляет 24 (двадцать четыре) месяца</w:t>
      </w:r>
      <w:r w:rsidR="008905B7" w:rsidRPr="00CC6849">
        <w:rPr>
          <w:rFonts w:ascii="Times New Roman" w:hAnsi="Times New Roman"/>
          <w:sz w:val="24"/>
          <w:szCs w:val="24"/>
          <w:rPrChange w:id="375" w:author="Мочалов Дмитрий Александрович" w:date="2021-04-06T10:20:00Z">
            <w:rPr/>
          </w:rPrChange>
        </w:rPr>
        <w:t>.</w:t>
      </w:r>
    </w:p>
    <w:p w14:paraId="792D7CD0" w14:textId="42E6C313" w:rsidR="000332BD" w:rsidRPr="00CC6849" w:rsidRDefault="000332BD" w:rsidP="00CC6849">
      <w:pPr>
        <w:pStyle w:val="a6"/>
        <w:numPr>
          <w:ilvl w:val="1"/>
          <w:numId w:val="63"/>
        </w:numPr>
        <w:spacing w:after="0"/>
        <w:jc w:val="both"/>
        <w:rPr>
          <w:rFonts w:ascii="Times New Roman" w:hAnsi="Times New Roman"/>
          <w:sz w:val="24"/>
          <w:szCs w:val="24"/>
          <w:rPrChange w:id="376" w:author="Мочалов Дмитрий Александрович" w:date="2021-04-06T10:20:00Z">
            <w:rPr/>
          </w:rPrChange>
        </w:rPr>
        <w:pPrChange w:id="377" w:author="Мочалов Дмитрий Александрович" w:date="2021-04-06T10:20:00Z">
          <w:pPr>
            <w:pStyle w:val="a6"/>
            <w:numPr>
              <w:ilvl w:val="1"/>
              <w:numId w:val="6"/>
            </w:numPr>
            <w:spacing w:after="0"/>
            <w:ind w:left="900" w:hanging="720"/>
            <w:contextualSpacing w:val="0"/>
            <w:jc w:val="both"/>
          </w:pPr>
        </w:pPrChange>
      </w:pPr>
      <w:r w:rsidRPr="00CC6849">
        <w:rPr>
          <w:rFonts w:ascii="Times New Roman" w:hAnsi="Times New Roman"/>
          <w:sz w:val="24"/>
          <w:szCs w:val="24"/>
          <w:rPrChange w:id="378" w:author="Мочалов Дмитрий Александрович" w:date="2021-04-06T10:20:00Z">
            <w:rPr/>
          </w:rPrChange>
        </w:rPr>
        <w:t>В случаях обнаружения Недостатков Результатов Работ, в том числе впоследствии в ходе</w:t>
      </w:r>
      <w:r w:rsidR="006260FB" w:rsidRPr="00CC6849">
        <w:rPr>
          <w:rFonts w:ascii="Times New Roman" w:hAnsi="Times New Roman"/>
          <w:sz w:val="24"/>
          <w:szCs w:val="24"/>
          <w:rPrChange w:id="379" w:author="Мочалов Дмитрий Александрович" w:date="2021-04-06T10:20:00Z">
            <w:rPr/>
          </w:rPrChange>
        </w:rPr>
        <w:t xml:space="preserve"> </w:t>
      </w:r>
      <w:del w:id="380" w:author="Мочалов Дмитрий Александрович" w:date="2021-04-06T10:20:00Z">
        <w:r w:rsidR="006260FB" w:rsidRPr="00CC6849" w:rsidDel="00CC6849">
          <w:rPr>
            <w:rFonts w:ascii="Times New Roman" w:hAnsi="Times New Roman"/>
            <w:sz w:val="24"/>
            <w:szCs w:val="24"/>
            <w:rPrChange w:id="381" w:author="Мочалов Дмитрий Александрович" w:date="2021-04-06T10:20:00Z">
              <w:rPr/>
            </w:rPrChange>
          </w:rPr>
          <w:delText>капитального</w:delText>
        </w:r>
        <w:r w:rsidRPr="00CC6849" w:rsidDel="00CC6849">
          <w:rPr>
            <w:rFonts w:ascii="Times New Roman" w:hAnsi="Times New Roman"/>
            <w:sz w:val="24"/>
            <w:szCs w:val="24"/>
            <w:rPrChange w:id="382" w:author="Мочалов Дмитрий Александрович" w:date="2021-04-06T10:20:00Z">
              <w:rPr/>
            </w:rPrChange>
          </w:rPr>
          <w:delText xml:space="preserve"> </w:delText>
        </w:r>
        <w:r w:rsidR="008533C2" w:rsidRPr="00CC6849" w:rsidDel="00CC6849">
          <w:rPr>
            <w:rFonts w:ascii="Times New Roman" w:hAnsi="Times New Roman"/>
            <w:sz w:val="24"/>
            <w:szCs w:val="24"/>
            <w:rPrChange w:id="383" w:author="Мочалов Дмитрий Александрович" w:date="2021-04-06T10:20:00Z">
              <w:rPr/>
            </w:rPrChange>
          </w:rPr>
          <w:delText>ремонта</w:delText>
        </w:r>
        <w:r w:rsidRPr="00CC6849" w:rsidDel="00CC6849">
          <w:rPr>
            <w:rFonts w:ascii="Times New Roman" w:hAnsi="Times New Roman"/>
            <w:sz w:val="24"/>
            <w:szCs w:val="24"/>
            <w:rPrChange w:id="384" w:author="Мочалов Дмитрий Александрович" w:date="2021-04-06T10:20:00Z">
              <w:rPr/>
            </w:rPrChange>
          </w:rPr>
          <w:delText xml:space="preserve"> и </w:delText>
        </w:r>
      </w:del>
      <w:r w:rsidRPr="00CC6849">
        <w:rPr>
          <w:rFonts w:ascii="Times New Roman" w:hAnsi="Times New Roman"/>
          <w:sz w:val="24"/>
          <w:szCs w:val="24"/>
          <w:rPrChange w:id="385" w:author="Мочалов Дмитрий Александрович" w:date="2021-04-06T10:20:00Z">
            <w:rPr/>
          </w:rPrChange>
        </w:rPr>
        <w:t xml:space="preserve">эксплуатации Объекта в течение гарантийного срока, Подрядчик после подписания Акта о выявленных Недостатках должен безвозмездно устранить Недостатки за свой счет в течение срока, указанного Заказчиком, уплатить </w:t>
      </w:r>
      <w:r w:rsidR="00B5418E" w:rsidRPr="00CC6849">
        <w:rPr>
          <w:rFonts w:ascii="Times New Roman" w:hAnsi="Times New Roman"/>
          <w:sz w:val="24"/>
          <w:szCs w:val="24"/>
          <w:rPrChange w:id="386" w:author="Мочалов Дмитрий Александрович" w:date="2021-04-06T10:20:00Z">
            <w:rPr/>
          </w:rPrChange>
        </w:rPr>
        <w:t>штраф в соответствии с п.1</w:t>
      </w:r>
      <w:ins w:id="387" w:author="Мочалов Дмитрий Александрович" w:date="2021-04-06T10:21:00Z">
        <w:r w:rsidR="00CC6849">
          <w:rPr>
            <w:rFonts w:ascii="Times New Roman" w:hAnsi="Times New Roman"/>
            <w:sz w:val="24"/>
            <w:szCs w:val="24"/>
          </w:rPr>
          <w:t>0</w:t>
        </w:r>
      </w:ins>
      <w:del w:id="388" w:author="Мочалов Дмитрий Александрович" w:date="2021-04-06T10:21:00Z">
        <w:r w:rsidR="00B5418E" w:rsidRPr="00CC6849" w:rsidDel="00CC6849">
          <w:rPr>
            <w:rFonts w:ascii="Times New Roman" w:hAnsi="Times New Roman"/>
            <w:sz w:val="24"/>
            <w:szCs w:val="24"/>
            <w:rPrChange w:id="389" w:author="Мочалов Дмитрий Александрович" w:date="2021-04-06T10:20:00Z">
              <w:rPr/>
            </w:rPrChange>
          </w:rPr>
          <w:delText>1</w:delText>
        </w:r>
      </w:del>
      <w:r w:rsidR="00B5418E" w:rsidRPr="00CC6849">
        <w:rPr>
          <w:rFonts w:ascii="Times New Roman" w:hAnsi="Times New Roman"/>
          <w:sz w:val="24"/>
          <w:szCs w:val="24"/>
          <w:rPrChange w:id="390" w:author="Мочалов Дмитрий Александрович" w:date="2021-04-06T10:20:00Z">
            <w:rPr/>
          </w:rPrChange>
        </w:rPr>
        <w:t>.3</w:t>
      </w:r>
      <w:r w:rsidRPr="00CC6849">
        <w:rPr>
          <w:rFonts w:ascii="Times New Roman" w:hAnsi="Times New Roman"/>
          <w:sz w:val="24"/>
          <w:szCs w:val="24"/>
          <w:rPrChange w:id="391" w:author="Мочалов Дмитрий Александрович" w:date="2021-04-06T10:20:00Z">
            <w:rPr/>
          </w:rPrChange>
        </w:rPr>
        <w:t xml:space="preserve"> от Стоимости Результата Работ, выполненного с Недостатками, а также возместить убытки, причиненные Заказчику и, при необходимости, переделать </w:t>
      </w:r>
      <w:del w:id="392" w:author="Мочалов Дмитрий Александрович" w:date="2021-04-06T10:21:00Z">
        <w:r w:rsidRPr="00CC6849" w:rsidDel="00CC6849">
          <w:rPr>
            <w:rFonts w:ascii="Times New Roman" w:hAnsi="Times New Roman"/>
            <w:sz w:val="24"/>
            <w:szCs w:val="24"/>
            <w:rPrChange w:id="393" w:author="Мочалов Дмитрий Александрович" w:date="2021-04-06T10:20:00Z">
              <w:rPr/>
            </w:rPrChange>
          </w:rPr>
          <w:delText xml:space="preserve">Рабочую </w:delText>
        </w:r>
      </w:del>
      <w:r w:rsidRPr="00CC6849">
        <w:rPr>
          <w:rFonts w:ascii="Times New Roman" w:hAnsi="Times New Roman"/>
          <w:sz w:val="24"/>
          <w:szCs w:val="24"/>
          <w:rPrChange w:id="394" w:author="Мочалов Дмитрий Александрович" w:date="2021-04-06T10:20:00Z">
            <w:rPr/>
          </w:rPrChange>
        </w:rPr>
        <w:t>документацию. Заказчик вправе передать выполнение работы третьему лицу с возмещением Подрядчиком Заказчику понесенных расходов и убытков.</w:t>
      </w:r>
    </w:p>
    <w:p w14:paraId="08DF999E" w14:textId="4351BC86" w:rsidR="005E3126" w:rsidRPr="005C033D" w:rsidRDefault="005E3126" w:rsidP="00CC6849">
      <w:pPr>
        <w:pStyle w:val="a6"/>
        <w:numPr>
          <w:ilvl w:val="1"/>
          <w:numId w:val="63"/>
        </w:numPr>
        <w:spacing w:after="0"/>
        <w:ind w:left="900" w:hanging="720"/>
        <w:contextualSpacing w:val="0"/>
        <w:jc w:val="both"/>
        <w:rPr>
          <w:rFonts w:ascii="Times New Roman" w:hAnsi="Times New Roman"/>
          <w:sz w:val="24"/>
          <w:szCs w:val="24"/>
        </w:rPr>
        <w:pPrChange w:id="395" w:author="Мочалов Дмитрий Александрович" w:date="2021-04-06T10:20:00Z">
          <w:pPr>
            <w:pStyle w:val="a6"/>
            <w:numPr>
              <w:ilvl w:val="1"/>
              <w:numId w:val="6"/>
            </w:numPr>
            <w:spacing w:after="0"/>
            <w:ind w:left="900" w:hanging="720"/>
            <w:contextualSpacing w:val="0"/>
            <w:jc w:val="both"/>
          </w:pPr>
        </w:pPrChange>
      </w:pPr>
      <w:r w:rsidRPr="005C033D">
        <w:rPr>
          <w:rFonts w:ascii="Times New Roman" w:hAnsi="Times New Roman"/>
          <w:sz w:val="24"/>
          <w:szCs w:val="24"/>
        </w:rPr>
        <w:t>При отказе Подрядчика от составления или подписания акта обнаруженных недостатков результата работ Заказчик составляет односторонний акт на основе квалифицированной экспертизы, привлекаемой им за свой счет в случае необходимости. В случае если экспертизой установлено, что недостатки результата работ возникли по вине Подрядчика, последний компенсирует стоимость экспертизы Заказчику.</w:t>
      </w:r>
    </w:p>
    <w:p w14:paraId="611A36F0" w14:textId="081703FA" w:rsidR="000332BD" w:rsidRPr="005C033D" w:rsidRDefault="000332BD" w:rsidP="00884E4A">
      <w:pPr>
        <w:pStyle w:val="1"/>
        <w:tabs>
          <w:tab w:val="left" w:pos="567"/>
        </w:tabs>
        <w:spacing w:beforeLines="60" w:before="144" w:line="300" w:lineRule="auto"/>
        <w:jc w:val="both"/>
        <w:rPr>
          <w:rFonts w:ascii="Times New Roman" w:hAnsi="Times New Roman"/>
          <w:color w:val="auto"/>
          <w:sz w:val="24"/>
          <w:szCs w:val="24"/>
        </w:rPr>
      </w:pPr>
      <w:bookmarkStart w:id="396" w:name="_Toc406092473"/>
      <w:r w:rsidRPr="005C033D">
        <w:rPr>
          <w:rFonts w:ascii="Times New Roman" w:hAnsi="Times New Roman"/>
          <w:color w:val="auto"/>
          <w:sz w:val="24"/>
          <w:szCs w:val="24"/>
        </w:rPr>
        <w:t>СТАТЬЯ 1</w:t>
      </w:r>
      <w:ins w:id="397" w:author="Мочалов Дмитрий Александрович" w:date="2021-04-06T10:21:00Z">
        <w:r w:rsidR="00CC6849">
          <w:rPr>
            <w:rFonts w:ascii="Times New Roman" w:hAnsi="Times New Roman"/>
            <w:color w:val="auto"/>
            <w:sz w:val="24"/>
            <w:szCs w:val="24"/>
          </w:rPr>
          <w:t>0</w:t>
        </w:r>
      </w:ins>
      <w:del w:id="398" w:author="Мочалов Дмитрий Александрович" w:date="2021-04-06T10:21:00Z">
        <w:r w:rsidRPr="005C033D" w:rsidDel="00CC6849">
          <w:rPr>
            <w:rFonts w:ascii="Times New Roman" w:hAnsi="Times New Roman"/>
            <w:color w:val="auto"/>
            <w:sz w:val="24"/>
            <w:szCs w:val="24"/>
          </w:rPr>
          <w:delText>1</w:delText>
        </w:r>
      </w:del>
      <w:r w:rsidRPr="005C033D">
        <w:rPr>
          <w:rFonts w:ascii="Times New Roman" w:hAnsi="Times New Roman"/>
          <w:color w:val="auto"/>
          <w:sz w:val="24"/>
          <w:szCs w:val="24"/>
        </w:rPr>
        <w:t>. Ответственность сторон</w:t>
      </w:r>
      <w:bookmarkEnd w:id="396"/>
    </w:p>
    <w:p w14:paraId="35775DEF" w14:textId="13BDB233" w:rsidR="006E5E38" w:rsidRPr="005C033D" w:rsidRDefault="006E5E38" w:rsidP="00A60F8D">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399" w:author="Мочалов Дмитрий Александрович" w:date="2021-04-06T10:21:00Z">
        <w:r w:rsidR="00CC6849">
          <w:rPr>
            <w:rFonts w:ascii="Times New Roman" w:hAnsi="Times New Roman"/>
            <w:sz w:val="24"/>
            <w:szCs w:val="24"/>
          </w:rPr>
          <w:t>0.1.</w:t>
        </w:r>
      </w:ins>
      <w:del w:id="400" w:author="Мочалов Дмитрий Александрович" w:date="2021-04-06T10:21:00Z">
        <w:r w:rsidRPr="005C033D" w:rsidDel="00CC6849">
          <w:rPr>
            <w:rFonts w:ascii="Times New Roman" w:hAnsi="Times New Roman"/>
            <w:sz w:val="24"/>
            <w:szCs w:val="24"/>
          </w:rPr>
          <w:delText>1.1.</w:delText>
        </w:r>
      </w:del>
      <w:r w:rsidRPr="005C033D">
        <w:rPr>
          <w:rFonts w:ascii="Times New Roman" w:hAnsi="Times New Roman"/>
          <w:sz w:val="24"/>
          <w:szCs w:val="24"/>
        </w:rPr>
        <w:tab/>
      </w:r>
      <w:r w:rsidR="009544AC" w:rsidRPr="005C033D">
        <w:rPr>
          <w:rFonts w:ascii="Times New Roman" w:hAnsi="Times New Roman"/>
          <w:sz w:val="24"/>
          <w:szCs w:val="24"/>
        </w:rPr>
        <w:t xml:space="preserve">За невыполнение обязательств по настоящему договору Заказчик и </w:t>
      </w:r>
      <w:r w:rsidR="004A1541" w:rsidRPr="005C033D">
        <w:rPr>
          <w:rFonts w:ascii="Times New Roman" w:hAnsi="Times New Roman"/>
          <w:sz w:val="24"/>
          <w:szCs w:val="24"/>
        </w:rPr>
        <w:t>Подрядчик</w:t>
      </w:r>
      <w:r w:rsidR="009544AC" w:rsidRPr="005C033D">
        <w:rPr>
          <w:rFonts w:ascii="Times New Roman" w:hAnsi="Times New Roman"/>
          <w:sz w:val="24"/>
          <w:szCs w:val="24"/>
        </w:rPr>
        <w:t xml:space="preserve"> несут полную</w:t>
      </w:r>
      <w:r w:rsidR="00FC1D76" w:rsidRPr="005C033D">
        <w:rPr>
          <w:rFonts w:ascii="Times New Roman" w:hAnsi="Times New Roman"/>
          <w:sz w:val="24"/>
          <w:szCs w:val="24"/>
        </w:rPr>
        <w:t xml:space="preserve"> </w:t>
      </w:r>
      <w:r w:rsidR="009544AC" w:rsidRPr="005C033D">
        <w:rPr>
          <w:rFonts w:ascii="Times New Roman" w:hAnsi="Times New Roman"/>
          <w:sz w:val="24"/>
          <w:szCs w:val="24"/>
        </w:rPr>
        <w:t>имущественную ответственность в соответствии с действующим законодательством.</w:t>
      </w:r>
    </w:p>
    <w:p w14:paraId="7A81CEED" w14:textId="159C25F3" w:rsidR="00A60F8D" w:rsidRPr="005C033D" w:rsidRDefault="006E5E38" w:rsidP="00A60F8D">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401" w:author="Мочалов Дмитрий Александрович" w:date="2021-04-06T10:21:00Z">
        <w:r w:rsidR="00CC6849">
          <w:rPr>
            <w:rFonts w:ascii="Times New Roman" w:hAnsi="Times New Roman"/>
            <w:sz w:val="24"/>
            <w:szCs w:val="24"/>
          </w:rPr>
          <w:t>0</w:t>
        </w:r>
      </w:ins>
      <w:del w:id="402" w:author="Мочалов Дмитрий Александрович" w:date="2021-04-06T10:21:00Z">
        <w:r w:rsidRPr="005C033D" w:rsidDel="00CC6849">
          <w:rPr>
            <w:rFonts w:ascii="Times New Roman" w:hAnsi="Times New Roman"/>
            <w:sz w:val="24"/>
            <w:szCs w:val="24"/>
          </w:rPr>
          <w:delText>1</w:delText>
        </w:r>
      </w:del>
      <w:r w:rsidRPr="005C033D">
        <w:rPr>
          <w:rFonts w:ascii="Times New Roman" w:hAnsi="Times New Roman"/>
          <w:sz w:val="24"/>
          <w:szCs w:val="24"/>
        </w:rPr>
        <w:t>.2.</w:t>
      </w:r>
      <w:r w:rsidRPr="005C033D">
        <w:rPr>
          <w:rFonts w:ascii="Times New Roman" w:hAnsi="Times New Roman"/>
          <w:sz w:val="24"/>
          <w:szCs w:val="24"/>
        </w:rPr>
        <w:tab/>
      </w:r>
      <w:r w:rsidR="000332BD" w:rsidRPr="005C033D">
        <w:rPr>
          <w:rFonts w:ascii="Times New Roman" w:hAnsi="Times New Roman"/>
          <w:sz w:val="24"/>
          <w:szCs w:val="24"/>
        </w:rPr>
        <w:t>Подрядчик несет ответственность за ненадлежащее выполнение Результата(</w:t>
      </w:r>
      <w:proofErr w:type="spellStart"/>
      <w:r w:rsidR="000332BD" w:rsidRPr="005C033D">
        <w:rPr>
          <w:rFonts w:ascii="Times New Roman" w:hAnsi="Times New Roman"/>
          <w:sz w:val="24"/>
          <w:szCs w:val="24"/>
        </w:rPr>
        <w:t>ов</w:t>
      </w:r>
      <w:proofErr w:type="spellEnd"/>
      <w:r w:rsidR="000332BD" w:rsidRPr="005C033D">
        <w:rPr>
          <w:rFonts w:ascii="Times New Roman" w:hAnsi="Times New Roman"/>
          <w:sz w:val="24"/>
          <w:szCs w:val="24"/>
        </w:rPr>
        <w:t>) Работ, включая Недостатки, обнаруженные в ходе</w:t>
      </w:r>
      <w:del w:id="403" w:author="Мочалов Дмитрий Александрович" w:date="2021-04-06T10:21:00Z">
        <w:r w:rsidR="006260FB" w:rsidRPr="005C033D" w:rsidDel="00CC6849">
          <w:rPr>
            <w:rFonts w:ascii="Times New Roman" w:hAnsi="Times New Roman"/>
            <w:sz w:val="24"/>
            <w:szCs w:val="24"/>
          </w:rPr>
          <w:delText xml:space="preserve"> </w:delText>
        </w:r>
      </w:del>
      <w:ins w:id="404" w:author="Мочалов Дмитрий Александрович" w:date="2021-04-06T10:21:00Z">
        <w:r w:rsidR="00CC6849">
          <w:rPr>
            <w:rFonts w:ascii="Times New Roman" w:hAnsi="Times New Roman"/>
            <w:sz w:val="24"/>
            <w:szCs w:val="24"/>
          </w:rPr>
          <w:t xml:space="preserve"> эксплуатации</w:t>
        </w:r>
      </w:ins>
      <w:del w:id="405" w:author="Мочалов Дмитрий Александрович" w:date="2021-04-06T10:21:00Z">
        <w:r w:rsidR="006260FB" w:rsidRPr="005C033D" w:rsidDel="00CC6849">
          <w:rPr>
            <w:rFonts w:ascii="Times New Roman" w:hAnsi="Times New Roman"/>
            <w:sz w:val="24"/>
            <w:szCs w:val="24"/>
          </w:rPr>
          <w:delText>капитального</w:delText>
        </w:r>
        <w:r w:rsidR="000332BD" w:rsidRPr="005C033D" w:rsidDel="00CC6849">
          <w:rPr>
            <w:rFonts w:ascii="Times New Roman" w:hAnsi="Times New Roman"/>
            <w:sz w:val="24"/>
            <w:szCs w:val="24"/>
          </w:rPr>
          <w:delText xml:space="preserve"> </w:delText>
        </w:r>
        <w:r w:rsidR="008533C2" w:rsidRPr="005C033D" w:rsidDel="00CC6849">
          <w:rPr>
            <w:rFonts w:ascii="Times New Roman" w:hAnsi="Times New Roman"/>
            <w:sz w:val="24"/>
            <w:szCs w:val="24"/>
          </w:rPr>
          <w:delText>ремонта</w:delText>
        </w:r>
        <w:r w:rsidR="000332BD" w:rsidRPr="005C033D" w:rsidDel="00CC6849">
          <w:rPr>
            <w:rFonts w:ascii="Times New Roman" w:hAnsi="Times New Roman"/>
            <w:sz w:val="24"/>
            <w:szCs w:val="24"/>
          </w:rPr>
          <w:delText xml:space="preserve">, а также в процессе эксплуатации Объекта, </w:delText>
        </w:r>
        <w:r w:rsidR="008533C2" w:rsidRPr="005C033D" w:rsidDel="00CC6849">
          <w:rPr>
            <w:rFonts w:ascii="Times New Roman" w:hAnsi="Times New Roman"/>
            <w:sz w:val="24"/>
            <w:szCs w:val="24"/>
          </w:rPr>
          <w:delText>отремонтированного</w:delText>
        </w:r>
        <w:r w:rsidR="000332BD" w:rsidRPr="005C033D" w:rsidDel="00CC6849">
          <w:rPr>
            <w:rFonts w:ascii="Times New Roman" w:hAnsi="Times New Roman"/>
            <w:sz w:val="24"/>
            <w:szCs w:val="24"/>
          </w:rPr>
          <w:delText xml:space="preserve"> на основе </w:delText>
        </w:r>
        <w:r w:rsidR="004A1541" w:rsidRPr="005C033D" w:rsidDel="00CC6849">
          <w:rPr>
            <w:rFonts w:ascii="Times New Roman" w:hAnsi="Times New Roman"/>
            <w:sz w:val="24"/>
            <w:szCs w:val="24"/>
          </w:rPr>
          <w:delText>Результата работ</w:delText>
        </w:r>
      </w:del>
      <w:r w:rsidR="004A1541" w:rsidRPr="005C033D">
        <w:rPr>
          <w:rFonts w:ascii="Times New Roman" w:hAnsi="Times New Roman"/>
          <w:sz w:val="24"/>
          <w:szCs w:val="24"/>
        </w:rPr>
        <w:t>.</w:t>
      </w:r>
    </w:p>
    <w:p w14:paraId="2D3678CD" w14:textId="79151B48" w:rsidR="00A15545" w:rsidRPr="005C033D" w:rsidRDefault="006E5E38" w:rsidP="00A60F8D">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406" w:author="Мочалов Дмитрий Александрович" w:date="2021-04-06T10:22:00Z">
        <w:r w:rsidR="00CC6849">
          <w:rPr>
            <w:rFonts w:ascii="Times New Roman" w:hAnsi="Times New Roman"/>
            <w:sz w:val="24"/>
            <w:szCs w:val="24"/>
          </w:rPr>
          <w:t>0</w:t>
        </w:r>
      </w:ins>
      <w:del w:id="407" w:author="Мочалов Дмитрий Александрович" w:date="2021-04-06T10:22:00Z">
        <w:r w:rsidRPr="005C033D" w:rsidDel="00CC6849">
          <w:rPr>
            <w:rFonts w:ascii="Times New Roman" w:hAnsi="Times New Roman"/>
            <w:sz w:val="24"/>
            <w:szCs w:val="24"/>
          </w:rPr>
          <w:delText>1</w:delText>
        </w:r>
      </w:del>
      <w:r w:rsidRPr="005C033D">
        <w:rPr>
          <w:rFonts w:ascii="Times New Roman" w:hAnsi="Times New Roman"/>
          <w:sz w:val="24"/>
          <w:szCs w:val="24"/>
        </w:rPr>
        <w:t>.3.</w:t>
      </w:r>
      <w:r w:rsidRPr="005C033D">
        <w:rPr>
          <w:rFonts w:ascii="Times New Roman" w:hAnsi="Times New Roman"/>
          <w:sz w:val="24"/>
          <w:szCs w:val="24"/>
        </w:rPr>
        <w:tab/>
      </w:r>
      <w:r w:rsidR="000332BD" w:rsidRPr="005C033D">
        <w:rPr>
          <w:rFonts w:ascii="Times New Roman" w:hAnsi="Times New Roman"/>
          <w:sz w:val="24"/>
          <w:szCs w:val="24"/>
        </w:rPr>
        <w:t xml:space="preserve">При обнаружении </w:t>
      </w:r>
      <w:r w:rsidR="000332BD" w:rsidRPr="00CC6849">
        <w:rPr>
          <w:rFonts w:ascii="Times New Roman" w:hAnsi="Times New Roman"/>
          <w:sz w:val="24"/>
          <w:szCs w:val="24"/>
          <w:rPrChange w:id="408" w:author="Мочалов Дмитрий Александрович" w:date="2021-04-06T10:22:00Z">
            <w:rPr>
              <w:rFonts w:ascii="Times New Roman" w:hAnsi="Times New Roman"/>
              <w:b/>
              <w:sz w:val="24"/>
              <w:szCs w:val="24"/>
            </w:rPr>
          </w:rPrChange>
        </w:rPr>
        <w:t>Недостатков в оригиналах Результата(</w:t>
      </w:r>
      <w:proofErr w:type="spellStart"/>
      <w:r w:rsidR="000332BD" w:rsidRPr="00CC6849">
        <w:rPr>
          <w:rFonts w:ascii="Times New Roman" w:hAnsi="Times New Roman"/>
          <w:sz w:val="24"/>
          <w:szCs w:val="24"/>
          <w:rPrChange w:id="409" w:author="Мочалов Дмитрий Александрович" w:date="2021-04-06T10:22:00Z">
            <w:rPr>
              <w:rFonts w:ascii="Times New Roman" w:hAnsi="Times New Roman"/>
              <w:b/>
              <w:sz w:val="24"/>
              <w:szCs w:val="24"/>
            </w:rPr>
          </w:rPrChange>
        </w:rPr>
        <w:t>ов</w:t>
      </w:r>
      <w:proofErr w:type="spellEnd"/>
      <w:r w:rsidR="000332BD" w:rsidRPr="00CC6849">
        <w:rPr>
          <w:rFonts w:ascii="Times New Roman" w:hAnsi="Times New Roman"/>
          <w:sz w:val="24"/>
          <w:szCs w:val="24"/>
          <w:rPrChange w:id="410" w:author="Мочалов Дмитрий Александрович" w:date="2021-04-06T10:22:00Z">
            <w:rPr>
              <w:rFonts w:ascii="Times New Roman" w:hAnsi="Times New Roman"/>
              <w:b/>
              <w:sz w:val="24"/>
              <w:szCs w:val="24"/>
            </w:rPr>
          </w:rPrChange>
        </w:rPr>
        <w:t>) Работ при сдаче-приемке Результата Работ по Этапу</w:t>
      </w:r>
      <w:r w:rsidR="000332BD" w:rsidRPr="005C033D">
        <w:rPr>
          <w:rFonts w:ascii="Times New Roman" w:hAnsi="Times New Roman"/>
          <w:b/>
          <w:sz w:val="24"/>
          <w:szCs w:val="24"/>
        </w:rPr>
        <w:t xml:space="preserve"> </w:t>
      </w:r>
      <w:r w:rsidR="000332BD" w:rsidRPr="005C033D">
        <w:rPr>
          <w:rFonts w:ascii="Times New Roman" w:hAnsi="Times New Roman"/>
          <w:sz w:val="24"/>
          <w:szCs w:val="24"/>
        </w:rPr>
        <w:t xml:space="preserve">Подрядчик по требованию Заказчика обязан за свой счет переделать Результат Работ, </w:t>
      </w:r>
      <w:r w:rsidR="000D4102" w:rsidRPr="005C033D">
        <w:rPr>
          <w:rFonts w:ascii="Times New Roman" w:hAnsi="Times New Roman"/>
          <w:sz w:val="24"/>
          <w:szCs w:val="24"/>
        </w:rPr>
        <w:t>а также Заказчик вправе выставить</w:t>
      </w:r>
      <w:r w:rsidR="000332BD" w:rsidRPr="005C033D">
        <w:rPr>
          <w:rFonts w:ascii="Times New Roman" w:hAnsi="Times New Roman"/>
          <w:sz w:val="24"/>
          <w:szCs w:val="24"/>
        </w:rPr>
        <w:t xml:space="preserve"> штраф</w:t>
      </w:r>
      <w:r w:rsidR="00B47258" w:rsidRPr="005C033D">
        <w:rPr>
          <w:rFonts w:ascii="Times New Roman" w:hAnsi="Times New Roman"/>
          <w:sz w:val="24"/>
          <w:szCs w:val="24"/>
        </w:rPr>
        <w:t xml:space="preserve"> Подрядчику</w:t>
      </w:r>
      <w:r w:rsidR="000332BD" w:rsidRPr="005C033D">
        <w:rPr>
          <w:rFonts w:ascii="Times New Roman" w:hAnsi="Times New Roman"/>
          <w:sz w:val="24"/>
          <w:szCs w:val="24"/>
        </w:rPr>
        <w:t xml:space="preserve"> в размере </w:t>
      </w:r>
      <w:r w:rsidR="00603A90" w:rsidRPr="005C033D">
        <w:rPr>
          <w:rFonts w:ascii="Times New Roman" w:hAnsi="Times New Roman"/>
          <w:sz w:val="24"/>
          <w:szCs w:val="24"/>
        </w:rPr>
        <w:t xml:space="preserve">5 </w:t>
      </w:r>
      <w:r w:rsidR="008740CC" w:rsidRPr="005C033D">
        <w:rPr>
          <w:rFonts w:ascii="Times New Roman" w:hAnsi="Times New Roman"/>
          <w:sz w:val="24"/>
          <w:szCs w:val="24"/>
        </w:rPr>
        <w:t>(</w:t>
      </w:r>
      <w:r w:rsidR="00603A90" w:rsidRPr="005C033D">
        <w:rPr>
          <w:rFonts w:ascii="Times New Roman" w:hAnsi="Times New Roman"/>
          <w:sz w:val="24"/>
          <w:szCs w:val="24"/>
        </w:rPr>
        <w:t>пять</w:t>
      </w:r>
      <w:r w:rsidR="008740CC" w:rsidRPr="005C033D">
        <w:rPr>
          <w:rFonts w:ascii="Times New Roman" w:hAnsi="Times New Roman"/>
          <w:sz w:val="24"/>
          <w:szCs w:val="24"/>
        </w:rPr>
        <w:t xml:space="preserve">) % </w:t>
      </w:r>
      <w:r w:rsidR="000332BD" w:rsidRPr="005C033D">
        <w:rPr>
          <w:rFonts w:ascii="Times New Roman" w:hAnsi="Times New Roman"/>
          <w:sz w:val="24"/>
          <w:szCs w:val="24"/>
        </w:rPr>
        <w:t>от Стоимости Результата(</w:t>
      </w:r>
      <w:proofErr w:type="spellStart"/>
      <w:r w:rsidR="000332BD" w:rsidRPr="005C033D">
        <w:rPr>
          <w:rFonts w:ascii="Times New Roman" w:hAnsi="Times New Roman"/>
          <w:sz w:val="24"/>
          <w:szCs w:val="24"/>
        </w:rPr>
        <w:t>ов</w:t>
      </w:r>
      <w:proofErr w:type="spellEnd"/>
      <w:r w:rsidR="000332BD" w:rsidRPr="005C033D">
        <w:rPr>
          <w:rFonts w:ascii="Times New Roman" w:hAnsi="Times New Roman"/>
          <w:sz w:val="24"/>
          <w:szCs w:val="24"/>
        </w:rPr>
        <w:t xml:space="preserve">) Работ </w:t>
      </w:r>
      <w:del w:id="411" w:author="Мочалов Дмитрий Александрович" w:date="2021-04-06T10:22:00Z">
        <w:r w:rsidR="000332BD" w:rsidRPr="005C033D" w:rsidDel="00CC6849">
          <w:rPr>
            <w:rFonts w:ascii="Times New Roman" w:hAnsi="Times New Roman"/>
            <w:sz w:val="24"/>
            <w:szCs w:val="24"/>
          </w:rPr>
          <w:delText xml:space="preserve">по Этапу(ам), </w:delText>
        </w:r>
      </w:del>
      <w:r w:rsidR="000332BD" w:rsidRPr="005C033D">
        <w:rPr>
          <w:rFonts w:ascii="Times New Roman" w:hAnsi="Times New Roman"/>
          <w:sz w:val="24"/>
          <w:szCs w:val="24"/>
        </w:rPr>
        <w:t>в котором(</w:t>
      </w:r>
      <w:proofErr w:type="spellStart"/>
      <w:r w:rsidR="000332BD" w:rsidRPr="005C033D">
        <w:rPr>
          <w:rFonts w:ascii="Times New Roman" w:hAnsi="Times New Roman"/>
          <w:sz w:val="24"/>
          <w:szCs w:val="24"/>
        </w:rPr>
        <w:t>ых</w:t>
      </w:r>
      <w:proofErr w:type="spellEnd"/>
      <w:r w:rsidR="000332BD" w:rsidRPr="005C033D">
        <w:rPr>
          <w:rFonts w:ascii="Times New Roman" w:hAnsi="Times New Roman"/>
          <w:sz w:val="24"/>
          <w:szCs w:val="24"/>
        </w:rPr>
        <w:t>) обнаружены Недостатки</w:t>
      </w:r>
      <w:r w:rsidR="00A71579" w:rsidRPr="005C033D">
        <w:rPr>
          <w:rFonts w:ascii="Times New Roman" w:hAnsi="Times New Roman"/>
          <w:sz w:val="24"/>
          <w:szCs w:val="24"/>
        </w:rPr>
        <w:t xml:space="preserve"> и возместить Заказчику причиненные убытки. </w:t>
      </w:r>
      <w:r w:rsidR="00443676" w:rsidRPr="005C033D">
        <w:rPr>
          <w:rFonts w:ascii="Times New Roman" w:hAnsi="Times New Roman"/>
          <w:sz w:val="24"/>
          <w:szCs w:val="24"/>
        </w:rPr>
        <w:t>.</w:t>
      </w:r>
    </w:p>
    <w:p w14:paraId="14D46606" w14:textId="493547D2" w:rsidR="00B963F6" w:rsidRPr="005C033D" w:rsidDel="00CC6849" w:rsidRDefault="006E5E38" w:rsidP="00B963F6">
      <w:pPr>
        <w:pStyle w:val="a7"/>
        <w:spacing w:line="300" w:lineRule="auto"/>
        <w:ind w:left="851" w:hanging="709"/>
        <w:jc w:val="both"/>
        <w:rPr>
          <w:del w:id="412" w:author="Мочалов Дмитрий Александрович" w:date="2021-04-06T10:23:00Z"/>
          <w:rFonts w:ascii="Times New Roman" w:hAnsi="Times New Roman"/>
          <w:sz w:val="24"/>
          <w:szCs w:val="24"/>
        </w:rPr>
      </w:pPr>
      <w:r w:rsidRPr="005C033D">
        <w:rPr>
          <w:rFonts w:ascii="Times New Roman" w:hAnsi="Times New Roman"/>
          <w:sz w:val="24"/>
          <w:szCs w:val="24"/>
        </w:rPr>
        <w:t>1</w:t>
      </w:r>
      <w:ins w:id="413" w:author="Мочалов Дмитрий Александрович" w:date="2021-04-06T10:22:00Z">
        <w:r w:rsidR="00CC6849">
          <w:rPr>
            <w:rFonts w:ascii="Times New Roman" w:hAnsi="Times New Roman"/>
            <w:sz w:val="24"/>
            <w:szCs w:val="24"/>
          </w:rPr>
          <w:t>0</w:t>
        </w:r>
      </w:ins>
      <w:del w:id="414" w:author="Мочалов Дмитрий Александрович" w:date="2021-04-06T10:22:00Z">
        <w:r w:rsidRPr="005C033D" w:rsidDel="00CC6849">
          <w:rPr>
            <w:rFonts w:ascii="Times New Roman" w:hAnsi="Times New Roman"/>
            <w:sz w:val="24"/>
            <w:szCs w:val="24"/>
          </w:rPr>
          <w:delText>1</w:delText>
        </w:r>
      </w:del>
      <w:r w:rsidRPr="005C033D">
        <w:rPr>
          <w:rFonts w:ascii="Times New Roman" w:hAnsi="Times New Roman"/>
          <w:sz w:val="24"/>
          <w:szCs w:val="24"/>
        </w:rPr>
        <w:t>.</w:t>
      </w:r>
      <w:r w:rsidR="00B963F6" w:rsidRPr="005C033D">
        <w:rPr>
          <w:rFonts w:ascii="Times New Roman" w:hAnsi="Times New Roman"/>
          <w:sz w:val="24"/>
          <w:szCs w:val="24"/>
        </w:rPr>
        <w:t>4</w:t>
      </w:r>
      <w:r w:rsidRPr="005C033D">
        <w:rPr>
          <w:rFonts w:ascii="Times New Roman" w:hAnsi="Times New Roman"/>
          <w:sz w:val="24"/>
          <w:szCs w:val="24"/>
        </w:rPr>
        <w:t>.</w:t>
      </w:r>
      <w:r w:rsidRPr="005C033D">
        <w:rPr>
          <w:rFonts w:ascii="Times New Roman" w:hAnsi="Times New Roman"/>
          <w:sz w:val="24"/>
          <w:szCs w:val="24"/>
        </w:rPr>
        <w:tab/>
      </w:r>
      <w:r w:rsidR="000332BD" w:rsidRPr="005C033D">
        <w:rPr>
          <w:rFonts w:ascii="Times New Roman" w:hAnsi="Times New Roman"/>
          <w:sz w:val="24"/>
          <w:szCs w:val="24"/>
        </w:rPr>
        <w:t xml:space="preserve">При обнаружении </w:t>
      </w:r>
      <w:r w:rsidR="000332BD" w:rsidRPr="00CC6849">
        <w:rPr>
          <w:rFonts w:ascii="Times New Roman" w:hAnsi="Times New Roman"/>
          <w:sz w:val="24"/>
          <w:szCs w:val="24"/>
          <w:rPrChange w:id="415" w:author="Мочалов Дмитрий Александрович" w:date="2021-04-06T10:22:00Z">
            <w:rPr>
              <w:rFonts w:ascii="Times New Roman" w:hAnsi="Times New Roman"/>
              <w:b/>
              <w:sz w:val="24"/>
              <w:szCs w:val="24"/>
            </w:rPr>
          </w:rPrChange>
        </w:rPr>
        <w:t>Недостатков Результатов Работ</w:t>
      </w:r>
      <w:r w:rsidR="000332BD" w:rsidRPr="00CF2213">
        <w:rPr>
          <w:rFonts w:ascii="Times New Roman" w:hAnsi="Times New Roman"/>
          <w:sz w:val="24"/>
          <w:szCs w:val="24"/>
        </w:rPr>
        <w:t xml:space="preserve"> </w:t>
      </w:r>
      <w:r w:rsidR="000332BD" w:rsidRPr="00CC6849">
        <w:rPr>
          <w:rFonts w:ascii="Times New Roman" w:hAnsi="Times New Roman"/>
          <w:sz w:val="24"/>
          <w:szCs w:val="24"/>
          <w:rPrChange w:id="416" w:author="Мочалов Дмитрий Александрович" w:date="2021-04-06T10:22:00Z">
            <w:rPr>
              <w:rFonts w:ascii="Times New Roman" w:hAnsi="Times New Roman"/>
              <w:b/>
              <w:sz w:val="24"/>
              <w:szCs w:val="24"/>
            </w:rPr>
          </w:rPrChange>
        </w:rPr>
        <w:t xml:space="preserve">в ходе </w:t>
      </w:r>
      <w:r w:rsidR="006260FB" w:rsidRPr="00CC6849">
        <w:rPr>
          <w:rFonts w:ascii="Times New Roman" w:hAnsi="Times New Roman"/>
          <w:sz w:val="24"/>
          <w:szCs w:val="24"/>
          <w:rPrChange w:id="417" w:author="Мочалов Дмитрий Александрович" w:date="2021-04-06T10:22:00Z">
            <w:rPr>
              <w:rFonts w:ascii="Times New Roman" w:hAnsi="Times New Roman"/>
              <w:b/>
              <w:sz w:val="24"/>
              <w:szCs w:val="24"/>
            </w:rPr>
          </w:rPrChange>
        </w:rPr>
        <w:t>капитального</w:t>
      </w:r>
      <w:r w:rsidR="00D840E3" w:rsidRPr="00CC6849">
        <w:rPr>
          <w:rFonts w:ascii="Times New Roman" w:hAnsi="Times New Roman"/>
          <w:sz w:val="24"/>
          <w:szCs w:val="24"/>
          <w:rPrChange w:id="418" w:author="Мочалов Дмитрий Александрович" w:date="2021-04-06T10:22:00Z">
            <w:rPr>
              <w:rFonts w:ascii="Times New Roman" w:hAnsi="Times New Roman"/>
              <w:b/>
              <w:sz w:val="24"/>
              <w:szCs w:val="24"/>
            </w:rPr>
          </w:rPrChange>
        </w:rPr>
        <w:t xml:space="preserve"> </w:t>
      </w:r>
      <w:del w:id="419" w:author="Мочалов Дмитрий Александрович" w:date="2021-04-06T10:22:00Z">
        <w:r w:rsidR="008533C2" w:rsidRPr="00CC6849" w:rsidDel="00CC6849">
          <w:rPr>
            <w:rFonts w:ascii="Times New Roman" w:hAnsi="Times New Roman"/>
            <w:sz w:val="24"/>
            <w:szCs w:val="24"/>
            <w:rPrChange w:id="420" w:author="Мочалов Дмитрий Александрович" w:date="2021-04-06T10:22:00Z">
              <w:rPr>
                <w:rFonts w:ascii="Times New Roman" w:hAnsi="Times New Roman"/>
                <w:b/>
                <w:sz w:val="24"/>
                <w:szCs w:val="24"/>
              </w:rPr>
            </w:rPrChange>
          </w:rPr>
          <w:delText>ремонта</w:delText>
        </w:r>
        <w:r w:rsidR="000332BD" w:rsidRPr="00CC6849" w:rsidDel="00CC6849">
          <w:rPr>
            <w:rFonts w:ascii="Times New Roman" w:hAnsi="Times New Roman"/>
            <w:sz w:val="24"/>
            <w:szCs w:val="24"/>
            <w:rPrChange w:id="421" w:author="Мочалов Дмитрий Александрович" w:date="2021-04-06T10:22:00Z">
              <w:rPr>
                <w:rFonts w:ascii="Times New Roman" w:hAnsi="Times New Roman"/>
                <w:b/>
                <w:sz w:val="24"/>
                <w:szCs w:val="24"/>
              </w:rPr>
            </w:rPrChange>
          </w:rPr>
          <w:delText xml:space="preserve"> или </w:delText>
        </w:r>
      </w:del>
      <w:r w:rsidR="000332BD" w:rsidRPr="00CC6849">
        <w:rPr>
          <w:rFonts w:ascii="Times New Roman" w:hAnsi="Times New Roman"/>
          <w:sz w:val="24"/>
          <w:szCs w:val="24"/>
          <w:rPrChange w:id="422" w:author="Мочалов Дмитрий Александрович" w:date="2021-04-06T10:22:00Z">
            <w:rPr>
              <w:rFonts w:ascii="Times New Roman" w:hAnsi="Times New Roman"/>
              <w:b/>
              <w:sz w:val="24"/>
              <w:szCs w:val="24"/>
            </w:rPr>
          </w:rPrChange>
        </w:rPr>
        <w:t>эксплуатации Объекта</w:t>
      </w:r>
      <w:r w:rsidR="000332BD" w:rsidRPr="005C033D">
        <w:rPr>
          <w:rFonts w:ascii="Times New Roman" w:hAnsi="Times New Roman"/>
          <w:sz w:val="24"/>
          <w:szCs w:val="24"/>
        </w:rPr>
        <w:t xml:space="preserve"> Подрядчик обязан за свой счет переделать Результаты Работ, в которых обнаружены Недостатки, </w:t>
      </w:r>
      <w:r w:rsidR="00A71579" w:rsidRPr="005C033D">
        <w:rPr>
          <w:rFonts w:ascii="Times New Roman" w:hAnsi="Times New Roman"/>
          <w:sz w:val="24"/>
          <w:szCs w:val="24"/>
        </w:rPr>
        <w:t>а также Заказчик вправе выставить</w:t>
      </w:r>
      <w:r w:rsidR="000332BD" w:rsidRPr="005C033D">
        <w:rPr>
          <w:rFonts w:ascii="Times New Roman" w:hAnsi="Times New Roman"/>
          <w:sz w:val="24"/>
          <w:szCs w:val="24"/>
        </w:rPr>
        <w:t xml:space="preserve"> штраф</w:t>
      </w:r>
      <w:r w:rsidR="00B47258" w:rsidRPr="005C033D">
        <w:rPr>
          <w:rFonts w:ascii="Times New Roman" w:hAnsi="Times New Roman"/>
          <w:sz w:val="24"/>
          <w:szCs w:val="24"/>
        </w:rPr>
        <w:t xml:space="preserve"> Подрядчику</w:t>
      </w:r>
      <w:r w:rsidR="000332BD" w:rsidRPr="005C033D">
        <w:rPr>
          <w:rFonts w:ascii="Times New Roman" w:hAnsi="Times New Roman"/>
          <w:sz w:val="24"/>
          <w:szCs w:val="24"/>
        </w:rPr>
        <w:t xml:space="preserve"> в размере</w:t>
      </w:r>
      <w:r w:rsidR="008740CC" w:rsidRPr="005C033D">
        <w:rPr>
          <w:rFonts w:ascii="Times New Roman" w:hAnsi="Times New Roman"/>
          <w:sz w:val="24"/>
          <w:szCs w:val="24"/>
        </w:rPr>
        <w:t xml:space="preserve"> </w:t>
      </w:r>
      <w:r w:rsidR="00603A90" w:rsidRPr="005C033D">
        <w:rPr>
          <w:rFonts w:ascii="Times New Roman" w:hAnsi="Times New Roman"/>
          <w:sz w:val="24"/>
          <w:szCs w:val="24"/>
        </w:rPr>
        <w:t xml:space="preserve">5 </w:t>
      </w:r>
      <w:r w:rsidR="008740CC" w:rsidRPr="005C033D">
        <w:rPr>
          <w:rFonts w:ascii="Times New Roman" w:hAnsi="Times New Roman"/>
          <w:sz w:val="24"/>
          <w:szCs w:val="24"/>
        </w:rPr>
        <w:t>(</w:t>
      </w:r>
      <w:r w:rsidR="00603A90" w:rsidRPr="005C033D">
        <w:rPr>
          <w:rFonts w:ascii="Times New Roman" w:hAnsi="Times New Roman"/>
          <w:sz w:val="24"/>
          <w:szCs w:val="24"/>
        </w:rPr>
        <w:t>пять</w:t>
      </w:r>
      <w:r w:rsidR="008740CC" w:rsidRPr="005C033D">
        <w:rPr>
          <w:rFonts w:ascii="Times New Roman" w:hAnsi="Times New Roman"/>
          <w:sz w:val="24"/>
          <w:szCs w:val="24"/>
        </w:rPr>
        <w:t xml:space="preserve">) % </w:t>
      </w:r>
      <w:r w:rsidR="000332BD" w:rsidRPr="005C033D">
        <w:rPr>
          <w:rFonts w:ascii="Times New Roman" w:hAnsi="Times New Roman"/>
          <w:sz w:val="24"/>
          <w:szCs w:val="24"/>
        </w:rPr>
        <w:t>от Стоимости соответствующего Результата Работ по Эта</w:t>
      </w:r>
      <w:r w:rsidR="00A71579" w:rsidRPr="005C033D">
        <w:rPr>
          <w:rFonts w:ascii="Times New Roman" w:hAnsi="Times New Roman"/>
          <w:sz w:val="24"/>
          <w:szCs w:val="24"/>
        </w:rPr>
        <w:t>пу, в счет причиненных убытков</w:t>
      </w:r>
      <w:r w:rsidR="000332BD" w:rsidRPr="005C033D">
        <w:rPr>
          <w:rFonts w:ascii="Times New Roman" w:hAnsi="Times New Roman"/>
          <w:sz w:val="24"/>
          <w:szCs w:val="24"/>
        </w:rPr>
        <w:t xml:space="preserve">. Наступление </w:t>
      </w:r>
      <w:r w:rsidR="000332BD" w:rsidRPr="005C033D">
        <w:rPr>
          <w:rFonts w:ascii="Times New Roman" w:hAnsi="Times New Roman"/>
          <w:sz w:val="24"/>
          <w:szCs w:val="24"/>
        </w:rPr>
        <w:lastRenderedPageBreak/>
        <w:t>ответственности Подрядчика происходит вне зависимости от того, являются ли допущенные им нарушения единственной причиной Недостатков, выявленных в процессе эксплуатации Объекта.</w:t>
      </w:r>
    </w:p>
    <w:p w14:paraId="1C7E632A" w14:textId="5A9F6C94" w:rsidR="000332BD" w:rsidRPr="005C033D" w:rsidRDefault="00B963F6" w:rsidP="00CF2213">
      <w:pPr>
        <w:pStyle w:val="a7"/>
        <w:spacing w:line="300" w:lineRule="auto"/>
        <w:ind w:left="851" w:hanging="709"/>
        <w:jc w:val="both"/>
        <w:rPr>
          <w:rFonts w:ascii="Times New Roman" w:hAnsi="Times New Roman"/>
          <w:sz w:val="24"/>
          <w:szCs w:val="24"/>
        </w:rPr>
      </w:pPr>
      <w:del w:id="423" w:author="Мочалов Дмитрий Александрович" w:date="2021-04-06T10:23:00Z">
        <w:r w:rsidRPr="005C033D" w:rsidDel="00CC6849">
          <w:rPr>
            <w:rFonts w:ascii="Times New Roman" w:hAnsi="Times New Roman"/>
            <w:sz w:val="24"/>
            <w:szCs w:val="24"/>
          </w:rPr>
          <w:delText>1</w:delText>
        </w:r>
      </w:del>
      <w:del w:id="424" w:author="Мочалов Дмитрий Александрович" w:date="2021-04-06T10:22:00Z">
        <w:r w:rsidRPr="005C033D" w:rsidDel="00CC6849">
          <w:rPr>
            <w:rFonts w:ascii="Times New Roman" w:hAnsi="Times New Roman"/>
            <w:sz w:val="24"/>
            <w:szCs w:val="24"/>
          </w:rPr>
          <w:delText>1</w:delText>
        </w:r>
      </w:del>
      <w:del w:id="425" w:author="Мочалов Дмитрий Александрович" w:date="2021-04-06T10:23:00Z">
        <w:r w:rsidRPr="005C033D" w:rsidDel="00CC6849">
          <w:rPr>
            <w:rFonts w:ascii="Times New Roman" w:hAnsi="Times New Roman"/>
            <w:sz w:val="24"/>
            <w:szCs w:val="24"/>
          </w:rPr>
          <w:delText>.5.</w:delText>
        </w:r>
        <w:r w:rsidRPr="005C033D" w:rsidDel="00CC6849">
          <w:rPr>
            <w:rFonts w:ascii="Times New Roman" w:hAnsi="Times New Roman"/>
            <w:sz w:val="24"/>
            <w:szCs w:val="24"/>
          </w:rPr>
          <w:tab/>
        </w:r>
        <w:r w:rsidR="000332BD" w:rsidRPr="005C033D" w:rsidDel="00CC6849">
          <w:rPr>
            <w:rFonts w:ascii="Times New Roman" w:hAnsi="Times New Roman"/>
            <w:sz w:val="24"/>
            <w:szCs w:val="24"/>
          </w:rPr>
          <w:delText xml:space="preserve">Подрядчик не несет ответственность в виде уплаты штрафа за недостатки в результатах проектных работ при прохождении </w:delText>
        </w:r>
        <w:r w:rsidR="00C00503" w:rsidRPr="005C033D" w:rsidDel="00CC6849">
          <w:rPr>
            <w:rFonts w:ascii="Times New Roman" w:hAnsi="Times New Roman"/>
            <w:sz w:val="24"/>
            <w:szCs w:val="24"/>
          </w:rPr>
          <w:delText>экспертизы</w:delText>
        </w:r>
        <w:r w:rsidR="000332BD" w:rsidRPr="005C033D" w:rsidDel="00CC6849">
          <w:rPr>
            <w:rFonts w:ascii="Times New Roman" w:hAnsi="Times New Roman"/>
            <w:sz w:val="24"/>
            <w:szCs w:val="24"/>
          </w:rPr>
          <w:delText>, в результате которой получено отрицательное заключение, но связанные с изменениями законодательства РФ, наступившими после передачи документации на указанную экспертизу.</w:delText>
        </w:r>
      </w:del>
    </w:p>
    <w:p w14:paraId="37AEF057" w14:textId="36FFA9E7" w:rsidR="000332BD" w:rsidRPr="005C033D" w:rsidRDefault="00B963F6" w:rsidP="00A60F8D">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426" w:author="Мочалов Дмитрий Александрович" w:date="2021-04-06T10:22:00Z">
        <w:r w:rsidR="00CC6849">
          <w:rPr>
            <w:rFonts w:ascii="Times New Roman" w:hAnsi="Times New Roman"/>
            <w:sz w:val="24"/>
            <w:szCs w:val="24"/>
          </w:rPr>
          <w:t>0</w:t>
        </w:r>
      </w:ins>
      <w:del w:id="427" w:author="Мочалов Дмитрий Александрович" w:date="2021-04-06T10:22:00Z">
        <w:r w:rsidRPr="005C033D" w:rsidDel="00CC6849">
          <w:rPr>
            <w:rFonts w:ascii="Times New Roman" w:hAnsi="Times New Roman"/>
            <w:sz w:val="24"/>
            <w:szCs w:val="24"/>
          </w:rPr>
          <w:delText>1</w:delText>
        </w:r>
      </w:del>
      <w:r w:rsidRPr="005C033D">
        <w:rPr>
          <w:rFonts w:ascii="Times New Roman" w:hAnsi="Times New Roman"/>
          <w:sz w:val="24"/>
          <w:szCs w:val="24"/>
        </w:rPr>
        <w:t>.</w:t>
      </w:r>
      <w:ins w:id="428" w:author="Мочалов Дмитрий Александрович" w:date="2021-04-06T10:23:00Z">
        <w:r w:rsidR="00CC6849">
          <w:rPr>
            <w:rFonts w:ascii="Times New Roman" w:hAnsi="Times New Roman"/>
            <w:sz w:val="24"/>
            <w:szCs w:val="24"/>
          </w:rPr>
          <w:t>5</w:t>
        </w:r>
      </w:ins>
      <w:del w:id="429" w:author="Мочалов Дмитрий Александрович" w:date="2021-04-06T10:23:00Z">
        <w:r w:rsidRPr="005C033D" w:rsidDel="00CC6849">
          <w:rPr>
            <w:rFonts w:ascii="Times New Roman" w:hAnsi="Times New Roman"/>
            <w:sz w:val="24"/>
            <w:szCs w:val="24"/>
          </w:rPr>
          <w:delText>6</w:delText>
        </w:r>
      </w:del>
      <w:r w:rsidR="006E5E38" w:rsidRPr="005C033D">
        <w:rPr>
          <w:rFonts w:ascii="Times New Roman" w:hAnsi="Times New Roman"/>
          <w:sz w:val="24"/>
          <w:szCs w:val="24"/>
        </w:rPr>
        <w:t>.</w:t>
      </w:r>
      <w:r w:rsidR="006E5E38" w:rsidRPr="005C033D">
        <w:rPr>
          <w:rFonts w:ascii="Times New Roman" w:hAnsi="Times New Roman"/>
          <w:sz w:val="24"/>
          <w:szCs w:val="24"/>
        </w:rPr>
        <w:tab/>
      </w:r>
      <w:r w:rsidR="000332BD" w:rsidRPr="005C033D">
        <w:rPr>
          <w:rFonts w:ascii="Times New Roman" w:hAnsi="Times New Roman"/>
          <w:sz w:val="24"/>
          <w:szCs w:val="24"/>
        </w:rPr>
        <w:t>Если Подрядчик нарушил права Заказчика на использование Результатов Работ, а т</w:t>
      </w:r>
      <w:r w:rsidR="00273932" w:rsidRPr="005C033D">
        <w:rPr>
          <w:rFonts w:ascii="Times New Roman" w:hAnsi="Times New Roman"/>
          <w:sz w:val="24"/>
          <w:szCs w:val="24"/>
        </w:rPr>
        <w:t>акже использовал информацию по Д</w:t>
      </w:r>
      <w:r w:rsidR="000332BD" w:rsidRPr="005C033D">
        <w:rPr>
          <w:rFonts w:ascii="Times New Roman" w:hAnsi="Times New Roman"/>
          <w:sz w:val="24"/>
          <w:szCs w:val="24"/>
        </w:rPr>
        <w:t>оговору, права на которую принадлежат Заказчику, в личных целях Подрядчик</w:t>
      </w:r>
      <w:r w:rsidR="006210AB" w:rsidRPr="005C033D">
        <w:rPr>
          <w:rFonts w:ascii="Times New Roman" w:hAnsi="Times New Roman"/>
          <w:sz w:val="24"/>
          <w:szCs w:val="24"/>
        </w:rPr>
        <w:t>, Заказчик вправе выставить</w:t>
      </w:r>
      <w:r w:rsidR="000332BD" w:rsidRPr="005C033D">
        <w:rPr>
          <w:rFonts w:ascii="Times New Roman" w:hAnsi="Times New Roman"/>
          <w:sz w:val="24"/>
          <w:szCs w:val="24"/>
        </w:rPr>
        <w:t xml:space="preserve"> штраф</w:t>
      </w:r>
      <w:r w:rsidR="00B47258" w:rsidRPr="005C033D">
        <w:rPr>
          <w:rFonts w:ascii="Times New Roman" w:hAnsi="Times New Roman"/>
          <w:sz w:val="24"/>
          <w:szCs w:val="24"/>
        </w:rPr>
        <w:t xml:space="preserve"> Подрядчику</w:t>
      </w:r>
      <w:r w:rsidR="000332BD" w:rsidRPr="005C033D">
        <w:rPr>
          <w:rFonts w:ascii="Times New Roman" w:hAnsi="Times New Roman"/>
          <w:sz w:val="24"/>
          <w:szCs w:val="24"/>
        </w:rPr>
        <w:t xml:space="preserve"> в размере </w:t>
      </w:r>
      <w:r w:rsidR="00C25C95" w:rsidRPr="005C033D">
        <w:rPr>
          <w:rFonts w:ascii="Times New Roman" w:hAnsi="Times New Roman"/>
          <w:sz w:val="24"/>
          <w:szCs w:val="24"/>
        </w:rPr>
        <w:t xml:space="preserve">5 </w:t>
      </w:r>
      <w:r w:rsidR="008740CC" w:rsidRPr="005C033D">
        <w:rPr>
          <w:rFonts w:ascii="Times New Roman" w:hAnsi="Times New Roman"/>
          <w:sz w:val="24"/>
          <w:szCs w:val="24"/>
        </w:rPr>
        <w:t>(</w:t>
      </w:r>
      <w:r w:rsidR="00C25C95" w:rsidRPr="005C033D">
        <w:rPr>
          <w:rFonts w:ascii="Times New Roman" w:hAnsi="Times New Roman"/>
          <w:sz w:val="24"/>
          <w:szCs w:val="24"/>
        </w:rPr>
        <w:t>Пять</w:t>
      </w:r>
      <w:r w:rsidR="008740CC" w:rsidRPr="005C033D">
        <w:rPr>
          <w:rFonts w:ascii="Times New Roman" w:hAnsi="Times New Roman"/>
          <w:sz w:val="24"/>
          <w:szCs w:val="24"/>
        </w:rPr>
        <w:t xml:space="preserve">) % </w:t>
      </w:r>
      <w:r w:rsidR="000332BD" w:rsidRPr="005C033D">
        <w:rPr>
          <w:rFonts w:ascii="Times New Roman" w:hAnsi="Times New Roman"/>
          <w:sz w:val="24"/>
          <w:szCs w:val="24"/>
        </w:rPr>
        <w:t>от общей Стоимости Договора</w:t>
      </w:r>
      <w:r w:rsidR="006210AB" w:rsidRPr="005C033D">
        <w:rPr>
          <w:rFonts w:ascii="Times New Roman" w:hAnsi="Times New Roman"/>
          <w:sz w:val="24"/>
          <w:szCs w:val="24"/>
        </w:rPr>
        <w:t>, в счет причиненных убытков</w:t>
      </w:r>
      <w:r w:rsidR="000332BD" w:rsidRPr="005C033D">
        <w:rPr>
          <w:rFonts w:ascii="Times New Roman" w:hAnsi="Times New Roman"/>
          <w:sz w:val="24"/>
          <w:szCs w:val="24"/>
        </w:rPr>
        <w:t>.</w:t>
      </w:r>
    </w:p>
    <w:p w14:paraId="4D470848" w14:textId="4A61BD0D" w:rsidR="000332BD" w:rsidRPr="005C033D" w:rsidDel="00CC6849" w:rsidRDefault="00B963F6" w:rsidP="00A60F8D">
      <w:pPr>
        <w:pStyle w:val="a7"/>
        <w:spacing w:line="300" w:lineRule="auto"/>
        <w:ind w:left="851" w:hanging="709"/>
        <w:jc w:val="both"/>
        <w:rPr>
          <w:del w:id="430" w:author="Мочалов Дмитрий Александрович" w:date="2021-04-06T10:23:00Z"/>
          <w:rFonts w:ascii="Times New Roman" w:hAnsi="Times New Roman"/>
          <w:sz w:val="24"/>
          <w:szCs w:val="24"/>
        </w:rPr>
      </w:pPr>
      <w:r w:rsidRPr="005C033D">
        <w:rPr>
          <w:rFonts w:ascii="Times New Roman" w:hAnsi="Times New Roman"/>
          <w:sz w:val="24"/>
          <w:szCs w:val="24"/>
        </w:rPr>
        <w:t>1</w:t>
      </w:r>
      <w:ins w:id="431" w:author="Мочалов Дмитрий Александрович" w:date="2021-04-06T10:22:00Z">
        <w:r w:rsidR="00CC6849">
          <w:rPr>
            <w:rFonts w:ascii="Times New Roman" w:hAnsi="Times New Roman"/>
            <w:sz w:val="24"/>
            <w:szCs w:val="24"/>
          </w:rPr>
          <w:t>0</w:t>
        </w:r>
      </w:ins>
      <w:del w:id="432" w:author="Мочалов Дмитрий Александрович" w:date="2021-04-06T10:22:00Z">
        <w:r w:rsidRPr="005C033D" w:rsidDel="00CC6849">
          <w:rPr>
            <w:rFonts w:ascii="Times New Roman" w:hAnsi="Times New Roman"/>
            <w:sz w:val="24"/>
            <w:szCs w:val="24"/>
          </w:rPr>
          <w:delText>1</w:delText>
        </w:r>
      </w:del>
      <w:r w:rsidRPr="005C033D">
        <w:rPr>
          <w:rFonts w:ascii="Times New Roman" w:hAnsi="Times New Roman"/>
          <w:sz w:val="24"/>
          <w:szCs w:val="24"/>
        </w:rPr>
        <w:t>.</w:t>
      </w:r>
      <w:ins w:id="433" w:author="Мочалов Дмитрий Александрович" w:date="2021-04-06T10:23:00Z">
        <w:r w:rsidR="00CC6849">
          <w:rPr>
            <w:rFonts w:ascii="Times New Roman" w:hAnsi="Times New Roman"/>
            <w:sz w:val="24"/>
            <w:szCs w:val="24"/>
          </w:rPr>
          <w:t>6</w:t>
        </w:r>
      </w:ins>
      <w:del w:id="434" w:author="Мочалов Дмитрий Александрович" w:date="2021-04-06T10:23:00Z">
        <w:r w:rsidRPr="005C033D" w:rsidDel="00CC6849">
          <w:rPr>
            <w:rFonts w:ascii="Times New Roman" w:hAnsi="Times New Roman"/>
            <w:sz w:val="24"/>
            <w:szCs w:val="24"/>
          </w:rPr>
          <w:delText>7</w:delText>
        </w:r>
      </w:del>
      <w:r w:rsidR="006E5E38" w:rsidRPr="005C033D">
        <w:rPr>
          <w:rFonts w:ascii="Times New Roman" w:hAnsi="Times New Roman"/>
          <w:sz w:val="24"/>
          <w:szCs w:val="24"/>
        </w:rPr>
        <w:t>.</w:t>
      </w:r>
      <w:r w:rsidR="00A87B62" w:rsidRPr="005C033D">
        <w:rPr>
          <w:rFonts w:ascii="Times New Roman" w:hAnsi="Times New Roman"/>
          <w:sz w:val="24"/>
          <w:szCs w:val="24"/>
        </w:rPr>
        <w:tab/>
      </w:r>
      <w:r w:rsidR="000332BD" w:rsidRPr="005C033D">
        <w:rPr>
          <w:rFonts w:ascii="Times New Roman" w:hAnsi="Times New Roman"/>
          <w:sz w:val="24"/>
          <w:szCs w:val="24"/>
        </w:rPr>
        <w:t xml:space="preserve">Если Подрядчик </w:t>
      </w:r>
      <w:r w:rsidR="000332BD" w:rsidRPr="00CC6849">
        <w:rPr>
          <w:rFonts w:ascii="Times New Roman" w:hAnsi="Times New Roman"/>
          <w:sz w:val="24"/>
          <w:szCs w:val="24"/>
          <w:rPrChange w:id="435" w:author="Мочалов Дмитрий Александрович" w:date="2021-04-06T10:23:00Z">
            <w:rPr>
              <w:rFonts w:ascii="Times New Roman" w:hAnsi="Times New Roman"/>
              <w:b/>
              <w:sz w:val="24"/>
              <w:szCs w:val="24"/>
            </w:rPr>
          </w:rPrChange>
        </w:rPr>
        <w:t>не приступает своевременно к исполнению</w:t>
      </w:r>
      <w:r w:rsidR="000332BD" w:rsidRPr="00CF2213">
        <w:rPr>
          <w:rFonts w:ascii="Times New Roman" w:hAnsi="Times New Roman"/>
          <w:sz w:val="24"/>
          <w:szCs w:val="24"/>
        </w:rPr>
        <w:t xml:space="preserve"> Договора, </w:t>
      </w:r>
      <w:r w:rsidR="006210AB" w:rsidRPr="00CC6849">
        <w:rPr>
          <w:rFonts w:ascii="Times New Roman" w:hAnsi="Times New Roman"/>
          <w:sz w:val="24"/>
          <w:szCs w:val="24"/>
          <w:rPrChange w:id="436" w:author="Мочалов Дмитрий Александрович" w:date="2021-04-06T10:23:00Z">
            <w:rPr>
              <w:rFonts w:ascii="Times New Roman" w:hAnsi="Times New Roman"/>
              <w:sz w:val="24"/>
              <w:szCs w:val="24"/>
            </w:rPr>
          </w:rPrChange>
        </w:rPr>
        <w:t>Заказчик вправе выставить</w:t>
      </w:r>
      <w:r w:rsidR="000332BD" w:rsidRPr="00CC6849">
        <w:rPr>
          <w:rFonts w:ascii="Times New Roman" w:hAnsi="Times New Roman"/>
          <w:sz w:val="24"/>
          <w:szCs w:val="24"/>
          <w:rPrChange w:id="437" w:author="Мочалов Дмитрий Александрович" w:date="2021-04-06T10:23:00Z">
            <w:rPr>
              <w:rFonts w:ascii="Times New Roman" w:hAnsi="Times New Roman"/>
              <w:sz w:val="24"/>
              <w:szCs w:val="24"/>
            </w:rPr>
          </w:rPrChange>
        </w:rPr>
        <w:t xml:space="preserve"> штраф</w:t>
      </w:r>
      <w:r w:rsidR="00B47258" w:rsidRPr="00CC6849">
        <w:rPr>
          <w:rFonts w:ascii="Times New Roman" w:hAnsi="Times New Roman"/>
          <w:sz w:val="24"/>
          <w:szCs w:val="24"/>
          <w:rPrChange w:id="438" w:author="Мочалов Дмитрий Александрович" w:date="2021-04-06T10:23:00Z">
            <w:rPr>
              <w:rFonts w:ascii="Times New Roman" w:hAnsi="Times New Roman"/>
              <w:sz w:val="24"/>
              <w:szCs w:val="24"/>
            </w:rPr>
          </w:rPrChange>
        </w:rPr>
        <w:t xml:space="preserve"> Подрядчику</w:t>
      </w:r>
      <w:r w:rsidR="000332BD" w:rsidRPr="00CC6849">
        <w:rPr>
          <w:rFonts w:ascii="Times New Roman" w:hAnsi="Times New Roman"/>
          <w:sz w:val="24"/>
          <w:szCs w:val="24"/>
          <w:rPrChange w:id="439" w:author="Мочалов Дмитрий Александрович" w:date="2021-04-06T10:23:00Z">
            <w:rPr>
              <w:rFonts w:ascii="Times New Roman" w:hAnsi="Times New Roman"/>
              <w:sz w:val="24"/>
              <w:szCs w:val="24"/>
            </w:rPr>
          </w:rPrChange>
        </w:rPr>
        <w:t xml:space="preserve"> в размере </w:t>
      </w:r>
      <w:r w:rsidR="00C25C95" w:rsidRPr="00CC6849">
        <w:rPr>
          <w:rFonts w:ascii="Times New Roman" w:hAnsi="Times New Roman"/>
          <w:sz w:val="24"/>
          <w:szCs w:val="24"/>
          <w:rPrChange w:id="440" w:author="Мочалов Дмитрий Александрович" w:date="2021-04-06T10:23:00Z">
            <w:rPr>
              <w:rFonts w:ascii="Times New Roman" w:hAnsi="Times New Roman"/>
              <w:sz w:val="24"/>
              <w:szCs w:val="24"/>
            </w:rPr>
          </w:rPrChange>
        </w:rPr>
        <w:t xml:space="preserve">5 </w:t>
      </w:r>
      <w:r w:rsidR="008740CC" w:rsidRPr="00CC6849">
        <w:rPr>
          <w:rFonts w:ascii="Times New Roman" w:hAnsi="Times New Roman"/>
          <w:sz w:val="24"/>
          <w:szCs w:val="24"/>
          <w:rPrChange w:id="441" w:author="Мочалов Дмитрий Александрович" w:date="2021-04-06T10:23:00Z">
            <w:rPr>
              <w:rFonts w:ascii="Times New Roman" w:hAnsi="Times New Roman"/>
              <w:sz w:val="24"/>
              <w:szCs w:val="24"/>
            </w:rPr>
          </w:rPrChange>
        </w:rPr>
        <w:t>(</w:t>
      </w:r>
      <w:r w:rsidR="00C25C95" w:rsidRPr="00CC6849">
        <w:rPr>
          <w:rFonts w:ascii="Times New Roman" w:hAnsi="Times New Roman"/>
          <w:sz w:val="24"/>
          <w:szCs w:val="24"/>
          <w:rPrChange w:id="442" w:author="Мочалов Дмитрий Александрович" w:date="2021-04-06T10:23:00Z">
            <w:rPr>
              <w:rFonts w:ascii="Times New Roman" w:hAnsi="Times New Roman"/>
              <w:sz w:val="24"/>
              <w:szCs w:val="24"/>
            </w:rPr>
          </w:rPrChange>
        </w:rPr>
        <w:t>Пять</w:t>
      </w:r>
      <w:r w:rsidR="008740CC" w:rsidRPr="00CC6849">
        <w:rPr>
          <w:rFonts w:ascii="Times New Roman" w:hAnsi="Times New Roman"/>
          <w:sz w:val="24"/>
          <w:szCs w:val="24"/>
          <w:rPrChange w:id="443" w:author="Мочалов Дмитрий Александрович" w:date="2021-04-06T10:23:00Z">
            <w:rPr>
              <w:rFonts w:ascii="Times New Roman" w:hAnsi="Times New Roman"/>
              <w:sz w:val="24"/>
              <w:szCs w:val="24"/>
            </w:rPr>
          </w:rPrChange>
        </w:rPr>
        <w:t xml:space="preserve">) % </w:t>
      </w:r>
      <w:r w:rsidR="000332BD" w:rsidRPr="00CC6849">
        <w:rPr>
          <w:rFonts w:ascii="Times New Roman" w:hAnsi="Times New Roman"/>
          <w:sz w:val="24"/>
          <w:szCs w:val="24"/>
          <w:rPrChange w:id="444" w:author="Мочалов Дмитрий Александрович" w:date="2021-04-06T10:23:00Z">
            <w:rPr>
              <w:rFonts w:ascii="Times New Roman" w:hAnsi="Times New Roman"/>
              <w:sz w:val="24"/>
              <w:szCs w:val="24"/>
            </w:rPr>
          </w:rPrChange>
        </w:rPr>
        <w:t>от общей</w:t>
      </w:r>
      <w:r w:rsidR="000332BD" w:rsidRPr="005C033D">
        <w:rPr>
          <w:rFonts w:ascii="Times New Roman" w:hAnsi="Times New Roman"/>
          <w:sz w:val="24"/>
          <w:szCs w:val="24"/>
        </w:rPr>
        <w:t xml:space="preserve"> Стоимости Договора, при этом Заказчик вправе потребовать расторжения договора в соответствии с п.1</w:t>
      </w:r>
      <w:ins w:id="445" w:author="Мочалов Дмитрий Александрович" w:date="2021-04-06T10:23:00Z">
        <w:r w:rsidR="00CC6849">
          <w:rPr>
            <w:rFonts w:ascii="Times New Roman" w:hAnsi="Times New Roman"/>
            <w:sz w:val="24"/>
            <w:szCs w:val="24"/>
          </w:rPr>
          <w:t>4</w:t>
        </w:r>
      </w:ins>
      <w:del w:id="446" w:author="Мочалов Дмитрий Александрович" w:date="2021-04-06T10:23:00Z">
        <w:r w:rsidR="000332BD" w:rsidRPr="005C033D" w:rsidDel="00CC6849">
          <w:rPr>
            <w:rFonts w:ascii="Times New Roman" w:hAnsi="Times New Roman"/>
            <w:sz w:val="24"/>
            <w:szCs w:val="24"/>
          </w:rPr>
          <w:delText>5</w:delText>
        </w:r>
      </w:del>
      <w:r w:rsidR="000332BD" w:rsidRPr="005C033D">
        <w:rPr>
          <w:rFonts w:ascii="Times New Roman" w:hAnsi="Times New Roman"/>
          <w:sz w:val="24"/>
          <w:szCs w:val="24"/>
        </w:rPr>
        <w:t>.4.</w:t>
      </w:r>
    </w:p>
    <w:p w14:paraId="091059AD" w14:textId="5C408550" w:rsidR="000332BD" w:rsidRPr="005C033D" w:rsidRDefault="006E5E38" w:rsidP="00CF2213">
      <w:pPr>
        <w:pStyle w:val="a7"/>
        <w:spacing w:line="300" w:lineRule="auto"/>
        <w:ind w:left="851" w:hanging="709"/>
        <w:jc w:val="both"/>
        <w:rPr>
          <w:rFonts w:ascii="Times New Roman" w:hAnsi="Times New Roman"/>
          <w:sz w:val="24"/>
          <w:szCs w:val="24"/>
        </w:rPr>
      </w:pPr>
      <w:del w:id="447" w:author="Мочалов Дмитрий Александрович" w:date="2021-04-06T10:23:00Z">
        <w:r w:rsidRPr="005C033D" w:rsidDel="00CC6849">
          <w:rPr>
            <w:rFonts w:ascii="Times New Roman" w:hAnsi="Times New Roman"/>
            <w:sz w:val="24"/>
            <w:szCs w:val="24"/>
          </w:rPr>
          <w:delText>11.</w:delText>
        </w:r>
        <w:r w:rsidR="00B963F6" w:rsidRPr="005C033D" w:rsidDel="00CC6849">
          <w:rPr>
            <w:rFonts w:ascii="Times New Roman" w:hAnsi="Times New Roman"/>
            <w:sz w:val="24"/>
            <w:szCs w:val="24"/>
          </w:rPr>
          <w:delText>8</w:delText>
        </w:r>
        <w:r w:rsidRPr="005C033D" w:rsidDel="00CC6849">
          <w:rPr>
            <w:rFonts w:ascii="Times New Roman" w:hAnsi="Times New Roman"/>
            <w:sz w:val="24"/>
            <w:szCs w:val="24"/>
          </w:rPr>
          <w:delText>.</w:delText>
        </w:r>
        <w:r w:rsidR="00A87B62" w:rsidRPr="005C033D" w:rsidDel="00CC6849">
          <w:rPr>
            <w:rFonts w:ascii="Times New Roman" w:hAnsi="Times New Roman"/>
            <w:sz w:val="24"/>
            <w:szCs w:val="24"/>
          </w:rPr>
          <w:tab/>
        </w:r>
        <w:r w:rsidRPr="005C033D" w:rsidDel="00CC6849">
          <w:rPr>
            <w:rFonts w:ascii="Times New Roman" w:hAnsi="Times New Roman"/>
            <w:sz w:val="24"/>
            <w:szCs w:val="24"/>
          </w:rPr>
          <w:delText xml:space="preserve"> </w:delText>
        </w:r>
        <w:r w:rsidR="000332BD" w:rsidRPr="005C033D" w:rsidDel="00CC6849">
          <w:rPr>
            <w:rFonts w:ascii="Times New Roman" w:hAnsi="Times New Roman"/>
            <w:sz w:val="24"/>
            <w:szCs w:val="24"/>
          </w:rPr>
          <w:delText xml:space="preserve">В случае </w:delText>
        </w:r>
        <w:r w:rsidR="000332BD" w:rsidRPr="00CC6849" w:rsidDel="00CC6849">
          <w:rPr>
            <w:rFonts w:ascii="Times New Roman" w:hAnsi="Times New Roman"/>
            <w:sz w:val="24"/>
            <w:szCs w:val="24"/>
            <w:rPrChange w:id="448" w:author="Мочалов Дмитрий Александрович" w:date="2021-04-06T10:23:00Z">
              <w:rPr>
                <w:rFonts w:ascii="Times New Roman" w:hAnsi="Times New Roman"/>
                <w:b/>
                <w:sz w:val="24"/>
                <w:szCs w:val="24"/>
              </w:rPr>
            </w:rPrChange>
          </w:rPr>
          <w:delText>нарушения сроков завершения</w:delText>
        </w:r>
        <w:r w:rsidR="000332BD" w:rsidRPr="00CF2213" w:rsidDel="00CC6849">
          <w:rPr>
            <w:rFonts w:ascii="Times New Roman" w:hAnsi="Times New Roman"/>
            <w:sz w:val="24"/>
            <w:szCs w:val="24"/>
          </w:rPr>
          <w:delText xml:space="preserve"> </w:delText>
        </w:r>
        <w:r w:rsidR="000332BD" w:rsidRPr="00CC6849" w:rsidDel="00CC6849">
          <w:rPr>
            <w:rFonts w:ascii="Times New Roman" w:hAnsi="Times New Roman"/>
            <w:sz w:val="24"/>
            <w:szCs w:val="24"/>
            <w:rPrChange w:id="449" w:author="Мочалов Дмитрий Александрович" w:date="2021-04-06T10:23:00Z">
              <w:rPr>
                <w:rFonts w:ascii="Times New Roman" w:hAnsi="Times New Roman"/>
                <w:b/>
                <w:sz w:val="24"/>
                <w:szCs w:val="24"/>
              </w:rPr>
            </w:rPrChange>
          </w:rPr>
          <w:delText>Работ по Этапу</w:delText>
        </w:r>
        <w:r w:rsidR="000332BD" w:rsidRPr="00CF2213" w:rsidDel="00CC6849">
          <w:rPr>
            <w:rFonts w:ascii="Times New Roman" w:hAnsi="Times New Roman"/>
            <w:sz w:val="24"/>
            <w:szCs w:val="24"/>
          </w:rPr>
          <w:delText xml:space="preserve"> </w:delText>
        </w:r>
        <w:r w:rsidR="000332BD" w:rsidRPr="00CC6849" w:rsidDel="00CC6849">
          <w:rPr>
            <w:rFonts w:ascii="Times New Roman" w:hAnsi="Times New Roman"/>
            <w:sz w:val="24"/>
            <w:szCs w:val="24"/>
            <w:rPrChange w:id="450" w:author="Мочалов Дмитрий Александрович" w:date="2021-04-06T10:23:00Z">
              <w:rPr>
                <w:rFonts w:ascii="Times New Roman" w:hAnsi="Times New Roman"/>
                <w:b/>
                <w:sz w:val="24"/>
                <w:szCs w:val="24"/>
              </w:rPr>
            </w:rPrChange>
          </w:rPr>
          <w:delText>Подрядчик</w:delText>
        </w:r>
        <w:r w:rsidR="00EA6DDA" w:rsidRPr="00CC6849" w:rsidDel="00CC6849">
          <w:rPr>
            <w:rFonts w:ascii="Times New Roman" w:hAnsi="Times New Roman"/>
            <w:sz w:val="24"/>
            <w:szCs w:val="24"/>
            <w:rPrChange w:id="451" w:author="Мочалов Дмитрий Александрович" w:date="2021-04-06T10:23:00Z">
              <w:rPr>
                <w:rFonts w:ascii="Times New Roman" w:hAnsi="Times New Roman"/>
                <w:b/>
                <w:sz w:val="24"/>
                <w:szCs w:val="24"/>
              </w:rPr>
            </w:rPrChange>
          </w:rPr>
          <w:delText>о</w:delText>
        </w:r>
        <w:r w:rsidR="00EA6DDA" w:rsidRPr="00CF2213" w:rsidDel="00CC6849">
          <w:rPr>
            <w:rFonts w:ascii="Times New Roman" w:hAnsi="Times New Roman"/>
            <w:sz w:val="24"/>
            <w:szCs w:val="24"/>
          </w:rPr>
          <w:delText>м</w:delText>
        </w:r>
        <w:r w:rsidR="00EA6DDA" w:rsidRPr="005C033D" w:rsidDel="00CC6849">
          <w:rPr>
            <w:rFonts w:ascii="Times New Roman" w:hAnsi="Times New Roman"/>
            <w:sz w:val="24"/>
            <w:szCs w:val="24"/>
          </w:rPr>
          <w:delText>, Заказчик вправе выставить</w:delText>
        </w:r>
        <w:r w:rsidR="000332BD" w:rsidRPr="005C033D" w:rsidDel="00CC6849">
          <w:rPr>
            <w:rFonts w:ascii="Times New Roman" w:hAnsi="Times New Roman"/>
            <w:sz w:val="24"/>
            <w:szCs w:val="24"/>
          </w:rPr>
          <w:delText xml:space="preserve"> </w:delText>
        </w:r>
        <w:r w:rsidR="00EA6DDA" w:rsidRPr="005C033D" w:rsidDel="00CC6849">
          <w:rPr>
            <w:rFonts w:ascii="Times New Roman" w:hAnsi="Times New Roman"/>
            <w:sz w:val="24"/>
            <w:szCs w:val="24"/>
          </w:rPr>
          <w:delText>штраф</w:delText>
        </w:r>
        <w:r w:rsidR="00B47258" w:rsidRPr="005C033D" w:rsidDel="00CC6849">
          <w:rPr>
            <w:rFonts w:ascii="Times New Roman" w:hAnsi="Times New Roman"/>
            <w:sz w:val="24"/>
            <w:szCs w:val="24"/>
          </w:rPr>
          <w:delText xml:space="preserve"> Подрядчику</w:delText>
        </w:r>
        <w:r w:rsidR="000332BD" w:rsidRPr="005C033D" w:rsidDel="00CC6849">
          <w:rPr>
            <w:rFonts w:ascii="Times New Roman" w:hAnsi="Times New Roman"/>
            <w:sz w:val="24"/>
            <w:szCs w:val="24"/>
          </w:rPr>
          <w:delText xml:space="preserve"> в размере </w:delText>
        </w:r>
        <w:r w:rsidR="008740CC" w:rsidRPr="005C033D" w:rsidDel="00CC6849">
          <w:rPr>
            <w:rFonts w:ascii="Times New Roman" w:hAnsi="Times New Roman"/>
            <w:sz w:val="24"/>
            <w:szCs w:val="24"/>
          </w:rPr>
          <w:delText xml:space="preserve">0,1 % </w:delText>
        </w:r>
        <w:r w:rsidR="000332BD" w:rsidRPr="005C033D" w:rsidDel="00CC6849">
          <w:rPr>
            <w:rFonts w:ascii="Times New Roman" w:hAnsi="Times New Roman"/>
            <w:sz w:val="24"/>
            <w:szCs w:val="24"/>
          </w:rPr>
          <w:delText>от Стоимости Результата Работ по Этапу за каждый день просрочки, но не более</w:delText>
        </w:r>
        <w:r w:rsidR="00A15545" w:rsidRPr="005C033D" w:rsidDel="00CC6849">
          <w:rPr>
            <w:rFonts w:ascii="Times New Roman" w:hAnsi="Times New Roman"/>
            <w:sz w:val="24"/>
            <w:szCs w:val="24"/>
          </w:rPr>
          <w:delText xml:space="preserve"> 1</w:delText>
        </w:r>
        <w:r w:rsidR="008740CC" w:rsidRPr="005C033D" w:rsidDel="00CC6849">
          <w:rPr>
            <w:rFonts w:ascii="Times New Roman" w:hAnsi="Times New Roman"/>
            <w:sz w:val="24"/>
            <w:szCs w:val="24"/>
          </w:rPr>
          <w:delText>0 (</w:delText>
        </w:r>
        <w:r w:rsidR="00A15545" w:rsidRPr="005C033D" w:rsidDel="00CC6849">
          <w:rPr>
            <w:rFonts w:ascii="Times New Roman" w:hAnsi="Times New Roman"/>
            <w:sz w:val="24"/>
            <w:szCs w:val="24"/>
          </w:rPr>
          <w:delText>Десяти</w:delText>
        </w:r>
        <w:r w:rsidR="008740CC" w:rsidRPr="005C033D" w:rsidDel="00CC6849">
          <w:rPr>
            <w:rFonts w:ascii="Times New Roman" w:hAnsi="Times New Roman"/>
            <w:sz w:val="24"/>
            <w:szCs w:val="24"/>
          </w:rPr>
          <w:delText xml:space="preserve">) % </w:delText>
        </w:r>
        <w:r w:rsidR="000332BD" w:rsidRPr="005C033D" w:rsidDel="00CC6849">
          <w:rPr>
            <w:rFonts w:ascii="Times New Roman" w:hAnsi="Times New Roman"/>
            <w:sz w:val="24"/>
            <w:szCs w:val="24"/>
          </w:rPr>
          <w:delText>общей Стоимости Этапа.</w:delText>
        </w:r>
      </w:del>
    </w:p>
    <w:p w14:paraId="530A0672" w14:textId="41C96991" w:rsidR="00B963F6" w:rsidRPr="005C033D" w:rsidRDefault="00B963F6" w:rsidP="00B963F6">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452" w:author="Мочалов Дмитрий Александрович" w:date="2021-04-06T10:23:00Z">
        <w:r w:rsidR="00CC6849">
          <w:rPr>
            <w:rFonts w:ascii="Times New Roman" w:hAnsi="Times New Roman"/>
            <w:sz w:val="24"/>
            <w:szCs w:val="24"/>
          </w:rPr>
          <w:t>0</w:t>
        </w:r>
      </w:ins>
      <w:del w:id="453" w:author="Мочалов Дмитрий Александрович" w:date="2021-04-06T10:23:00Z">
        <w:r w:rsidRPr="005C033D" w:rsidDel="00CC6849">
          <w:rPr>
            <w:rFonts w:ascii="Times New Roman" w:hAnsi="Times New Roman"/>
            <w:sz w:val="24"/>
            <w:szCs w:val="24"/>
          </w:rPr>
          <w:delText>1</w:delText>
        </w:r>
      </w:del>
      <w:r w:rsidRPr="005C033D">
        <w:rPr>
          <w:rFonts w:ascii="Times New Roman" w:hAnsi="Times New Roman"/>
          <w:sz w:val="24"/>
          <w:szCs w:val="24"/>
        </w:rPr>
        <w:t>.</w:t>
      </w:r>
      <w:ins w:id="454" w:author="Мочалов Дмитрий Александрович" w:date="2021-04-06T10:23:00Z">
        <w:r w:rsidR="00CC6849">
          <w:rPr>
            <w:rFonts w:ascii="Times New Roman" w:hAnsi="Times New Roman"/>
            <w:sz w:val="24"/>
            <w:szCs w:val="24"/>
          </w:rPr>
          <w:t>7</w:t>
        </w:r>
      </w:ins>
      <w:del w:id="455" w:author="Мочалов Дмитрий Александрович" w:date="2021-04-06T10:23:00Z">
        <w:r w:rsidRPr="005C033D" w:rsidDel="00CC6849">
          <w:rPr>
            <w:rFonts w:ascii="Times New Roman" w:hAnsi="Times New Roman"/>
            <w:sz w:val="24"/>
            <w:szCs w:val="24"/>
          </w:rPr>
          <w:delText>9</w:delText>
        </w:r>
      </w:del>
      <w:r w:rsidR="006E5E38" w:rsidRPr="005C033D">
        <w:rPr>
          <w:rFonts w:ascii="Times New Roman" w:hAnsi="Times New Roman"/>
          <w:sz w:val="24"/>
          <w:szCs w:val="24"/>
        </w:rPr>
        <w:t>.</w:t>
      </w:r>
      <w:r w:rsidR="00A87B62" w:rsidRPr="005C033D">
        <w:rPr>
          <w:rFonts w:ascii="Times New Roman" w:hAnsi="Times New Roman"/>
          <w:sz w:val="24"/>
          <w:szCs w:val="24"/>
        </w:rPr>
        <w:tab/>
      </w:r>
      <w:r w:rsidR="000332BD" w:rsidRPr="005C033D">
        <w:rPr>
          <w:rFonts w:ascii="Times New Roman" w:hAnsi="Times New Roman"/>
          <w:sz w:val="24"/>
          <w:szCs w:val="24"/>
        </w:rPr>
        <w:t xml:space="preserve">В случае </w:t>
      </w:r>
      <w:r w:rsidR="000332BD" w:rsidRPr="00CC6849">
        <w:rPr>
          <w:rFonts w:ascii="Times New Roman" w:hAnsi="Times New Roman"/>
          <w:sz w:val="24"/>
          <w:szCs w:val="24"/>
          <w:rPrChange w:id="456" w:author="Мочалов Дмитрий Александрович" w:date="2021-04-06T10:23:00Z">
            <w:rPr>
              <w:rFonts w:ascii="Times New Roman" w:hAnsi="Times New Roman"/>
              <w:b/>
              <w:sz w:val="24"/>
              <w:szCs w:val="24"/>
            </w:rPr>
          </w:rPrChange>
        </w:rPr>
        <w:t>нарушени</w:t>
      </w:r>
      <w:r w:rsidR="00DD3D3F" w:rsidRPr="00CC6849">
        <w:rPr>
          <w:rFonts w:ascii="Times New Roman" w:hAnsi="Times New Roman"/>
          <w:sz w:val="24"/>
          <w:szCs w:val="24"/>
          <w:rPrChange w:id="457" w:author="Мочалов Дмитрий Александрович" w:date="2021-04-06T10:23:00Z">
            <w:rPr>
              <w:rFonts w:ascii="Times New Roman" w:hAnsi="Times New Roman"/>
              <w:b/>
              <w:sz w:val="24"/>
              <w:szCs w:val="24"/>
            </w:rPr>
          </w:rPrChange>
        </w:rPr>
        <w:t>я сроков устранения Недостатков</w:t>
      </w:r>
      <w:r w:rsidR="000332BD" w:rsidRPr="00CC6849">
        <w:rPr>
          <w:rFonts w:ascii="Times New Roman" w:hAnsi="Times New Roman"/>
          <w:sz w:val="24"/>
          <w:szCs w:val="24"/>
          <w:rPrChange w:id="458" w:author="Мочалов Дмитрий Александрович" w:date="2021-04-06T10:23:00Z">
            <w:rPr>
              <w:rFonts w:ascii="Times New Roman" w:hAnsi="Times New Roman"/>
              <w:b/>
              <w:sz w:val="24"/>
              <w:szCs w:val="24"/>
            </w:rPr>
          </w:rPrChange>
        </w:rPr>
        <w:t xml:space="preserve"> Подрядчик</w:t>
      </w:r>
      <w:r w:rsidR="00DD3D3F" w:rsidRPr="00CC6849">
        <w:rPr>
          <w:rFonts w:ascii="Times New Roman" w:hAnsi="Times New Roman"/>
          <w:sz w:val="24"/>
          <w:szCs w:val="24"/>
          <w:rPrChange w:id="459" w:author="Мочалов Дмитрий Александрович" w:date="2021-04-06T10:23:00Z">
            <w:rPr>
              <w:rFonts w:ascii="Times New Roman" w:hAnsi="Times New Roman"/>
              <w:b/>
              <w:sz w:val="24"/>
              <w:szCs w:val="24"/>
            </w:rPr>
          </w:rPrChange>
        </w:rPr>
        <w:t>ом</w:t>
      </w:r>
      <w:r w:rsidR="00DD3D3F" w:rsidRPr="005C033D">
        <w:rPr>
          <w:rFonts w:ascii="Times New Roman" w:hAnsi="Times New Roman"/>
          <w:b/>
          <w:sz w:val="24"/>
          <w:szCs w:val="24"/>
        </w:rPr>
        <w:t>,</w:t>
      </w:r>
      <w:r w:rsidR="00DD3D3F" w:rsidRPr="005C033D">
        <w:rPr>
          <w:rFonts w:ascii="Times New Roman" w:hAnsi="Times New Roman"/>
          <w:sz w:val="24"/>
          <w:szCs w:val="24"/>
        </w:rPr>
        <w:t xml:space="preserve"> Заказчик вправе выставить штраф</w:t>
      </w:r>
      <w:r w:rsidR="00B47258" w:rsidRPr="005C033D">
        <w:rPr>
          <w:rFonts w:ascii="Times New Roman" w:hAnsi="Times New Roman"/>
          <w:sz w:val="24"/>
          <w:szCs w:val="24"/>
        </w:rPr>
        <w:t xml:space="preserve"> Подрядчику</w:t>
      </w:r>
      <w:r w:rsidR="000332BD" w:rsidRPr="005C033D">
        <w:rPr>
          <w:rFonts w:ascii="Times New Roman" w:hAnsi="Times New Roman"/>
          <w:sz w:val="24"/>
          <w:szCs w:val="24"/>
        </w:rPr>
        <w:t xml:space="preserve"> в размере </w:t>
      </w:r>
      <w:r w:rsidR="00835028" w:rsidRPr="005C033D">
        <w:rPr>
          <w:rFonts w:ascii="Times New Roman" w:hAnsi="Times New Roman"/>
          <w:sz w:val="24"/>
          <w:szCs w:val="24"/>
        </w:rPr>
        <w:t xml:space="preserve">0,1 </w:t>
      </w:r>
      <w:r w:rsidR="00485492" w:rsidRPr="005C033D">
        <w:rPr>
          <w:rFonts w:ascii="Times New Roman" w:hAnsi="Times New Roman"/>
          <w:sz w:val="24"/>
          <w:szCs w:val="24"/>
        </w:rPr>
        <w:t>%</w:t>
      </w:r>
      <w:r w:rsidR="000332BD" w:rsidRPr="005C033D">
        <w:rPr>
          <w:rFonts w:ascii="Times New Roman" w:hAnsi="Times New Roman"/>
          <w:sz w:val="24"/>
          <w:szCs w:val="24"/>
        </w:rPr>
        <w:t xml:space="preserve"> от стоимости Работ по Договору за каждый день просрочки, но не более</w:t>
      </w:r>
      <w:r w:rsidR="00485492" w:rsidRPr="005C033D">
        <w:rPr>
          <w:rFonts w:ascii="Times New Roman" w:hAnsi="Times New Roman"/>
          <w:sz w:val="24"/>
          <w:szCs w:val="24"/>
        </w:rPr>
        <w:t xml:space="preserve"> 10 (</w:t>
      </w:r>
      <w:r w:rsidR="00854B38" w:rsidRPr="005C033D">
        <w:rPr>
          <w:rFonts w:ascii="Times New Roman" w:hAnsi="Times New Roman"/>
          <w:sz w:val="24"/>
          <w:szCs w:val="24"/>
        </w:rPr>
        <w:t>Д</w:t>
      </w:r>
      <w:r w:rsidR="00485492" w:rsidRPr="005C033D">
        <w:rPr>
          <w:rFonts w:ascii="Times New Roman" w:hAnsi="Times New Roman"/>
          <w:sz w:val="24"/>
          <w:szCs w:val="24"/>
        </w:rPr>
        <w:t>есять)</w:t>
      </w:r>
      <w:r w:rsidR="000332BD" w:rsidRPr="005C033D">
        <w:rPr>
          <w:rFonts w:ascii="Times New Roman" w:hAnsi="Times New Roman"/>
          <w:sz w:val="24"/>
          <w:szCs w:val="24"/>
        </w:rPr>
        <w:t xml:space="preserve"> % общей Стоимости Договора. В случае если устранение Недостатков и проведение доработки документации приводят к превышению сроков оказания Услуг, определенных Календарным Планом, и это не было письменно согласованно Сторонами, такое превышение сроков Подрядчиком является нарушением существенных условий настоящего Договора.</w:t>
      </w:r>
    </w:p>
    <w:p w14:paraId="50E351E3" w14:textId="5415E335" w:rsidR="00B963F6" w:rsidRPr="005C033D" w:rsidRDefault="00B963F6" w:rsidP="00B963F6">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460" w:author="Мочалов Дмитрий Александрович" w:date="2021-04-06T10:24:00Z">
        <w:r w:rsidR="00F50159">
          <w:rPr>
            <w:rFonts w:ascii="Times New Roman" w:hAnsi="Times New Roman"/>
            <w:sz w:val="24"/>
            <w:szCs w:val="24"/>
          </w:rPr>
          <w:t>0</w:t>
        </w:r>
      </w:ins>
      <w:del w:id="461" w:author="Мочалов Дмитрий Александрович" w:date="2021-04-06T10:24:00Z">
        <w:r w:rsidRPr="005C033D" w:rsidDel="00F50159">
          <w:rPr>
            <w:rFonts w:ascii="Times New Roman" w:hAnsi="Times New Roman"/>
            <w:sz w:val="24"/>
            <w:szCs w:val="24"/>
          </w:rPr>
          <w:delText>1</w:delText>
        </w:r>
      </w:del>
      <w:r w:rsidRPr="005C033D">
        <w:rPr>
          <w:rFonts w:ascii="Times New Roman" w:hAnsi="Times New Roman"/>
          <w:sz w:val="24"/>
          <w:szCs w:val="24"/>
        </w:rPr>
        <w:t>.</w:t>
      </w:r>
      <w:ins w:id="462" w:author="Мочалов Дмитрий Александрович" w:date="2021-04-06T10:24:00Z">
        <w:r w:rsidR="00F50159">
          <w:rPr>
            <w:rFonts w:ascii="Times New Roman" w:hAnsi="Times New Roman"/>
            <w:sz w:val="24"/>
            <w:szCs w:val="24"/>
          </w:rPr>
          <w:t>8</w:t>
        </w:r>
      </w:ins>
      <w:del w:id="463" w:author="Мочалов Дмитрий Александрович" w:date="2021-04-06T10:24:00Z">
        <w:r w:rsidRPr="005C033D" w:rsidDel="00F50159">
          <w:rPr>
            <w:rFonts w:ascii="Times New Roman" w:hAnsi="Times New Roman"/>
            <w:sz w:val="24"/>
            <w:szCs w:val="24"/>
          </w:rPr>
          <w:delText>10</w:delText>
        </w:r>
      </w:del>
      <w:r w:rsidRPr="005C033D">
        <w:rPr>
          <w:rFonts w:ascii="Times New Roman" w:hAnsi="Times New Roman"/>
          <w:sz w:val="24"/>
          <w:szCs w:val="24"/>
        </w:rPr>
        <w:t>.</w:t>
      </w:r>
      <w:r w:rsidRPr="005C033D">
        <w:rPr>
          <w:rFonts w:ascii="Times New Roman" w:hAnsi="Times New Roman"/>
          <w:sz w:val="24"/>
          <w:szCs w:val="24"/>
        </w:rPr>
        <w:tab/>
      </w:r>
      <w:r w:rsidR="000332BD" w:rsidRPr="005C033D">
        <w:rPr>
          <w:rFonts w:ascii="Times New Roman" w:hAnsi="Times New Roman"/>
          <w:sz w:val="24"/>
          <w:szCs w:val="24"/>
        </w:rPr>
        <w:t xml:space="preserve">В случае </w:t>
      </w:r>
      <w:r w:rsidR="000332BD" w:rsidRPr="00CC6849">
        <w:rPr>
          <w:rFonts w:ascii="Times New Roman" w:hAnsi="Times New Roman"/>
          <w:sz w:val="24"/>
          <w:szCs w:val="24"/>
          <w:rPrChange w:id="464" w:author="Мочалов Дмитрий Александрович" w:date="2021-04-06T10:24:00Z">
            <w:rPr>
              <w:rFonts w:ascii="Times New Roman" w:hAnsi="Times New Roman"/>
              <w:b/>
              <w:sz w:val="24"/>
              <w:szCs w:val="24"/>
            </w:rPr>
          </w:rPrChange>
        </w:rPr>
        <w:t>не</w:t>
      </w:r>
      <w:r w:rsidR="005E60E1" w:rsidRPr="00CC6849">
        <w:rPr>
          <w:rFonts w:ascii="Times New Roman" w:hAnsi="Times New Roman"/>
          <w:sz w:val="24"/>
          <w:szCs w:val="24"/>
          <w:rPrChange w:id="465" w:author="Мочалов Дмитрий Александрович" w:date="2021-04-06T10:24:00Z">
            <w:rPr>
              <w:rFonts w:ascii="Times New Roman" w:hAnsi="Times New Roman"/>
              <w:b/>
              <w:sz w:val="24"/>
              <w:szCs w:val="24"/>
            </w:rPr>
          </w:rPrChange>
        </w:rPr>
        <w:t xml:space="preserve"> </w:t>
      </w:r>
      <w:r w:rsidR="000332BD" w:rsidRPr="00CC6849">
        <w:rPr>
          <w:rFonts w:ascii="Times New Roman" w:hAnsi="Times New Roman"/>
          <w:sz w:val="24"/>
          <w:szCs w:val="24"/>
          <w:rPrChange w:id="466" w:author="Мочалов Дмитрий Александрович" w:date="2021-04-06T10:24:00Z">
            <w:rPr>
              <w:rFonts w:ascii="Times New Roman" w:hAnsi="Times New Roman"/>
              <w:b/>
              <w:sz w:val="24"/>
              <w:szCs w:val="24"/>
            </w:rPr>
          </w:rPrChange>
        </w:rPr>
        <w:t>предоставления беспрепятственного доступа</w:t>
      </w:r>
      <w:r w:rsidR="000332BD" w:rsidRPr="005C033D">
        <w:rPr>
          <w:rFonts w:ascii="Times New Roman" w:hAnsi="Times New Roman"/>
          <w:sz w:val="24"/>
          <w:szCs w:val="24"/>
        </w:rPr>
        <w:t xml:space="preserve"> Заказчику </w:t>
      </w:r>
      <w:r w:rsidR="000332BD" w:rsidRPr="00CF2213">
        <w:rPr>
          <w:rFonts w:ascii="Times New Roman" w:hAnsi="Times New Roman"/>
          <w:sz w:val="24"/>
          <w:szCs w:val="24"/>
        </w:rPr>
        <w:t>в офис Подрядчика</w:t>
      </w:r>
      <w:r w:rsidR="000332BD" w:rsidRPr="005C033D">
        <w:rPr>
          <w:rFonts w:ascii="Times New Roman" w:hAnsi="Times New Roman"/>
          <w:sz w:val="24"/>
          <w:szCs w:val="24"/>
        </w:rPr>
        <w:t xml:space="preserve"> в соответствии с п.5.1.</w:t>
      </w:r>
      <w:r w:rsidR="00A87B62" w:rsidRPr="005C033D">
        <w:rPr>
          <w:rFonts w:ascii="Times New Roman" w:hAnsi="Times New Roman"/>
          <w:sz w:val="24"/>
          <w:szCs w:val="24"/>
        </w:rPr>
        <w:t>8</w:t>
      </w:r>
      <w:r w:rsidR="000332BD" w:rsidRPr="00CC6849">
        <w:rPr>
          <w:rFonts w:ascii="Times New Roman" w:hAnsi="Times New Roman"/>
          <w:sz w:val="24"/>
          <w:szCs w:val="24"/>
          <w:rPrChange w:id="467" w:author="Мочалов Дмитрий Александрович" w:date="2021-04-06T10:24:00Z">
            <w:rPr>
              <w:rFonts w:ascii="Times New Roman" w:hAnsi="Times New Roman"/>
              <w:b/>
              <w:sz w:val="24"/>
              <w:szCs w:val="24"/>
            </w:rPr>
          </w:rPrChange>
        </w:rPr>
        <w:t xml:space="preserve"> </w:t>
      </w:r>
      <w:r w:rsidR="00B47258" w:rsidRPr="005C033D">
        <w:rPr>
          <w:rFonts w:ascii="Times New Roman" w:hAnsi="Times New Roman"/>
          <w:sz w:val="24"/>
          <w:szCs w:val="24"/>
        </w:rPr>
        <w:t>Заказчик вправе выставить</w:t>
      </w:r>
      <w:r w:rsidR="000332BD" w:rsidRPr="005C033D">
        <w:rPr>
          <w:rFonts w:ascii="Times New Roman" w:hAnsi="Times New Roman"/>
          <w:sz w:val="24"/>
          <w:szCs w:val="24"/>
        </w:rPr>
        <w:t xml:space="preserve"> штраф</w:t>
      </w:r>
      <w:r w:rsidR="00B47258" w:rsidRPr="005C033D">
        <w:rPr>
          <w:rFonts w:ascii="Times New Roman" w:hAnsi="Times New Roman"/>
          <w:sz w:val="24"/>
          <w:szCs w:val="24"/>
        </w:rPr>
        <w:t xml:space="preserve"> Подрядчику</w:t>
      </w:r>
      <w:r w:rsidR="000332BD" w:rsidRPr="005C033D">
        <w:rPr>
          <w:rFonts w:ascii="Times New Roman" w:hAnsi="Times New Roman"/>
          <w:sz w:val="24"/>
          <w:szCs w:val="24"/>
        </w:rPr>
        <w:t xml:space="preserve"> в размере </w:t>
      </w:r>
      <w:r w:rsidR="00485492" w:rsidRPr="005C033D">
        <w:rPr>
          <w:rFonts w:ascii="Times New Roman" w:hAnsi="Times New Roman"/>
          <w:sz w:val="24"/>
          <w:szCs w:val="24"/>
        </w:rPr>
        <w:t>10</w:t>
      </w:r>
      <w:r w:rsidR="00A15545" w:rsidRPr="005C033D">
        <w:rPr>
          <w:rFonts w:ascii="Times New Roman" w:hAnsi="Times New Roman"/>
          <w:sz w:val="24"/>
          <w:szCs w:val="24"/>
        </w:rPr>
        <w:t xml:space="preserve"> </w:t>
      </w:r>
      <w:r w:rsidR="00485492" w:rsidRPr="005C033D">
        <w:rPr>
          <w:rFonts w:ascii="Times New Roman" w:hAnsi="Times New Roman"/>
          <w:sz w:val="24"/>
          <w:szCs w:val="24"/>
        </w:rPr>
        <w:t>000 (</w:t>
      </w:r>
      <w:r w:rsidR="00273932" w:rsidRPr="005C033D">
        <w:rPr>
          <w:rFonts w:ascii="Times New Roman" w:hAnsi="Times New Roman"/>
          <w:sz w:val="24"/>
          <w:szCs w:val="24"/>
        </w:rPr>
        <w:t>Д</w:t>
      </w:r>
      <w:r w:rsidR="00485492" w:rsidRPr="005C033D">
        <w:rPr>
          <w:rFonts w:ascii="Times New Roman" w:hAnsi="Times New Roman"/>
          <w:sz w:val="24"/>
          <w:szCs w:val="24"/>
        </w:rPr>
        <w:t xml:space="preserve">есять тысяч) </w:t>
      </w:r>
      <w:r w:rsidR="000332BD" w:rsidRPr="005C033D">
        <w:rPr>
          <w:rFonts w:ascii="Times New Roman" w:hAnsi="Times New Roman"/>
          <w:sz w:val="24"/>
          <w:szCs w:val="24"/>
        </w:rPr>
        <w:t>рублей за каждый случай.</w:t>
      </w:r>
    </w:p>
    <w:p w14:paraId="477EF7A5" w14:textId="1B7A6E81" w:rsidR="00B963F6" w:rsidRPr="005C033D" w:rsidRDefault="00B963F6" w:rsidP="00B963F6">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468" w:author="Мочалов Дмитрий Александрович" w:date="2021-04-06T10:24:00Z">
        <w:r w:rsidR="00F50159">
          <w:rPr>
            <w:rFonts w:ascii="Times New Roman" w:hAnsi="Times New Roman"/>
            <w:sz w:val="24"/>
            <w:szCs w:val="24"/>
          </w:rPr>
          <w:t>0</w:t>
        </w:r>
      </w:ins>
      <w:del w:id="469" w:author="Мочалов Дмитрий Александрович" w:date="2021-04-06T10:24:00Z">
        <w:r w:rsidRPr="005C033D" w:rsidDel="00F50159">
          <w:rPr>
            <w:rFonts w:ascii="Times New Roman" w:hAnsi="Times New Roman"/>
            <w:sz w:val="24"/>
            <w:szCs w:val="24"/>
          </w:rPr>
          <w:delText>1</w:delText>
        </w:r>
      </w:del>
      <w:r w:rsidRPr="005C033D">
        <w:rPr>
          <w:rFonts w:ascii="Times New Roman" w:hAnsi="Times New Roman"/>
          <w:sz w:val="24"/>
          <w:szCs w:val="24"/>
        </w:rPr>
        <w:t>.</w:t>
      </w:r>
      <w:ins w:id="470" w:author="Мочалов Дмитрий Александрович" w:date="2021-04-06T10:24:00Z">
        <w:r w:rsidR="00F50159">
          <w:rPr>
            <w:rFonts w:ascii="Times New Roman" w:hAnsi="Times New Roman"/>
            <w:sz w:val="24"/>
            <w:szCs w:val="24"/>
          </w:rPr>
          <w:t>9</w:t>
        </w:r>
      </w:ins>
      <w:del w:id="471" w:author="Мочалов Дмитрий Александрович" w:date="2021-04-06T10:24:00Z">
        <w:r w:rsidRPr="005C033D" w:rsidDel="00F50159">
          <w:rPr>
            <w:rFonts w:ascii="Times New Roman" w:hAnsi="Times New Roman"/>
            <w:sz w:val="24"/>
            <w:szCs w:val="24"/>
          </w:rPr>
          <w:delText>11</w:delText>
        </w:r>
      </w:del>
      <w:r w:rsidRPr="005C033D">
        <w:rPr>
          <w:rFonts w:ascii="Times New Roman" w:hAnsi="Times New Roman"/>
          <w:sz w:val="24"/>
          <w:szCs w:val="24"/>
        </w:rPr>
        <w:t>.</w:t>
      </w:r>
      <w:r w:rsidRPr="005C033D">
        <w:rPr>
          <w:rFonts w:ascii="Times New Roman" w:hAnsi="Times New Roman"/>
          <w:sz w:val="24"/>
          <w:szCs w:val="24"/>
        </w:rPr>
        <w:tab/>
      </w:r>
      <w:r w:rsidR="000332BD" w:rsidRPr="005C033D">
        <w:rPr>
          <w:rFonts w:ascii="Times New Roman" w:hAnsi="Times New Roman"/>
          <w:sz w:val="24"/>
          <w:szCs w:val="24"/>
        </w:rPr>
        <w:t xml:space="preserve">В случае </w:t>
      </w:r>
      <w:r w:rsidR="000332BD" w:rsidRPr="00F50159">
        <w:rPr>
          <w:rFonts w:ascii="Times New Roman" w:hAnsi="Times New Roman"/>
          <w:sz w:val="24"/>
          <w:szCs w:val="24"/>
          <w:rPrChange w:id="472" w:author="Мочалов Дмитрий Александрович" w:date="2021-04-06T10:24:00Z">
            <w:rPr>
              <w:rFonts w:ascii="Times New Roman" w:hAnsi="Times New Roman"/>
              <w:b/>
              <w:sz w:val="24"/>
              <w:szCs w:val="24"/>
            </w:rPr>
          </w:rPrChange>
        </w:rPr>
        <w:t>несвоевременного предоставления информации</w:t>
      </w:r>
      <w:r w:rsidR="000332BD" w:rsidRPr="005C033D">
        <w:rPr>
          <w:rFonts w:ascii="Times New Roman" w:hAnsi="Times New Roman"/>
          <w:sz w:val="24"/>
          <w:szCs w:val="24"/>
        </w:rPr>
        <w:t xml:space="preserve"> Заказчику в соответствии с п.5.1.</w:t>
      </w:r>
      <w:r w:rsidR="003D6F7D" w:rsidRPr="005C033D">
        <w:rPr>
          <w:rFonts w:ascii="Times New Roman" w:hAnsi="Times New Roman"/>
          <w:sz w:val="24"/>
          <w:szCs w:val="24"/>
        </w:rPr>
        <w:t xml:space="preserve">13 </w:t>
      </w:r>
      <w:r w:rsidR="00B47258" w:rsidRPr="005C033D">
        <w:rPr>
          <w:rFonts w:ascii="Times New Roman" w:hAnsi="Times New Roman"/>
          <w:sz w:val="24"/>
          <w:szCs w:val="24"/>
        </w:rPr>
        <w:t>Подрядчиком</w:t>
      </w:r>
      <w:r w:rsidR="00480C7E" w:rsidRPr="005C033D">
        <w:rPr>
          <w:rFonts w:ascii="Times New Roman" w:hAnsi="Times New Roman"/>
          <w:sz w:val="24"/>
          <w:szCs w:val="24"/>
        </w:rPr>
        <w:t>,</w:t>
      </w:r>
      <w:r w:rsidR="00B47258" w:rsidRPr="005C033D">
        <w:rPr>
          <w:rFonts w:ascii="Times New Roman" w:hAnsi="Times New Roman"/>
          <w:sz w:val="24"/>
          <w:szCs w:val="24"/>
        </w:rPr>
        <w:t xml:space="preserve"> Заказчик вправе выставить штраф Подрядчику</w:t>
      </w:r>
      <w:r w:rsidR="000332BD" w:rsidRPr="005C033D">
        <w:rPr>
          <w:rFonts w:ascii="Times New Roman" w:hAnsi="Times New Roman"/>
          <w:sz w:val="24"/>
          <w:szCs w:val="24"/>
        </w:rPr>
        <w:t xml:space="preserve"> в размере </w:t>
      </w:r>
      <w:r w:rsidR="00485492" w:rsidRPr="005C033D">
        <w:rPr>
          <w:rFonts w:ascii="Times New Roman" w:hAnsi="Times New Roman"/>
          <w:sz w:val="24"/>
          <w:szCs w:val="24"/>
        </w:rPr>
        <w:t>10</w:t>
      </w:r>
      <w:r w:rsidR="0052411C" w:rsidRPr="005C033D">
        <w:rPr>
          <w:rFonts w:ascii="Times New Roman" w:hAnsi="Times New Roman"/>
          <w:sz w:val="24"/>
          <w:szCs w:val="24"/>
        </w:rPr>
        <w:t xml:space="preserve"> 000 </w:t>
      </w:r>
      <w:r w:rsidR="00485492" w:rsidRPr="005C033D">
        <w:rPr>
          <w:rFonts w:ascii="Times New Roman" w:hAnsi="Times New Roman"/>
          <w:sz w:val="24"/>
          <w:szCs w:val="24"/>
        </w:rPr>
        <w:t>(</w:t>
      </w:r>
      <w:r w:rsidR="00273932" w:rsidRPr="005C033D">
        <w:rPr>
          <w:rFonts w:ascii="Times New Roman" w:hAnsi="Times New Roman"/>
          <w:sz w:val="24"/>
          <w:szCs w:val="24"/>
        </w:rPr>
        <w:t>Д</w:t>
      </w:r>
      <w:r w:rsidR="00485492" w:rsidRPr="005C033D">
        <w:rPr>
          <w:rFonts w:ascii="Times New Roman" w:hAnsi="Times New Roman"/>
          <w:sz w:val="24"/>
          <w:szCs w:val="24"/>
        </w:rPr>
        <w:t>есять</w:t>
      </w:r>
      <w:r w:rsidR="0052411C" w:rsidRPr="005C033D">
        <w:rPr>
          <w:rFonts w:ascii="Times New Roman" w:hAnsi="Times New Roman"/>
          <w:sz w:val="24"/>
          <w:szCs w:val="24"/>
        </w:rPr>
        <w:t xml:space="preserve"> тысяч</w:t>
      </w:r>
      <w:r w:rsidR="00485492" w:rsidRPr="005C033D">
        <w:rPr>
          <w:rFonts w:ascii="Times New Roman" w:hAnsi="Times New Roman"/>
          <w:sz w:val="24"/>
          <w:szCs w:val="24"/>
        </w:rPr>
        <w:t>)</w:t>
      </w:r>
      <w:r w:rsidR="003D6F7D" w:rsidRPr="005C033D">
        <w:rPr>
          <w:rFonts w:ascii="Times New Roman" w:hAnsi="Times New Roman"/>
          <w:sz w:val="24"/>
          <w:szCs w:val="24"/>
        </w:rPr>
        <w:t xml:space="preserve"> рублей, а также потребовать возмещения документально </w:t>
      </w:r>
      <w:r w:rsidR="00C044AA" w:rsidRPr="005C033D">
        <w:rPr>
          <w:rFonts w:ascii="Times New Roman" w:hAnsi="Times New Roman"/>
          <w:sz w:val="24"/>
          <w:szCs w:val="24"/>
        </w:rPr>
        <w:t>подтвержденных</w:t>
      </w:r>
      <w:r w:rsidR="003D6F7D" w:rsidRPr="005C033D">
        <w:rPr>
          <w:rFonts w:ascii="Times New Roman" w:hAnsi="Times New Roman"/>
          <w:sz w:val="24"/>
          <w:szCs w:val="24"/>
        </w:rPr>
        <w:t xml:space="preserve"> убытков Заказчика, возникших вследствие</w:t>
      </w:r>
      <w:r w:rsidR="007A4646" w:rsidRPr="005C033D">
        <w:rPr>
          <w:rFonts w:ascii="Times New Roman" w:hAnsi="Times New Roman"/>
          <w:sz w:val="24"/>
          <w:szCs w:val="24"/>
        </w:rPr>
        <w:t xml:space="preserve"> несвоевременного предоставления информации Подрядчиком</w:t>
      </w:r>
      <w:r w:rsidR="000332BD" w:rsidRPr="005C033D">
        <w:rPr>
          <w:rFonts w:ascii="Times New Roman" w:hAnsi="Times New Roman"/>
          <w:sz w:val="24"/>
          <w:szCs w:val="24"/>
        </w:rPr>
        <w:t>.</w:t>
      </w:r>
    </w:p>
    <w:p w14:paraId="21337405" w14:textId="48EF9C21" w:rsidR="00B963F6" w:rsidRPr="005C033D" w:rsidRDefault="00B963F6" w:rsidP="00B963F6">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473" w:author="Мочалов Дмитрий Александрович" w:date="2021-04-06T10:25:00Z">
        <w:r w:rsidR="00F50159">
          <w:rPr>
            <w:rFonts w:ascii="Times New Roman" w:hAnsi="Times New Roman"/>
            <w:sz w:val="24"/>
            <w:szCs w:val="24"/>
          </w:rPr>
          <w:t>0</w:t>
        </w:r>
      </w:ins>
      <w:del w:id="474" w:author="Мочалов Дмитрий Александрович" w:date="2021-04-06T10:25:00Z">
        <w:r w:rsidRPr="005C033D" w:rsidDel="00F50159">
          <w:rPr>
            <w:rFonts w:ascii="Times New Roman" w:hAnsi="Times New Roman"/>
            <w:sz w:val="24"/>
            <w:szCs w:val="24"/>
          </w:rPr>
          <w:delText>1</w:delText>
        </w:r>
      </w:del>
      <w:r w:rsidRPr="005C033D">
        <w:rPr>
          <w:rFonts w:ascii="Times New Roman" w:hAnsi="Times New Roman"/>
          <w:sz w:val="24"/>
          <w:szCs w:val="24"/>
        </w:rPr>
        <w:t>.1</w:t>
      </w:r>
      <w:ins w:id="475" w:author="Мочалов Дмитрий Александрович" w:date="2021-04-06T10:25:00Z">
        <w:r w:rsidR="00F50159">
          <w:rPr>
            <w:rFonts w:ascii="Times New Roman" w:hAnsi="Times New Roman"/>
            <w:sz w:val="24"/>
            <w:szCs w:val="24"/>
          </w:rPr>
          <w:t>0</w:t>
        </w:r>
      </w:ins>
      <w:del w:id="476" w:author="Мочалов Дмитрий Александрович" w:date="2021-04-06T10:25:00Z">
        <w:r w:rsidRPr="005C033D" w:rsidDel="00F50159">
          <w:rPr>
            <w:rFonts w:ascii="Times New Roman" w:hAnsi="Times New Roman"/>
            <w:sz w:val="24"/>
            <w:szCs w:val="24"/>
          </w:rPr>
          <w:delText>2</w:delText>
        </w:r>
      </w:del>
      <w:r w:rsidRPr="005C033D">
        <w:rPr>
          <w:rFonts w:ascii="Times New Roman" w:hAnsi="Times New Roman"/>
          <w:sz w:val="24"/>
          <w:szCs w:val="24"/>
        </w:rPr>
        <w:t>.</w:t>
      </w:r>
      <w:r w:rsidRPr="005C033D">
        <w:rPr>
          <w:rFonts w:ascii="Times New Roman" w:hAnsi="Times New Roman"/>
          <w:sz w:val="24"/>
          <w:szCs w:val="24"/>
        </w:rPr>
        <w:tab/>
      </w:r>
      <w:r w:rsidR="000332BD" w:rsidRPr="005C033D">
        <w:rPr>
          <w:rFonts w:ascii="Times New Roman" w:hAnsi="Times New Roman"/>
          <w:sz w:val="24"/>
          <w:szCs w:val="24"/>
        </w:rPr>
        <w:t>В случае нарушения Подрядчиком сроков предоставления первичных документов, а также актов сверки взаимных расчетов, указанных в п.</w:t>
      </w:r>
      <w:ins w:id="477" w:author="Мочалов Дмитрий Александрович" w:date="2021-04-06T10:25:00Z">
        <w:r w:rsidR="00F50159">
          <w:rPr>
            <w:rFonts w:ascii="Times New Roman" w:hAnsi="Times New Roman"/>
            <w:sz w:val="24"/>
            <w:szCs w:val="24"/>
          </w:rPr>
          <w:t>6</w:t>
        </w:r>
      </w:ins>
      <w:del w:id="478" w:author="Мочалов Дмитрий Александрович" w:date="2021-04-06T10:25:00Z">
        <w:r w:rsidR="000332BD" w:rsidRPr="005C033D" w:rsidDel="00F50159">
          <w:rPr>
            <w:rFonts w:ascii="Times New Roman" w:hAnsi="Times New Roman"/>
            <w:sz w:val="24"/>
            <w:szCs w:val="24"/>
          </w:rPr>
          <w:delText>7</w:delText>
        </w:r>
      </w:del>
      <w:r w:rsidR="000332BD" w:rsidRPr="005C033D">
        <w:rPr>
          <w:rFonts w:ascii="Times New Roman" w:hAnsi="Times New Roman"/>
          <w:sz w:val="24"/>
          <w:szCs w:val="24"/>
        </w:rPr>
        <w:t xml:space="preserve">.1, Заказчик вправе взыскать с Подрядчика пени в размере </w:t>
      </w:r>
      <w:r w:rsidR="00485492" w:rsidRPr="005C033D">
        <w:rPr>
          <w:rFonts w:ascii="Times New Roman" w:hAnsi="Times New Roman"/>
          <w:sz w:val="24"/>
          <w:szCs w:val="24"/>
        </w:rPr>
        <w:t xml:space="preserve">0,1 </w:t>
      </w:r>
      <w:r w:rsidR="000332BD" w:rsidRPr="005C033D">
        <w:rPr>
          <w:rFonts w:ascii="Times New Roman" w:hAnsi="Times New Roman"/>
          <w:sz w:val="24"/>
          <w:szCs w:val="24"/>
        </w:rPr>
        <w:t xml:space="preserve">% Стоимости Результата Работ по Этапу за каждый день просрочки, но не более </w:t>
      </w:r>
      <w:r w:rsidR="00485492" w:rsidRPr="005C033D">
        <w:rPr>
          <w:rFonts w:ascii="Times New Roman" w:hAnsi="Times New Roman"/>
          <w:sz w:val="24"/>
          <w:szCs w:val="24"/>
        </w:rPr>
        <w:t xml:space="preserve">10 </w:t>
      </w:r>
      <w:r w:rsidR="000332BD" w:rsidRPr="005C033D">
        <w:rPr>
          <w:rFonts w:ascii="Times New Roman" w:hAnsi="Times New Roman"/>
          <w:sz w:val="24"/>
          <w:szCs w:val="24"/>
        </w:rPr>
        <w:t>% общей Стоимости Договора.</w:t>
      </w:r>
    </w:p>
    <w:p w14:paraId="71881AC1" w14:textId="557563CF" w:rsidR="00B963F6" w:rsidRPr="005C033D" w:rsidRDefault="00B963F6" w:rsidP="00B963F6">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479" w:author="Мочалов Дмитрий Александрович" w:date="2021-04-06T10:25:00Z">
        <w:r w:rsidR="00F50159">
          <w:rPr>
            <w:rFonts w:ascii="Times New Roman" w:hAnsi="Times New Roman"/>
            <w:sz w:val="24"/>
            <w:szCs w:val="24"/>
          </w:rPr>
          <w:t>0</w:t>
        </w:r>
      </w:ins>
      <w:del w:id="480" w:author="Мочалов Дмитрий Александрович" w:date="2021-04-06T10:25:00Z">
        <w:r w:rsidRPr="005C033D" w:rsidDel="00F50159">
          <w:rPr>
            <w:rFonts w:ascii="Times New Roman" w:hAnsi="Times New Roman"/>
            <w:sz w:val="24"/>
            <w:szCs w:val="24"/>
          </w:rPr>
          <w:delText>1</w:delText>
        </w:r>
      </w:del>
      <w:r w:rsidRPr="005C033D">
        <w:rPr>
          <w:rFonts w:ascii="Times New Roman" w:hAnsi="Times New Roman"/>
          <w:sz w:val="24"/>
          <w:szCs w:val="24"/>
        </w:rPr>
        <w:t>.1</w:t>
      </w:r>
      <w:ins w:id="481" w:author="Мочалов Дмитрий Александрович" w:date="2021-04-06T10:25:00Z">
        <w:r w:rsidR="00F50159">
          <w:rPr>
            <w:rFonts w:ascii="Times New Roman" w:hAnsi="Times New Roman"/>
            <w:sz w:val="24"/>
            <w:szCs w:val="24"/>
          </w:rPr>
          <w:t>1</w:t>
        </w:r>
      </w:ins>
      <w:del w:id="482" w:author="Мочалов Дмитрий Александрович" w:date="2021-04-06T10:25:00Z">
        <w:r w:rsidRPr="005C033D" w:rsidDel="00F50159">
          <w:rPr>
            <w:rFonts w:ascii="Times New Roman" w:hAnsi="Times New Roman"/>
            <w:sz w:val="24"/>
            <w:szCs w:val="24"/>
          </w:rPr>
          <w:delText>3</w:delText>
        </w:r>
      </w:del>
      <w:r w:rsidRPr="005C033D">
        <w:rPr>
          <w:rFonts w:ascii="Times New Roman" w:hAnsi="Times New Roman"/>
          <w:sz w:val="24"/>
          <w:szCs w:val="24"/>
        </w:rPr>
        <w:t>.</w:t>
      </w:r>
      <w:r w:rsidRPr="005C033D">
        <w:rPr>
          <w:rFonts w:ascii="Times New Roman" w:hAnsi="Times New Roman"/>
          <w:sz w:val="24"/>
          <w:szCs w:val="24"/>
        </w:rPr>
        <w:tab/>
      </w:r>
      <w:r w:rsidR="000332BD" w:rsidRPr="005C033D">
        <w:rPr>
          <w:rFonts w:ascii="Times New Roman" w:hAnsi="Times New Roman"/>
          <w:sz w:val="24"/>
          <w:szCs w:val="24"/>
        </w:rPr>
        <w:t>В случае нарушения п.17.</w:t>
      </w:r>
      <w:r w:rsidR="008533C2" w:rsidRPr="005C033D">
        <w:rPr>
          <w:rFonts w:ascii="Times New Roman" w:hAnsi="Times New Roman"/>
          <w:sz w:val="24"/>
          <w:szCs w:val="24"/>
        </w:rPr>
        <w:t>2</w:t>
      </w:r>
      <w:r w:rsidR="000332BD" w:rsidRPr="005C033D">
        <w:rPr>
          <w:rFonts w:ascii="Times New Roman" w:hAnsi="Times New Roman"/>
          <w:sz w:val="24"/>
          <w:szCs w:val="24"/>
        </w:rPr>
        <w:t xml:space="preserve"> об уступке Подрядчиком права требования или передачи Подрядчиком в залог права требования по настоящему </w:t>
      </w:r>
      <w:r w:rsidR="00124877" w:rsidRPr="005C033D">
        <w:rPr>
          <w:rFonts w:ascii="Times New Roman" w:hAnsi="Times New Roman"/>
          <w:sz w:val="24"/>
          <w:szCs w:val="24"/>
        </w:rPr>
        <w:t>Д</w:t>
      </w:r>
      <w:r w:rsidR="000332BD" w:rsidRPr="005C033D">
        <w:rPr>
          <w:rFonts w:ascii="Times New Roman" w:hAnsi="Times New Roman"/>
          <w:sz w:val="24"/>
          <w:szCs w:val="24"/>
        </w:rPr>
        <w:t xml:space="preserve">оговору без наличия письменного согласия Заказчика, последний вправе взыскать с Подрядчика штраф в размере </w:t>
      </w:r>
      <w:r w:rsidR="00485492" w:rsidRPr="005C033D">
        <w:rPr>
          <w:rFonts w:ascii="Times New Roman" w:hAnsi="Times New Roman"/>
          <w:sz w:val="24"/>
          <w:szCs w:val="24"/>
        </w:rPr>
        <w:t>300 000 (</w:t>
      </w:r>
      <w:r w:rsidR="00124877" w:rsidRPr="005C033D">
        <w:rPr>
          <w:rFonts w:ascii="Times New Roman" w:hAnsi="Times New Roman"/>
          <w:sz w:val="24"/>
          <w:szCs w:val="24"/>
        </w:rPr>
        <w:t>Т</w:t>
      </w:r>
      <w:r w:rsidR="00485492" w:rsidRPr="005C033D">
        <w:rPr>
          <w:rFonts w:ascii="Times New Roman" w:hAnsi="Times New Roman"/>
          <w:sz w:val="24"/>
          <w:szCs w:val="24"/>
        </w:rPr>
        <w:t xml:space="preserve">риста тысяч) </w:t>
      </w:r>
      <w:r w:rsidR="000332BD" w:rsidRPr="005C033D">
        <w:rPr>
          <w:rFonts w:ascii="Times New Roman" w:hAnsi="Times New Roman"/>
          <w:sz w:val="24"/>
          <w:szCs w:val="24"/>
        </w:rPr>
        <w:t>рублей за каждый случай уступки права требования или передачи в залог права требования.</w:t>
      </w:r>
    </w:p>
    <w:p w14:paraId="3BF0043A" w14:textId="56F7679F" w:rsidR="00B963F6" w:rsidRPr="005C033D" w:rsidRDefault="00B963F6" w:rsidP="00B963F6">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483" w:author="Мочалов Дмитрий Александрович" w:date="2021-04-06T10:25:00Z">
        <w:r w:rsidR="00F50159">
          <w:rPr>
            <w:rFonts w:ascii="Times New Roman" w:hAnsi="Times New Roman"/>
            <w:sz w:val="24"/>
            <w:szCs w:val="24"/>
          </w:rPr>
          <w:t>0</w:t>
        </w:r>
      </w:ins>
      <w:del w:id="484" w:author="Мочалов Дмитрий Александрович" w:date="2021-04-06T10:25:00Z">
        <w:r w:rsidRPr="005C033D" w:rsidDel="00F50159">
          <w:rPr>
            <w:rFonts w:ascii="Times New Roman" w:hAnsi="Times New Roman"/>
            <w:sz w:val="24"/>
            <w:szCs w:val="24"/>
          </w:rPr>
          <w:delText>1</w:delText>
        </w:r>
      </w:del>
      <w:r w:rsidRPr="005C033D">
        <w:rPr>
          <w:rFonts w:ascii="Times New Roman" w:hAnsi="Times New Roman"/>
          <w:sz w:val="24"/>
          <w:szCs w:val="24"/>
        </w:rPr>
        <w:t>.1</w:t>
      </w:r>
      <w:ins w:id="485" w:author="Мочалов Дмитрий Александрович" w:date="2021-04-06T10:25:00Z">
        <w:r w:rsidR="00F50159">
          <w:rPr>
            <w:rFonts w:ascii="Times New Roman" w:hAnsi="Times New Roman"/>
            <w:sz w:val="24"/>
            <w:szCs w:val="24"/>
          </w:rPr>
          <w:t>2</w:t>
        </w:r>
      </w:ins>
      <w:del w:id="486" w:author="Мочалов Дмитрий Александрович" w:date="2021-04-06T10:25:00Z">
        <w:r w:rsidRPr="005C033D" w:rsidDel="00F50159">
          <w:rPr>
            <w:rFonts w:ascii="Times New Roman" w:hAnsi="Times New Roman"/>
            <w:sz w:val="24"/>
            <w:szCs w:val="24"/>
          </w:rPr>
          <w:delText>4</w:delText>
        </w:r>
      </w:del>
      <w:r w:rsidRPr="005C033D">
        <w:rPr>
          <w:rFonts w:ascii="Times New Roman" w:hAnsi="Times New Roman"/>
          <w:sz w:val="24"/>
          <w:szCs w:val="24"/>
        </w:rPr>
        <w:t>.</w:t>
      </w:r>
      <w:r w:rsidRPr="005C033D">
        <w:rPr>
          <w:rFonts w:ascii="Times New Roman" w:hAnsi="Times New Roman"/>
          <w:sz w:val="24"/>
          <w:szCs w:val="24"/>
        </w:rPr>
        <w:tab/>
      </w:r>
      <w:r w:rsidR="000332BD" w:rsidRPr="005C033D">
        <w:rPr>
          <w:rFonts w:ascii="Times New Roman" w:hAnsi="Times New Roman"/>
          <w:sz w:val="24"/>
          <w:szCs w:val="24"/>
        </w:rPr>
        <w:t>В случае обнаружения факта причинения ущерба имуществу Заказчика, Стороны принимают участие в расследовании причин нанесения ущерба и в его документальном оформлении. В случае неявки Представителя Подрядчика в срок, оговоренный Сторонами в письменном виде, Заказчик вправе составить Акт о причиненном ущербе без участия Подрядчика в одностороннем порядке с указанием оцененного ущерба, выставляемого Подрядчику.</w:t>
      </w:r>
    </w:p>
    <w:p w14:paraId="1A58F772" w14:textId="23BA9003" w:rsidR="00B963F6" w:rsidRPr="005C033D" w:rsidRDefault="00B963F6" w:rsidP="00B963F6">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lastRenderedPageBreak/>
        <w:t>1</w:t>
      </w:r>
      <w:ins w:id="487" w:author="Мочалов Дмитрий Александрович" w:date="2021-04-06T10:25:00Z">
        <w:r w:rsidR="00F50159">
          <w:rPr>
            <w:rFonts w:ascii="Times New Roman" w:hAnsi="Times New Roman"/>
            <w:sz w:val="24"/>
            <w:szCs w:val="24"/>
          </w:rPr>
          <w:t>0</w:t>
        </w:r>
      </w:ins>
      <w:del w:id="488" w:author="Мочалов Дмитрий Александрович" w:date="2021-04-06T10:25:00Z">
        <w:r w:rsidRPr="005C033D" w:rsidDel="00F50159">
          <w:rPr>
            <w:rFonts w:ascii="Times New Roman" w:hAnsi="Times New Roman"/>
            <w:sz w:val="24"/>
            <w:szCs w:val="24"/>
          </w:rPr>
          <w:delText>1</w:delText>
        </w:r>
      </w:del>
      <w:r w:rsidRPr="005C033D">
        <w:rPr>
          <w:rFonts w:ascii="Times New Roman" w:hAnsi="Times New Roman"/>
          <w:sz w:val="24"/>
          <w:szCs w:val="24"/>
        </w:rPr>
        <w:t>.1</w:t>
      </w:r>
      <w:ins w:id="489" w:author="Мочалов Дмитрий Александрович" w:date="2021-04-06T10:25:00Z">
        <w:r w:rsidR="00F50159">
          <w:rPr>
            <w:rFonts w:ascii="Times New Roman" w:hAnsi="Times New Roman"/>
            <w:sz w:val="24"/>
            <w:szCs w:val="24"/>
          </w:rPr>
          <w:t>3</w:t>
        </w:r>
      </w:ins>
      <w:del w:id="490" w:author="Мочалов Дмитрий Александрович" w:date="2021-04-06T10:25:00Z">
        <w:r w:rsidRPr="005C033D" w:rsidDel="00F50159">
          <w:rPr>
            <w:rFonts w:ascii="Times New Roman" w:hAnsi="Times New Roman"/>
            <w:sz w:val="24"/>
            <w:szCs w:val="24"/>
          </w:rPr>
          <w:delText>5</w:delText>
        </w:r>
      </w:del>
      <w:r w:rsidRPr="005C033D">
        <w:rPr>
          <w:rFonts w:ascii="Times New Roman" w:hAnsi="Times New Roman"/>
          <w:sz w:val="24"/>
          <w:szCs w:val="24"/>
        </w:rPr>
        <w:t>.</w:t>
      </w:r>
      <w:r w:rsidRPr="005C033D">
        <w:rPr>
          <w:rFonts w:ascii="Times New Roman" w:hAnsi="Times New Roman"/>
          <w:sz w:val="24"/>
          <w:szCs w:val="24"/>
        </w:rPr>
        <w:tab/>
      </w:r>
      <w:r w:rsidR="000332BD" w:rsidRPr="005C033D">
        <w:rPr>
          <w:rFonts w:ascii="Times New Roman" w:hAnsi="Times New Roman"/>
          <w:sz w:val="24"/>
          <w:szCs w:val="24"/>
        </w:rPr>
        <w:t>В случае привлечения Подрядчиком Субподрядчиков без предварительного письменного согласия Заказ</w:t>
      </w:r>
      <w:r w:rsidR="00B47258" w:rsidRPr="005C033D">
        <w:rPr>
          <w:rFonts w:ascii="Times New Roman" w:hAnsi="Times New Roman"/>
          <w:sz w:val="24"/>
          <w:szCs w:val="24"/>
        </w:rPr>
        <w:t>чика, Заказчик вправе выставить</w:t>
      </w:r>
      <w:r w:rsidR="000332BD" w:rsidRPr="005C033D">
        <w:rPr>
          <w:rFonts w:ascii="Times New Roman" w:hAnsi="Times New Roman"/>
          <w:sz w:val="24"/>
          <w:szCs w:val="24"/>
        </w:rPr>
        <w:t xml:space="preserve"> штраф</w:t>
      </w:r>
      <w:r w:rsidR="00B47258" w:rsidRPr="005C033D">
        <w:rPr>
          <w:rFonts w:ascii="Times New Roman" w:hAnsi="Times New Roman"/>
          <w:sz w:val="24"/>
          <w:szCs w:val="24"/>
        </w:rPr>
        <w:t xml:space="preserve"> Подрядчику</w:t>
      </w:r>
      <w:r w:rsidR="000332BD" w:rsidRPr="005C033D">
        <w:rPr>
          <w:rFonts w:ascii="Times New Roman" w:hAnsi="Times New Roman"/>
          <w:sz w:val="24"/>
          <w:szCs w:val="24"/>
        </w:rPr>
        <w:t xml:space="preserve"> в размере </w:t>
      </w:r>
      <w:r w:rsidR="00C044AA" w:rsidRPr="005C033D">
        <w:rPr>
          <w:rFonts w:ascii="Times New Roman" w:hAnsi="Times New Roman"/>
          <w:sz w:val="24"/>
          <w:szCs w:val="24"/>
        </w:rPr>
        <w:t>10 000 (Десять тысяч) рублей</w:t>
      </w:r>
      <w:r w:rsidR="00DB7F9C" w:rsidRPr="005C033D">
        <w:rPr>
          <w:rFonts w:ascii="Times New Roman" w:hAnsi="Times New Roman"/>
          <w:sz w:val="24"/>
          <w:szCs w:val="24"/>
        </w:rPr>
        <w:t xml:space="preserve"> за каждый выявленный случай</w:t>
      </w:r>
      <w:r w:rsidR="00C044AA" w:rsidRPr="005C033D">
        <w:rPr>
          <w:rFonts w:ascii="Times New Roman" w:hAnsi="Times New Roman"/>
          <w:sz w:val="24"/>
          <w:szCs w:val="24"/>
        </w:rPr>
        <w:t xml:space="preserve">, а также потребовать возмещения документально подтвержденных убытков Заказчика, возникших вследствие </w:t>
      </w:r>
      <w:r w:rsidR="00993B65" w:rsidRPr="005C033D">
        <w:rPr>
          <w:rFonts w:ascii="Times New Roman" w:hAnsi="Times New Roman"/>
          <w:sz w:val="24"/>
          <w:szCs w:val="24"/>
        </w:rPr>
        <w:t xml:space="preserve">такого </w:t>
      </w:r>
      <w:r w:rsidR="00C044AA" w:rsidRPr="005C033D">
        <w:rPr>
          <w:rFonts w:ascii="Times New Roman" w:hAnsi="Times New Roman"/>
          <w:sz w:val="24"/>
          <w:szCs w:val="24"/>
        </w:rPr>
        <w:t>привлечения Субподрядчиков</w:t>
      </w:r>
      <w:r w:rsidR="000332BD" w:rsidRPr="005C033D">
        <w:rPr>
          <w:rFonts w:ascii="Times New Roman" w:hAnsi="Times New Roman"/>
          <w:sz w:val="24"/>
          <w:szCs w:val="24"/>
        </w:rPr>
        <w:t>.</w:t>
      </w:r>
    </w:p>
    <w:p w14:paraId="38A56594" w14:textId="04A6690C" w:rsidR="00B963F6" w:rsidRPr="005C033D" w:rsidRDefault="00B963F6" w:rsidP="00A60F8D">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491" w:author="Мочалов Дмитрий Александрович" w:date="2021-04-06T10:26:00Z">
        <w:r w:rsidR="00F50159">
          <w:rPr>
            <w:rFonts w:ascii="Times New Roman" w:hAnsi="Times New Roman"/>
            <w:sz w:val="24"/>
            <w:szCs w:val="24"/>
          </w:rPr>
          <w:t>0</w:t>
        </w:r>
      </w:ins>
      <w:del w:id="492" w:author="Мочалов Дмитрий Александрович" w:date="2021-04-06T10:26:00Z">
        <w:r w:rsidRPr="005C033D" w:rsidDel="00F50159">
          <w:rPr>
            <w:rFonts w:ascii="Times New Roman" w:hAnsi="Times New Roman"/>
            <w:sz w:val="24"/>
            <w:szCs w:val="24"/>
          </w:rPr>
          <w:delText>1</w:delText>
        </w:r>
      </w:del>
      <w:r w:rsidRPr="005C033D">
        <w:rPr>
          <w:rFonts w:ascii="Times New Roman" w:hAnsi="Times New Roman"/>
          <w:sz w:val="24"/>
          <w:szCs w:val="24"/>
        </w:rPr>
        <w:t>.1</w:t>
      </w:r>
      <w:ins w:id="493" w:author="Мочалов Дмитрий Александрович" w:date="2021-04-06T10:26:00Z">
        <w:r w:rsidR="00F50159">
          <w:rPr>
            <w:rFonts w:ascii="Times New Roman" w:hAnsi="Times New Roman"/>
            <w:sz w:val="24"/>
            <w:szCs w:val="24"/>
          </w:rPr>
          <w:t>4</w:t>
        </w:r>
      </w:ins>
      <w:del w:id="494" w:author="Мочалов Дмитрий Александрович" w:date="2021-04-06T10:26:00Z">
        <w:r w:rsidRPr="005C033D" w:rsidDel="00F50159">
          <w:rPr>
            <w:rFonts w:ascii="Times New Roman" w:hAnsi="Times New Roman"/>
            <w:sz w:val="24"/>
            <w:szCs w:val="24"/>
          </w:rPr>
          <w:delText>6</w:delText>
        </w:r>
      </w:del>
      <w:r w:rsidRPr="005C033D">
        <w:rPr>
          <w:rFonts w:ascii="Times New Roman" w:hAnsi="Times New Roman"/>
          <w:sz w:val="24"/>
          <w:szCs w:val="24"/>
        </w:rPr>
        <w:t>.</w:t>
      </w:r>
      <w:r w:rsidRPr="005C033D">
        <w:rPr>
          <w:rFonts w:ascii="Times New Roman" w:hAnsi="Times New Roman"/>
          <w:sz w:val="24"/>
          <w:szCs w:val="24"/>
        </w:rPr>
        <w:tab/>
      </w:r>
      <w:r w:rsidR="000332BD" w:rsidRPr="005C033D">
        <w:rPr>
          <w:rFonts w:ascii="Times New Roman" w:hAnsi="Times New Roman"/>
          <w:sz w:val="24"/>
          <w:szCs w:val="24"/>
        </w:rPr>
        <w:t>В случае не</w:t>
      </w:r>
      <w:r w:rsidR="005E60E1" w:rsidRPr="005C033D">
        <w:rPr>
          <w:rFonts w:ascii="Times New Roman" w:hAnsi="Times New Roman"/>
          <w:sz w:val="24"/>
          <w:szCs w:val="24"/>
        </w:rPr>
        <w:t xml:space="preserve"> </w:t>
      </w:r>
      <w:r w:rsidR="000332BD" w:rsidRPr="005C033D">
        <w:rPr>
          <w:rFonts w:ascii="Times New Roman" w:hAnsi="Times New Roman"/>
          <w:sz w:val="24"/>
          <w:szCs w:val="24"/>
        </w:rPr>
        <w:t xml:space="preserve">предоставления или предоставления не в полном объеме Подрядчиком информации Заказчику, предоставление которой предусмотрено </w:t>
      </w:r>
      <w:proofErr w:type="spellStart"/>
      <w:r w:rsidR="000332BD" w:rsidRPr="005C033D">
        <w:rPr>
          <w:rFonts w:ascii="Times New Roman" w:hAnsi="Times New Roman"/>
          <w:sz w:val="24"/>
          <w:szCs w:val="24"/>
        </w:rPr>
        <w:t>п.п</w:t>
      </w:r>
      <w:proofErr w:type="spellEnd"/>
      <w:r w:rsidR="000332BD" w:rsidRPr="005C033D">
        <w:rPr>
          <w:rFonts w:ascii="Times New Roman" w:hAnsi="Times New Roman"/>
          <w:sz w:val="24"/>
          <w:szCs w:val="24"/>
        </w:rPr>
        <w:t xml:space="preserve">. </w:t>
      </w:r>
      <w:ins w:id="495" w:author="Мочалов Дмитрий Александрович" w:date="2021-04-06T10:26:00Z">
        <w:r w:rsidR="00F50159">
          <w:rPr>
            <w:rFonts w:ascii="Times New Roman" w:hAnsi="Times New Roman"/>
            <w:sz w:val="24"/>
            <w:szCs w:val="24"/>
          </w:rPr>
          <w:t>7</w:t>
        </w:r>
      </w:ins>
      <w:del w:id="496" w:author="Мочалов Дмитрий Александрович" w:date="2021-04-06T10:26:00Z">
        <w:r w:rsidR="000332BD" w:rsidRPr="005C033D" w:rsidDel="00F50159">
          <w:rPr>
            <w:rFonts w:ascii="Times New Roman" w:hAnsi="Times New Roman"/>
            <w:sz w:val="24"/>
            <w:szCs w:val="24"/>
          </w:rPr>
          <w:delText>8</w:delText>
        </w:r>
      </w:del>
      <w:r w:rsidR="000332BD" w:rsidRPr="005C033D">
        <w:rPr>
          <w:rFonts w:ascii="Times New Roman" w:hAnsi="Times New Roman"/>
          <w:sz w:val="24"/>
          <w:szCs w:val="24"/>
        </w:rPr>
        <w:t>.</w:t>
      </w:r>
      <w:r w:rsidR="00AE6412" w:rsidRPr="005C033D">
        <w:rPr>
          <w:rFonts w:ascii="Times New Roman" w:hAnsi="Times New Roman"/>
          <w:sz w:val="24"/>
          <w:szCs w:val="24"/>
        </w:rPr>
        <w:t>1</w:t>
      </w:r>
      <w:r w:rsidR="000332BD" w:rsidRPr="005C033D">
        <w:rPr>
          <w:rFonts w:ascii="Times New Roman" w:hAnsi="Times New Roman"/>
          <w:sz w:val="24"/>
          <w:szCs w:val="24"/>
        </w:rPr>
        <w:t xml:space="preserve"> настоящего Дог</w:t>
      </w:r>
      <w:r w:rsidR="00B47258" w:rsidRPr="005C033D">
        <w:rPr>
          <w:rFonts w:ascii="Times New Roman" w:hAnsi="Times New Roman"/>
          <w:sz w:val="24"/>
          <w:szCs w:val="24"/>
        </w:rPr>
        <w:t>овора Заказчик вправе выставить</w:t>
      </w:r>
      <w:r w:rsidR="000332BD" w:rsidRPr="005C033D">
        <w:rPr>
          <w:rFonts w:ascii="Times New Roman" w:hAnsi="Times New Roman"/>
          <w:sz w:val="24"/>
          <w:szCs w:val="24"/>
        </w:rPr>
        <w:t xml:space="preserve"> штраф </w:t>
      </w:r>
      <w:r w:rsidR="00B47258" w:rsidRPr="005C033D">
        <w:rPr>
          <w:rFonts w:ascii="Times New Roman" w:hAnsi="Times New Roman"/>
          <w:sz w:val="24"/>
          <w:szCs w:val="24"/>
        </w:rPr>
        <w:t xml:space="preserve">Подрядчику </w:t>
      </w:r>
      <w:r w:rsidR="000332BD" w:rsidRPr="005C033D">
        <w:rPr>
          <w:rFonts w:ascii="Times New Roman" w:hAnsi="Times New Roman"/>
          <w:sz w:val="24"/>
          <w:szCs w:val="24"/>
        </w:rPr>
        <w:t xml:space="preserve">в размере </w:t>
      </w:r>
      <w:r w:rsidR="00485492" w:rsidRPr="005C033D">
        <w:rPr>
          <w:rFonts w:ascii="Times New Roman" w:hAnsi="Times New Roman"/>
          <w:sz w:val="24"/>
          <w:szCs w:val="24"/>
        </w:rPr>
        <w:t>100</w:t>
      </w:r>
      <w:r w:rsidR="00A15545" w:rsidRPr="005C033D">
        <w:rPr>
          <w:rFonts w:ascii="Times New Roman" w:hAnsi="Times New Roman"/>
          <w:sz w:val="24"/>
          <w:szCs w:val="24"/>
        </w:rPr>
        <w:t xml:space="preserve"> </w:t>
      </w:r>
      <w:r w:rsidR="00485492" w:rsidRPr="005C033D">
        <w:rPr>
          <w:rFonts w:ascii="Times New Roman" w:hAnsi="Times New Roman"/>
          <w:sz w:val="24"/>
          <w:szCs w:val="24"/>
        </w:rPr>
        <w:t>000 (</w:t>
      </w:r>
      <w:r w:rsidR="00124877" w:rsidRPr="005C033D">
        <w:rPr>
          <w:rFonts w:ascii="Times New Roman" w:hAnsi="Times New Roman"/>
          <w:sz w:val="24"/>
          <w:szCs w:val="24"/>
        </w:rPr>
        <w:t>С</w:t>
      </w:r>
      <w:r w:rsidR="00485492" w:rsidRPr="005C033D">
        <w:rPr>
          <w:rFonts w:ascii="Times New Roman" w:hAnsi="Times New Roman"/>
          <w:sz w:val="24"/>
          <w:szCs w:val="24"/>
        </w:rPr>
        <w:t xml:space="preserve">то тысяч) </w:t>
      </w:r>
      <w:r w:rsidR="000332BD" w:rsidRPr="005C033D">
        <w:rPr>
          <w:rFonts w:ascii="Times New Roman" w:hAnsi="Times New Roman"/>
          <w:sz w:val="24"/>
          <w:szCs w:val="24"/>
        </w:rPr>
        <w:t xml:space="preserve">рублей, а также </w:t>
      </w:r>
      <w:r w:rsidR="00AE6412" w:rsidRPr="005C033D">
        <w:rPr>
          <w:rFonts w:ascii="Times New Roman" w:hAnsi="Times New Roman"/>
          <w:sz w:val="24"/>
          <w:szCs w:val="24"/>
        </w:rPr>
        <w:t xml:space="preserve">потребовать от Подрядчика </w:t>
      </w:r>
      <w:r w:rsidR="000332BD" w:rsidRPr="005C033D">
        <w:rPr>
          <w:rFonts w:ascii="Times New Roman" w:hAnsi="Times New Roman"/>
          <w:sz w:val="24"/>
          <w:szCs w:val="24"/>
        </w:rPr>
        <w:t>возме</w:t>
      </w:r>
      <w:r w:rsidR="00AE6412" w:rsidRPr="005C033D">
        <w:rPr>
          <w:rFonts w:ascii="Times New Roman" w:hAnsi="Times New Roman"/>
          <w:sz w:val="24"/>
          <w:szCs w:val="24"/>
        </w:rPr>
        <w:t>щения</w:t>
      </w:r>
      <w:r w:rsidR="000332BD" w:rsidRPr="005C033D">
        <w:rPr>
          <w:rFonts w:ascii="Times New Roman" w:hAnsi="Times New Roman"/>
          <w:sz w:val="24"/>
          <w:szCs w:val="24"/>
        </w:rPr>
        <w:t xml:space="preserve"> причиненны</w:t>
      </w:r>
      <w:r w:rsidR="00AE6412" w:rsidRPr="005C033D">
        <w:rPr>
          <w:rFonts w:ascii="Times New Roman" w:hAnsi="Times New Roman"/>
          <w:sz w:val="24"/>
          <w:szCs w:val="24"/>
        </w:rPr>
        <w:t>х</w:t>
      </w:r>
      <w:r w:rsidR="000332BD" w:rsidRPr="005C033D">
        <w:rPr>
          <w:rFonts w:ascii="Times New Roman" w:hAnsi="Times New Roman"/>
          <w:sz w:val="24"/>
          <w:szCs w:val="24"/>
        </w:rPr>
        <w:t xml:space="preserve"> Заказчику убытк</w:t>
      </w:r>
      <w:r w:rsidR="00AE6412" w:rsidRPr="005C033D">
        <w:rPr>
          <w:rFonts w:ascii="Times New Roman" w:hAnsi="Times New Roman"/>
          <w:sz w:val="24"/>
          <w:szCs w:val="24"/>
        </w:rPr>
        <w:t>ов</w:t>
      </w:r>
      <w:r w:rsidR="000332BD" w:rsidRPr="005C033D">
        <w:rPr>
          <w:rFonts w:ascii="Times New Roman" w:hAnsi="Times New Roman"/>
          <w:sz w:val="24"/>
          <w:szCs w:val="24"/>
        </w:rPr>
        <w:t>, в том числе суммы уплаченных Заказчиком штрафов в связи с не</w:t>
      </w:r>
      <w:r w:rsidR="005E60E1" w:rsidRPr="005C033D">
        <w:rPr>
          <w:rFonts w:ascii="Times New Roman" w:hAnsi="Times New Roman"/>
          <w:sz w:val="24"/>
          <w:szCs w:val="24"/>
        </w:rPr>
        <w:t xml:space="preserve"> </w:t>
      </w:r>
      <w:r w:rsidR="000332BD" w:rsidRPr="005C033D">
        <w:rPr>
          <w:rFonts w:ascii="Times New Roman" w:hAnsi="Times New Roman"/>
          <w:sz w:val="24"/>
          <w:szCs w:val="24"/>
        </w:rPr>
        <w:t>предоставлением информации о договорах с субподрядчиками.</w:t>
      </w:r>
    </w:p>
    <w:p w14:paraId="60A15F1C" w14:textId="1535CFBC" w:rsidR="00B963F6" w:rsidRPr="005C033D" w:rsidRDefault="00B963F6" w:rsidP="00B963F6">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497" w:author="Мочалов Дмитрий Александрович" w:date="2021-04-06T10:26:00Z">
        <w:r w:rsidR="00F50159">
          <w:rPr>
            <w:rFonts w:ascii="Times New Roman" w:hAnsi="Times New Roman"/>
            <w:sz w:val="24"/>
            <w:szCs w:val="24"/>
          </w:rPr>
          <w:t>0</w:t>
        </w:r>
      </w:ins>
      <w:del w:id="498" w:author="Мочалов Дмитрий Александрович" w:date="2021-04-06T10:26:00Z">
        <w:r w:rsidRPr="005C033D" w:rsidDel="00F50159">
          <w:rPr>
            <w:rFonts w:ascii="Times New Roman" w:hAnsi="Times New Roman"/>
            <w:sz w:val="24"/>
            <w:szCs w:val="24"/>
          </w:rPr>
          <w:delText>1</w:delText>
        </w:r>
      </w:del>
      <w:r w:rsidRPr="005C033D">
        <w:rPr>
          <w:rFonts w:ascii="Times New Roman" w:hAnsi="Times New Roman"/>
          <w:sz w:val="24"/>
          <w:szCs w:val="24"/>
        </w:rPr>
        <w:t>.1</w:t>
      </w:r>
      <w:ins w:id="499" w:author="Мочалов Дмитрий Александрович" w:date="2021-04-06T10:26:00Z">
        <w:r w:rsidR="00F50159">
          <w:rPr>
            <w:rFonts w:ascii="Times New Roman" w:hAnsi="Times New Roman"/>
            <w:sz w:val="24"/>
            <w:szCs w:val="24"/>
          </w:rPr>
          <w:t>5</w:t>
        </w:r>
      </w:ins>
      <w:del w:id="500" w:author="Мочалов Дмитрий Александрович" w:date="2021-04-06T10:26:00Z">
        <w:r w:rsidRPr="005C033D" w:rsidDel="00F50159">
          <w:rPr>
            <w:rFonts w:ascii="Times New Roman" w:hAnsi="Times New Roman"/>
            <w:sz w:val="24"/>
            <w:szCs w:val="24"/>
          </w:rPr>
          <w:delText>7</w:delText>
        </w:r>
      </w:del>
      <w:r w:rsidRPr="005C033D">
        <w:rPr>
          <w:rFonts w:ascii="Times New Roman" w:hAnsi="Times New Roman"/>
          <w:sz w:val="24"/>
          <w:szCs w:val="24"/>
        </w:rPr>
        <w:t>.</w:t>
      </w:r>
      <w:r w:rsidR="00135936" w:rsidRPr="005C033D">
        <w:rPr>
          <w:rFonts w:ascii="Times New Roman" w:hAnsi="Times New Roman"/>
          <w:sz w:val="24"/>
          <w:szCs w:val="24"/>
        </w:rPr>
        <w:tab/>
      </w:r>
      <w:r w:rsidR="000332BD" w:rsidRPr="005C033D">
        <w:rPr>
          <w:rFonts w:ascii="Times New Roman" w:hAnsi="Times New Roman"/>
          <w:sz w:val="24"/>
          <w:szCs w:val="24"/>
        </w:rPr>
        <w:t xml:space="preserve">За просрочку оплаты принятых Результатов Работ </w:t>
      </w:r>
      <w:del w:id="501" w:author="Мочалов Дмитрий Александрович" w:date="2021-04-06T10:26:00Z">
        <w:r w:rsidR="000332BD" w:rsidRPr="005C033D" w:rsidDel="00F50159">
          <w:rPr>
            <w:rFonts w:ascii="Times New Roman" w:hAnsi="Times New Roman"/>
            <w:sz w:val="24"/>
            <w:szCs w:val="24"/>
          </w:rPr>
          <w:delText xml:space="preserve">(Этапы Работ) </w:delText>
        </w:r>
      </w:del>
      <w:r w:rsidR="000332BD" w:rsidRPr="005C033D">
        <w:rPr>
          <w:rFonts w:ascii="Times New Roman" w:hAnsi="Times New Roman"/>
          <w:sz w:val="24"/>
          <w:szCs w:val="24"/>
        </w:rPr>
        <w:t xml:space="preserve">Заказчик выплачивает неустойку (пеню) в размере </w:t>
      </w:r>
      <w:r w:rsidR="00A15545" w:rsidRPr="005C033D">
        <w:rPr>
          <w:rFonts w:ascii="Times New Roman" w:hAnsi="Times New Roman"/>
          <w:sz w:val="24"/>
          <w:szCs w:val="24"/>
        </w:rPr>
        <w:t>0,</w:t>
      </w:r>
      <w:r w:rsidR="00485492" w:rsidRPr="005C033D">
        <w:rPr>
          <w:rFonts w:ascii="Times New Roman" w:hAnsi="Times New Roman"/>
          <w:sz w:val="24"/>
          <w:szCs w:val="24"/>
        </w:rPr>
        <w:t xml:space="preserve">1 % </w:t>
      </w:r>
      <w:r w:rsidR="000332BD" w:rsidRPr="005C033D">
        <w:rPr>
          <w:rFonts w:ascii="Times New Roman" w:hAnsi="Times New Roman"/>
          <w:sz w:val="24"/>
          <w:szCs w:val="24"/>
        </w:rPr>
        <w:t xml:space="preserve">от своевременно не оплаченной суммы за каждый день просрочки, при этом общая сумма неустойки за весь период просрочки по неисполненному обязательству не может превышать </w:t>
      </w:r>
      <w:r w:rsidR="00443676" w:rsidRPr="005C033D">
        <w:rPr>
          <w:rFonts w:ascii="Times New Roman" w:hAnsi="Times New Roman"/>
          <w:sz w:val="24"/>
          <w:szCs w:val="24"/>
        </w:rPr>
        <w:t>1</w:t>
      </w:r>
      <w:r w:rsidR="00B327D4" w:rsidRPr="005C033D">
        <w:rPr>
          <w:rFonts w:ascii="Times New Roman" w:hAnsi="Times New Roman"/>
          <w:sz w:val="24"/>
          <w:szCs w:val="24"/>
        </w:rPr>
        <w:t>0</w:t>
      </w:r>
      <w:r w:rsidR="00443676" w:rsidRPr="005C033D">
        <w:rPr>
          <w:rFonts w:ascii="Times New Roman" w:hAnsi="Times New Roman"/>
          <w:sz w:val="24"/>
          <w:szCs w:val="24"/>
        </w:rPr>
        <w:t>%</w:t>
      </w:r>
      <w:r w:rsidR="000332BD" w:rsidRPr="005C033D">
        <w:rPr>
          <w:rFonts w:ascii="Times New Roman" w:hAnsi="Times New Roman"/>
          <w:sz w:val="24"/>
          <w:szCs w:val="24"/>
        </w:rPr>
        <w:t xml:space="preserve"> от своевременно не оплаченной суммы.</w:t>
      </w:r>
    </w:p>
    <w:p w14:paraId="7F1A659C" w14:textId="52CE1B60" w:rsidR="00B963F6" w:rsidRPr="005C033D" w:rsidRDefault="00B963F6" w:rsidP="00B963F6">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502" w:author="Мочалов Дмитрий Александрович" w:date="2021-04-06T10:26:00Z">
        <w:r w:rsidR="00F50159">
          <w:rPr>
            <w:rFonts w:ascii="Times New Roman" w:hAnsi="Times New Roman"/>
            <w:sz w:val="24"/>
            <w:szCs w:val="24"/>
          </w:rPr>
          <w:t>0</w:t>
        </w:r>
      </w:ins>
      <w:del w:id="503" w:author="Мочалов Дмитрий Александрович" w:date="2021-04-06T10:26:00Z">
        <w:r w:rsidRPr="005C033D" w:rsidDel="00F50159">
          <w:rPr>
            <w:rFonts w:ascii="Times New Roman" w:hAnsi="Times New Roman"/>
            <w:sz w:val="24"/>
            <w:szCs w:val="24"/>
          </w:rPr>
          <w:delText>1</w:delText>
        </w:r>
      </w:del>
      <w:r w:rsidRPr="005C033D">
        <w:rPr>
          <w:rFonts w:ascii="Times New Roman" w:hAnsi="Times New Roman"/>
          <w:sz w:val="24"/>
          <w:szCs w:val="24"/>
        </w:rPr>
        <w:t>.1</w:t>
      </w:r>
      <w:ins w:id="504" w:author="Мочалов Дмитрий Александрович" w:date="2021-04-06T10:26:00Z">
        <w:r w:rsidR="00F50159">
          <w:rPr>
            <w:rFonts w:ascii="Times New Roman" w:hAnsi="Times New Roman"/>
            <w:sz w:val="24"/>
            <w:szCs w:val="24"/>
          </w:rPr>
          <w:t>6</w:t>
        </w:r>
      </w:ins>
      <w:del w:id="505" w:author="Мочалов Дмитрий Александрович" w:date="2021-04-06T10:26:00Z">
        <w:r w:rsidRPr="005C033D" w:rsidDel="00F50159">
          <w:rPr>
            <w:rFonts w:ascii="Times New Roman" w:hAnsi="Times New Roman"/>
            <w:sz w:val="24"/>
            <w:szCs w:val="24"/>
          </w:rPr>
          <w:delText>8</w:delText>
        </w:r>
      </w:del>
      <w:r w:rsidRPr="005C033D">
        <w:rPr>
          <w:rFonts w:ascii="Times New Roman" w:hAnsi="Times New Roman"/>
          <w:sz w:val="24"/>
          <w:szCs w:val="24"/>
        </w:rPr>
        <w:t>.</w:t>
      </w:r>
      <w:r w:rsidRPr="005C033D">
        <w:rPr>
          <w:rFonts w:ascii="Times New Roman" w:hAnsi="Times New Roman"/>
          <w:sz w:val="24"/>
          <w:szCs w:val="24"/>
        </w:rPr>
        <w:tab/>
      </w:r>
      <w:r w:rsidR="000332BD" w:rsidRPr="005C033D">
        <w:rPr>
          <w:rFonts w:ascii="Times New Roman" w:hAnsi="Times New Roman"/>
          <w:sz w:val="24"/>
          <w:szCs w:val="24"/>
        </w:rPr>
        <w:t>Уплата неустойки, штрафа, пени, а также возмещение убытков не освобождает Стороны от исполнения своих обязательств в натуре.</w:t>
      </w:r>
    </w:p>
    <w:p w14:paraId="5C3B0292" w14:textId="19B5A7E6" w:rsidR="00B963F6" w:rsidRPr="005C033D" w:rsidRDefault="00B963F6" w:rsidP="00B963F6">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506" w:author="Мочалов Дмитрий Александрович" w:date="2021-04-06T10:26:00Z">
        <w:r w:rsidR="00F50159">
          <w:rPr>
            <w:rFonts w:ascii="Times New Roman" w:hAnsi="Times New Roman"/>
            <w:sz w:val="24"/>
            <w:szCs w:val="24"/>
          </w:rPr>
          <w:t>0</w:t>
        </w:r>
      </w:ins>
      <w:del w:id="507" w:author="Мочалов Дмитрий Александрович" w:date="2021-04-06T10:26:00Z">
        <w:r w:rsidRPr="005C033D" w:rsidDel="00F50159">
          <w:rPr>
            <w:rFonts w:ascii="Times New Roman" w:hAnsi="Times New Roman"/>
            <w:sz w:val="24"/>
            <w:szCs w:val="24"/>
          </w:rPr>
          <w:delText>1</w:delText>
        </w:r>
      </w:del>
      <w:r w:rsidRPr="005C033D">
        <w:rPr>
          <w:rFonts w:ascii="Times New Roman" w:hAnsi="Times New Roman"/>
          <w:sz w:val="24"/>
          <w:szCs w:val="24"/>
        </w:rPr>
        <w:t>.1</w:t>
      </w:r>
      <w:ins w:id="508" w:author="Мочалов Дмитрий Александрович" w:date="2021-04-06T10:26:00Z">
        <w:r w:rsidR="00F50159">
          <w:rPr>
            <w:rFonts w:ascii="Times New Roman" w:hAnsi="Times New Roman"/>
            <w:sz w:val="24"/>
            <w:szCs w:val="24"/>
          </w:rPr>
          <w:t>7</w:t>
        </w:r>
      </w:ins>
      <w:del w:id="509" w:author="Мочалов Дмитрий Александрович" w:date="2021-04-06T10:26:00Z">
        <w:r w:rsidRPr="005C033D" w:rsidDel="00F50159">
          <w:rPr>
            <w:rFonts w:ascii="Times New Roman" w:hAnsi="Times New Roman"/>
            <w:sz w:val="24"/>
            <w:szCs w:val="24"/>
          </w:rPr>
          <w:delText>9</w:delText>
        </w:r>
      </w:del>
      <w:r w:rsidRPr="005C033D">
        <w:rPr>
          <w:rFonts w:ascii="Times New Roman" w:hAnsi="Times New Roman"/>
          <w:sz w:val="24"/>
          <w:szCs w:val="24"/>
        </w:rPr>
        <w:t>.</w:t>
      </w:r>
      <w:r w:rsidRPr="005C033D">
        <w:rPr>
          <w:rFonts w:ascii="Times New Roman" w:hAnsi="Times New Roman"/>
          <w:sz w:val="24"/>
          <w:szCs w:val="24"/>
        </w:rPr>
        <w:tab/>
      </w:r>
      <w:r w:rsidR="00061B7B" w:rsidRPr="005C033D">
        <w:rPr>
          <w:rFonts w:ascii="Times New Roman" w:hAnsi="Times New Roman"/>
          <w:sz w:val="24"/>
          <w:szCs w:val="24"/>
        </w:rPr>
        <w:t xml:space="preserve">Стороны освобождаются от ответственности за частичное или полное неисполнение обязательств по Договору, если оно явилось следствием природных явлений, действия внешних Объективных факторов и прочих обстоятельств непреодолимой силы </w:t>
      </w:r>
      <w:proofErr w:type="gramStart"/>
      <w:r w:rsidR="00061B7B" w:rsidRPr="005C033D">
        <w:rPr>
          <w:rFonts w:ascii="Times New Roman" w:hAnsi="Times New Roman"/>
          <w:sz w:val="24"/>
          <w:szCs w:val="24"/>
        </w:rPr>
        <w:t>и</w:t>
      </w:r>
      <w:proofErr w:type="gramEnd"/>
      <w:r w:rsidR="00061B7B" w:rsidRPr="005C033D">
        <w:rPr>
          <w:rFonts w:ascii="Times New Roman" w:hAnsi="Times New Roman"/>
          <w:sz w:val="24"/>
          <w:szCs w:val="24"/>
        </w:rPr>
        <w:t xml:space="preserve"> если эти обстоятельства непосредственно повлияли на исполнение настоящего Договора. Подтверждением наступления обстоятельств непреодолимой силы является справка Торгово-промышленной палаты РФ.</w:t>
      </w:r>
    </w:p>
    <w:p w14:paraId="1F12F56D" w14:textId="557940A2" w:rsidR="00B963F6" w:rsidRPr="005C033D" w:rsidRDefault="00B963F6" w:rsidP="00B963F6">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510" w:author="Мочалов Дмитрий Александрович" w:date="2021-04-06T10:26:00Z">
        <w:r w:rsidR="00F50159">
          <w:rPr>
            <w:rFonts w:ascii="Times New Roman" w:hAnsi="Times New Roman"/>
            <w:sz w:val="24"/>
            <w:szCs w:val="24"/>
          </w:rPr>
          <w:t>0</w:t>
        </w:r>
      </w:ins>
      <w:del w:id="511" w:author="Мочалов Дмитрий Александрович" w:date="2021-04-06T10:26:00Z">
        <w:r w:rsidRPr="005C033D" w:rsidDel="00F50159">
          <w:rPr>
            <w:rFonts w:ascii="Times New Roman" w:hAnsi="Times New Roman"/>
            <w:sz w:val="24"/>
            <w:szCs w:val="24"/>
          </w:rPr>
          <w:delText>1</w:delText>
        </w:r>
      </w:del>
      <w:r w:rsidRPr="005C033D">
        <w:rPr>
          <w:rFonts w:ascii="Times New Roman" w:hAnsi="Times New Roman"/>
          <w:sz w:val="24"/>
          <w:szCs w:val="24"/>
        </w:rPr>
        <w:t>.</w:t>
      </w:r>
      <w:ins w:id="512" w:author="Мочалов Дмитрий Александрович" w:date="2021-04-06T10:27:00Z">
        <w:r w:rsidR="00F50159">
          <w:rPr>
            <w:rFonts w:ascii="Times New Roman" w:hAnsi="Times New Roman"/>
            <w:sz w:val="24"/>
            <w:szCs w:val="24"/>
          </w:rPr>
          <w:t>18</w:t>
        </w:r>
      </w:ins>
      <w:del w:id="513" w:author="Мочалов Дмитрий Александрович" w:date="2021-04-06T10:27:00Z">
        <w:r w:rsidRPr="005C033D" w:rsidDel="00F50159">
          <w:rPr>
            <w:rFonts w:ascii="Times New Roman" w:hAnsi="Times New Roman"/>
            <w:sz w:val="24"/>
            <w:szCs w:val="24"/>
          </w:rPr>
          <w:delText>20</w:delText>
        </w:r>
      </w:del>
      <w:r w:rsidRPr="005C033D">
        <w:rPr>
          <w:rFonts w:ascii="Times New Roman" w:hAnsi="Times New Roman"/>
          <w:sz w:val="24"/>
          <w:szCs w:val="24"/>
        </w:rPr>
        <w:t>.</w:t>
      </w:r>
      <w:r w:rsidRPr="005C033D">
        <w:rPr>
          <w:rFonts w:ascii="Times New Roman" w:hAnsi="Times New Roman"/>
          <w:sz w:val="24"/>
          <w:szCs w:val="24"/>
        </w:rPr>
        <w:tab/>
      </w:r>
      <w:r w:rsidR="00061B7B" w:rsidRPr="005C033D">
        <w:rPr>
          <w:rFonts w:ascii="Times New Roman" w:hAnsi="Times New Roman"/>
          <w:sz w:val="24"/>
          <w:szCs w:val="24"/>
        </w:rPr>
        <w:t>Сторона, для которой стало невозможным исполнение обязательств по настоящему Договору по причине наступления обстоятельств непреодолимой силы, должна незамедлительно информировать другую Сторону в письменном виде о возникновении вышеуказанных обстоятельств.</w:t>
      </w:r>
    </w:p>
    <w:p w14:paraId="7743AA20" w14:textId="75999091" w:rsidR="00B963F6" w:rsidRPr="005C033D" w:rsidRDefault="00B963F6" w:rsidP="00B963F6">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514" w:author="Мочалов Дмитрий Александрович" w:date="2021-04-06T10:27:00Z">
        <w:r w:rsidR="00F50159">
          <w:rPr>
            <w:rFonts w:ascii="Times New Roman" w:hAnsi="Times New Roman"/>
            <w:sz w:val="24"/>
            <w:szCs w:val="24"/>
          </w:rPr>
          <w:t>0</w:t>
        </w:r>
      </w:ins>
      <w:del w:id="515" w:author="Мочалов Дмитрий Александрович" w:date="2021-04-06T10:27:00Z">
        <w:r w:rsidRPr="005C033D" w:rsidDel="00F50159">
          <w:rPr>
            <w:rFonts w:ascii="Times New Roman" w:hAnsi="Times New Roman"/>
            <w:sz w:val="24"/>
            <w:szCs w:val="24"/>
          </w:rPr>
          <w:delText>1</w:delText>
        </w:r>
      </w:del>
      <w:r w:rsidRPr="005C033D">
        <w:rPr>
          <w:rFonts w:ascii="Times New Roman" w:hAnsi="Times New Roman"/>
          <w:sz w:val="24"/>
          <w:szCs w:val="24"/>
        </w:rPr>
        <w:t>.</w:t>
      </w:r>
      <w:ins w:id="516" w:author="Мочалов Дмитрий Александрович" w:date="2021-04-06T10:27:00Z">
        <w:r w:rsidR="00F50159">
          <w:rPr>
            <w:rFonts w:ascii="Times New Roman" w:hAnsi="Times New Roman"/>
            <w:sz w:val="24"/>
            <w:szCs w:val="24"/>
          </w:rPr>
          <w:t>19</w:t>
        </w:r>
      </w:ins>
      <w:del w:id="517" w:author="Мочалов Дмитрий Александрович" w:date="2021-04-06T10:27:00Z">
        <w:r w:rsidRPr="005C033D" w:rsidDel="00F50159">
          <w:rPr>
            <w:rFonts w:ascii="Times New Roman" w:hAnsi="Times New Roman"/>
            <w:sz w:val="24"/>
            <w:szCs w:val="24"/>
          </w:rPr>
          <w:delText>21</w:delText>
        </w:r>
      </w:del>
      <w:r w:rsidRPr="005C033D">
        <w:rPr>
          <w:rFonts w:ascii="Times New Roman" w:hAnsi="Times New Roman"/>
          <w:sz w:val="24"/>
          <w:szCs w:val="24"/>
        </w:rPr>
        <w:t>.</w:t>
      </w:r>
      <w:r w:rsidRPr="005C033D">
        <w:rPr>
          <w:rFonts w:ascii="Times New Roman" w:hAnsi="Times New Roman"/>
          <w:sz w:val="24"/>
          <w:szCs w:val="24"/>
        </w:rPr>
        <w:tab/>
      </w:r>
      <w:r w:rsidR="00061B7B" w:rsidRPr="005C033D">
        <w:rPr>
          <w:rFonts w:ascii="Times New Roman" w:hAnsi="Times New Roman"/>
          <w:sz w:val="24"/>
          <w:szCs w:val="24"/>
        </w:rPr>
        <w:t>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50CA55A3" w14:textId="598305EC" w:rsidR="00B963F6" w:rsidRPr="005C033D" w:rsidRDefault="00B963F6" w:rsidP="00B963F6">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518" w:author="Мочалов Дмитрий Александрович" w:date="2021-04-06T10:27:00Z">
        <w:r w:rsidR="00F50159">
          <w:rPr>
            <w:rFonts w:ascii="Times New Roman" w:hAnsi="Times New Roman"/>
            <w:sz w:val="24"/>
            <w:szCs w:val="24"/>
          </w:rPr>
          <w:t>0</w:t>
        </w:r>
      </w:ins>
      <w:del w:id="519" w:author="Мочалов Дмитрий Александрович" w:date="2021-04-06T10:27:00Z">
        <w:r w:rsidRPr="005C033D" w:rsidDel="00F50159">
          <w:rPr>
            <w:rFonts w:ascii="Times New Roman" w:hAnsi="Times New Roman"/>
            <w:sz w:val="24"/>
            <w:szCs w:val="24"/>
          </w:rPr>
          <w:delText>1</w:delText>
        </w:r>
      </w:del>
      <w:r w:rsidRPr="005C033D">
        <w:rPr>
          <w:rFonts w:ascii="Times New Roman" w:hAnsi="Times New Roman"/>
          <w:sz w:val="24"/>
          <w:szCs w:val="24"/>
        </w:rPr>
        <w:t>.2</w:t>
      </w:r>
      <w:ins w:id="520" w:author="Мочалов Дмитрий Александрович" w:date="2021-04-06T10:27:00Z">
        <w:r w:rsidR="00F50159">
          <w:rPr>
            <w:rFonts w:ascii="Times New Roman" w:hAnsi="Times New Roman"/>
            <w:sz w:val="24"/>
            <w:szCs w:val="24"/>
          </w:rPr>
          <w:t>0</w:t>
        </w:r>
      </w:ins>
      <w:del w:id="521" w:author="Мочалов Дмитрий Александрович" w:date="2021-04-06T10:27:00Z">
        <w:r w:rsidRPr="005C033D" w:rsidDel="00F50159">
          <w:rPr>
            <w:rFonts w:ascii="Times New Roman" w:hAnsi="Times New Roman"/>
            <w:sz w:val="24"/>
            <w:szCs w:val="24"/>
          </w:rPr>
          <w:delText>2</w:delText>
        </w:r>
      </w:del>
      <w:r w:rsidRPr="005C033D">
        <w:rPr>
          <w:rFonts w:ascii="Times New Roman" w:hAnsi="Times New Roman"/>
          <w:sz w:val="24"/>
          <w:szCs w:val="24"/>
        </w:rPr>
        <w:t>.</w:t>
      </w:r>
      <w:r w:rsidRPr="005C033D">
        <w:rPr>
          <w:rFonts w:ascii="Times New Roman" w:hAnsi="Times New Roman"/>
          <w:sz w:val="24"/>
          <w:szCs w:val="24"/>
        </w:rPr>
        <w:tab/>
      </w:r>
      <w:r w:rsidR="00061B7B" w:rsidRPr="005C033D">
        <w:rPr>
          <w:rFonts w:ascii="Times New Roman" w:hAnsi="Times New Roman"/>
          <w:sz w:val="24"/>
          <w:szCs w:val="24"/>
        </w:rPr>
        <w:t>Если обстоятельства непреодолимой силы или их последствия будут длиться более трех месяцев, то Подрядчик и Заказчик обсудят, какие меры следует принять для продолжения Работ.</w:t>
      </w:r>
    </w:p>
    <w:p w14:paraId="00DA57A7" w14:textId="55FA46C2" w:rsidR="00D620A1" w:rsidRPr="005C033D" w:rsidRDefault="00B963F6" w:rsidP="00D620A1">
      <w:pPr>
        <w:pStyle w:val="a7"/>
        <w:spacing w:line="300" w:lineRule="auto"/>
        <w:ind w:left="851" w:hanging="709"/>
        <w:jc w:val="both"/>
        <w:rPr>
          <w:rFonts w:ascii="Times New Roman" w:hAnsi="Times New Roman"/>
          <w:sz w:val="24"/>
          <w:szCs w:val="24"/>
        </w:rPr>
      </w:pPr>
      <w:r w:rsidRPr="005C033D">
        <w:rPr>
          <w:rFonts w:ascii="Times New Roman" w:hAnsi="Times New Roman"/>
          <w:sz w:val="24"/>
          <w:szCs w:val="24"/>
        </w:rPr>
        <w:t>1</w:t>
      </w:r>
      <w:ins w:id="522" w:author="Мочалов Дмитрий Александрович" w:date="2021-04-06T10:27:00Z">
        <w:r w:rsidR="00F50159">
          <w:rPr>
            <w:rFonts w:ascii="Times New Roman" w:hAnsi="Times New Roman"/>
            <w:sz w:val="24"/>
            <w:szCs w:val="24"/>
          </w:rPr>
          <w:t>0</w:t>
        </w:r>
      </w:ins>
      <w:del w:id="523" w:author="Мочалов Дмитрий Александрович" w:date="2021-04-06T10:27:00Z">
        <w:r w:rsidRPr="005C033D" w:rsidDel="00F50159">
          <w:rPr>
            <w:rFonts w:ascii="Times New Roman" w:hAnsi="Times New Roman"/>
            <w:sz w:val="24"/>
            <w:szCs w:val="24"/>
          </w:rPr>
          <w:delText>1</w:delText>
        </w:r>
      </w:del>
      <w:r w:rsidRPr="005C033D">
        <w:rPr>
          <w:rFonts w:ascii="Times New Roman" w:hAnsi="Times New Roman"/>
          <w:sz w:val="24"/>
          <w:szCs w:val="24"/>
        </w:rPr>
        <w:t>.2</w:t>
      </w:r>
      <w:ins w:id="524" w:author="Мочалов Дмитрий Александрович" w:date="2021-04-06T10:27:00Z">
        <w:r w:rsidR="00F50159">
          <w:rPr>
            <w:rFonts w:ascii="Times New Roman" w:hAnsi="Times New Roman"/>
            <w:sz w:val="24"/>
            <w:szCs w:val="24"/>
          </w:rPr>
          <w:t>1</w:t>
        </w:r>
      </w:ins>
      <w:del w:id="525" w:author="Мочалов Дмитрий Александрович" w:date="2021-04-06T10:27:00Z">
        <w:r w:rsidR="00854B38" w:rsidRPr="005C033D" w:rsidDel="00F50159">
          <w:rPr>
            <w:rFonts w:ascii="Times New Roman" w:hAnsi="Times New Roman"/>
            <w:sz w:val="24"/>
            <w:szCs w:val="24"/>
          </w:rPr>
          <w:delText>3</w:delText>
        </w:r>
      </w:del>
      <w:r w:rsidRPr="005C033D">
        <w:rPr>
          <w:rFonts w:ascii="Times New Roman" w:hAnsi="Times New Roman"/>
          <w:sz w:val="24"/>
          <w:szCs w:val="24"/>
        </w:rPr>
        <w:t>.</w:t>
      </w:r>
      <w:r w:rsidRPr="005C033D">
        <w:rPr>
          <w:rFonts w:ascii="Times New Roman" w:hAnsi="Times New Roman"/>
          <w:sz w:val="24"/>
          <w:szCs w:val="24"/>
        </w:rPr>
        <w:tab/>
      </w:r>
      <w:r w:rsidR="00061B7B" w:rsidRPr="005C033D">
        <w:rPr>
          <w:rFonts w:ascii="Times New Roman" w:hAnsi="Times New Roman"/>
          <w:sz w:val="24"/>
          <w:szCs w:val="24"/>
        </w:rPr>
        <w:t>Если Стороны в течение двух месяцев не смогут прийти к соглашению о порядке продолжения работ, тогда каждая из Сторон вправе затребовать расторжение Договора. Перед прекращением настоящего Договора вследствие обстоятельств непреодолимой силы Стороны осуществляют окончательные взаиморасчеты.</w:t>
      </w:r>
    </w:p>
    <w:p w14:paraId="609E84A2" w14:textId="77777777" w:rsidR="00D620A1" w:rsidRPr="005C033D" w:rsidRDefault="00D620A1" w:rsidP="00D620A1">
      <w:pPr>
        <w:pStyle w:val="a7"/>
        <w:spacing w:line="300" w:lineRule="auto"/>
        <w:ind w:left="851" w:hanging="709"/>
        <w:jc w:val="both"/>
        <w:rPr>
          <w:rFonts w:ascii="Times New Roman" w:hAnsi="Times New Roman"/>
          <w:sz w:val="24"/>
          <w:szCs w:val="24"/>
        </w:rPr>
      </w:pPr>
    </w:p>
    <w:p w14:paraId="489C7D8B" w14:textId="7221B7F7" w:rsidR="000332BD" w:rsidRPr="005C033D" w:rsidRDefault="000332BD" w:rsidP="00884E4A">
      <w:pPr>
        <w:pStyle w:val="1"/>
        <w:spacing w:beforeLines="60" w:before="144" w:line="300" w:lineRule="auto"/>
        <w:ind w:left="142"/>
        <w:jc w:val="both"/>
        <w:rPr>
          <w:rFonts w:ascii="Times New Roman" w:hAnsi="Times New Roman"/>
          <w:color w:val="auto"/>
          <w:sz w:val="24"/>
          <w:szCs w:val="24"/>
        </w:rPr>
      </w:pPr>
      <w:bookmarkStart w:id="526" w:name="_Toc406092474"/>
      <w:r w:rsidRPr="005C033D">
        <w:rPr>
          <w:rFonts w:ascii="Times New Roman" w:hAnsi="Times New Roman"/>
          <w:color w:val="auto"/>
          <w:sz w:val="24"/>
          <w:szCs w:val="24"/>
        </w:rPr>
        <w:lastRenderedPageBreak/>
        <w:t>СТАТЬЯ 1</w:t>
      </w:r>
      <w:ins w:id="527" w:author="Мочалов Дмитрий Александрович" w:date="2021-04-06T10:27:00Z">
        <w:r w:rsidR="00F50159">
          <w:rPr>
            <w:rFonts w:ascii="Times New Roman" w:hAnsi="Times New Roman"/>
            <w:color w:val="auto"/>
            <w:sz w:val="24"/>
            <w:szCs w:val="24"/>
          </w:rPr>
          <w:t>1</w:t>
        </w:r>
      </w:ins>
      <w:del w:id="528" w:author="Мочалов Дмитрий Александрович" w:date="2021-04-06T10:27:00Z">
        <w:r w:rsidRPr="005C033D" w:rsidDel="00F50159">
          <w:rPr>
            <w:rFonts w:ascii="Times New Roman" w:hAnsi="Times New Roman"/>
            <w:color w:val="auto"/>
            <w:sz w:val="24"/>
            <w:szCs w:val="24"/>
          </w:rPr>
          <w:delText>2</w:delText>
        </w:r>
      </w:del>
      <w:r w:rsidRPr="005C033D">
        <w:rPr>
          <w:rFonts w:ascii="Times New Roman" w:hAnsi="Times New Roman"/>
          <w:color w:val="auto"/>
          <w:sz w:val="24"/>
          <w:szCs w:val="24"/>
        </w:rPr>
        <w:t>. Конфиденциальность</w:t>
      </w:r>
      <w:bookmarkEnd w:id="526"/>
    </w:p>
    <w:p w14:paraId="45D51E74" w14:textId="21EF2C55" w:rsidR="000332BD" w:rsidRPr="005C033D" w:rsidRDefault="00135936" w:rsidP="00884E4A">
      <w:pPr>
        <w:pStyle w:val="a7"/>
        <w:tabs>
          <w:tab w:val="left" w:pos="851"/>
        </w:tabs>
        <w:spacing w:line="300" w:lineRule="auto"/>
        <w:ind w:left="851" w:hanging="851"/>
        <w:jc w:val="both"/>
        <w:rPr>
          <w:rFonts w:ascii="Times New Roman" w:hAnsi="Times New Roman"/>
          <w:sz w:val="24"/>
          <w:szCs w:val="24"/>
        </w:rPr>
      </w:pPr>
      <w:r w:rsidRPr="005C033D">
        <w:rPr>
          <w:rFonts w:ascii="Times New Roman" w:hAnsi="Times New Roman"/>
          <w:bCs/>
          <w:sz w:val="24"/>
          <w:szCs w:val="24"/>
          <w:lang w:eastAsia="ru-RU"/>
        </w:rPr>
        <w:t>1</w:t>
      </w:r>
      <w:ins w:id="529" w:author="Мочалов Дмитрий Александрович" w:date="2021-04-06T10:27:00Z">
        <w:r w:rsidR="00F50159">
          <w:rPr>
            <w:rFonts w:ascii="Times New Roman" w:hAnsi="Times New Roman"/>
            <w:bCs/>
            <w:sz w:val="24"/>
            <w:szCs w:val="24"/>
            <w:lang w:eastAsia="ru-RU"/>
          </w:rPr>
          <w:t>1</w:t>
        </w:r>
      </w:ins>
      <w:del w:id="530" w:author="Мочалов Дмитрий Александрович" w:date="2021-04-06T10:27:00Z">
        <w:r w:rsidRPr="005C033D" w:rsidDel="00F50159">
          <w:rPr>
            <w:rFonts w:ascii="Times New Roman" w:hAnsi="Times New Roman"/>
            <w:bCs/>
            <w:sz w:val="24"/>
            <w:szCs w:val="24"/>
            <w:lang w:eastAsia="ru-RU"/>
          </w:rPr>
          <w:delText>2</w:delText>
        </w:r>
      </w:del>
      <w:r w:rsidRPr="005C033D">
        <w:rPr>
          <w:rFonts w:ascii="Times New Roman" w:hAnsi="Times New Roman"/>
          <w:bCs/>
          <w:sz w:val="24"/>
          <w:szCs w:val="24"/>
          <w:lang w:eastAsia="ru-RU"/>
        </w:rPr>
        <w:t>.1.</w:t>
      </w:r>
      <w:r w:rsidRPr="005C033D">
        <w:rPr>
          <w:rFonts w:ascii="Times New Roman" w:hAnsi="Times New Roman"/>
          <w:bCs/>
          <w:sz w:val="24"/>
          <w:szCs w:val="24"/>
          <w:lang w:eastAsia="ru-RU"/>
        </w:rPr>
        <w:tab/>
      </w:r>
      <w:r w:rsidR="000332BD" w:rsidRPr="005C033D">
        <w:rPr>
          <w:rFonts w:ascii="Times New Roman" w:hAnsi="Times New Roman"/>
          <w:bCs/>
          <w:sz w:val="24"/>
          <w:szCs w:val="24"/>
          <w:lang w:eastAsia="ru-RU"/>
        </w:rPr>
        <w:t xml:space="preserve">Для целей настоящего Договора термин </w:t>
      </w:r>
      <w:r w:rsidR="00DB7F9C" w:rsidRPr="005C033D">
        <w:rPr>
          <w:rFonts w:ascii="Times New Roman" w:hAnsi="Times New Roman"/>
          <w:bCs/>
          <w:sz w:val="24"/>
          <w:szCs w:val="24"/>
          <w:lang w:eastAsia="ru-RU"/>
        </w:rPr>
        <w:t>–</w:t>
      </w:r>
      <w:r w:rsidR="000332BD" w:rsidRPr="005C033D">
        <w:rPr>
          <w:rFonts w:ascii="Times New Roman" w:hAnsi="Times New Roman"/>
          <w:bCs/>
          <w:sz w:val="24"/>
          <w:szCs w:val="24"/>
          <w:lang w:eastAsia="ru-RU"/>
        </w:rPr>
        <w:t xml:space="preserve">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67CAFFFE" w14:textId="7BD40ACF" w:rsidR="000332BD" w:rsidRPr="005C033D" w:rsidRDefault="00135936" w:rsidP="00884E4A">
      <w:pPr>
        <w:pStyle w:val="a7"/>
        <w:tabs>
          <w:tab w:val="left" w:pos="851"/>
        </w:tabs>
        <w:spacing w:line="300" w:lineRule="auto"/>
        <w:ind w:left="851" w:hanging="851"/>
        <w:jc w:val="both"/>
        <w:rPr>
          <w:rFonts w:ascii="Times New Roman" w:hAnsi="Times New Roman"/>
          <w:sz w:val="24"/>
          <w:szCs w:val="24"/>
        </w:rPr>
      </w:pPr>
      <w:r w:rsidRPr="005C033D">
        <w:rPr>
          <w:rFonts w:ascii="Times New Roman" w:hAnsi="Times New Roman"/>
          <w:sz w:val="24"/>
          <w:szCs w:val="24"/>
        </w:rPr>
        <w:t>1</w:t>
      </w:r>
      <w:ins w:id="531" w:author="Мочалов Дмитрий Александрович" w:date="2021-04-06T10:27:00Z">
        <w:r w:rsidR="00F50159">
          <w:rPr>
            <w:rFonts w:ascii="Times New Roman" w:hAnsi="Times New Roman"/>
            <w:sz w:val="24"/>
            <w:szCs w:val="24"/>
          </w:rPr>
          <w:t>1</w:t>
        </w:r>
      </w:ins>
      <w:del w:id="532" w:author="Мочалов Дмитрий Александрович" w:date="2021-04-06T10:27:00Z">
        <w:r w:rsidRPr="005C033D" w:rsidDel="00F50159">
          <w:rPr>
            <w:rFonts w:ascii="Times New Roman" w:hAnsi="Times New Roman"/>
            <w:sz w:val="24"/>
            <w:szCs w:val="24"/>
          </w:rPr>
          <w:delText>2</w:delText>
        </w:r>
      </w:del>
      <w:r w:rsidRPr="005C033D">
        <w:rPr>
          <w:rFonts w:ascii="Times New Roman" w:hAnsi="Times New Roman"/>
          <w:sz w:val="24"/>
          <w:szCs w:val="24"/>
        </w:rPr>
        <w:t>.2.</w:t>
      </w:r>
      <w:r w:rsidRPr="005C033D">
        <w:rPr>
          <w:rFonts w:ascii="Times New Roman" w:hAnsi="Times New Roman"/>
          <w:sz w:val="24"/>
          <w:szCs w:val="24"/>
        </w:rPr>
        <w:tab/>
        <w:t>П</w:t>
      </w:r>
      <w:r w:rsidR="000332BD" w:rsidRPr="005C033D">
        <w:rPr>
          <w:rFonts w:ascii="Times New Roman" w:hAnsi="Times New Roman"/>
          <w:sz w:val="24"/>
          <w:szCs w:val="24"/>
        </w:rPr>
        <w:t>одрядчик не должен без предварительного письменного согласия Заказчика использовать конфиденциальную информацию, которую он, в соответствии с требованиями настоящего Договора, должен хранить на условиях конфиденциальности, ни для каких других целей, кроме целей исполнения обязательств по настоящему Договору.</w:t>
      </w:r>
    </w:p>
    <w:p w14:paraId="4C6FB34B" w14:textId="3C1876F8" w:rsidR="000332BD" w:rsidRPr="005C033D" w:rsidRDefault="00135936" w:rsidP="00884E4A">
      <w:pPr>
        <w:pStyle w:val="a7"/>
        <w:spacing w:line="300" w:lineRule="auto"/>
        <w:ind w:left="851" w:hanging="851"/>
        <w:jc w:val="both"/>
        <w:rPr>
          <w:rFonts w:ascii="Times New Roman" w:hAnsi="Times New Roman"/>
          <w:sz w:val="24"/>
          <w:szCs w:val="24"/>
        </w:rPr>
      </w:pPr>
      <w:r w:rsidRPr="005C033D">
        <w:rPr>
          <w:rFonts w:ascii="Times New Roman" w:hAnsi="Times New Roman"/>
          <w:sz w:val="24"/>
          <w:szCs w:val="24"/>
        </w:rPr>
        <w:t>1</w:t>
      </w:r>
      <w:ins w:id="533" w:author="Мочалов Дмитрий Александрович" w:date="2021-04-06T10:27:00Z">
        <w:r w:rsidR="00F50159">
          <w:rPr>
            <w:rFonts w:ascii="Times New Roman" w:hAnsi="Times New Roman"/>
            <w:sz w:val="24"/>
            <w:szCs w:val="24"/>
          </w:rPr>
          <w:t>1</w:t>
        </w:r>
      </w:ins>
      <w:del w:id="534" w:author="Мочалов Дмитрий Александрович" w:date="2021-04-06T10:27:00Z">
        <w:r w:rsidRPr="005C033D" w:rsidDel="00F50159">
          <w:rPr>
            <w:rFonts w:ascii="Times New Roman" w:hAnsi="Times New Roman"/>
            <w:sz w:val="24"/>
            <w:szCs w:val="24"/>
          </w:rPr>
          <w:delText>2</w:delText>
        </w:r>
      </w:del>
      <w:r w:rsidRPr="005C033D">
        <w:rPr>
          <w:rFonts w:ascii="Times New Roman" w:hAnsi="Times New Roman"/>
          <w:sz w:val="24"/>
          <w:szCs w:val="24"/>
        </w:rPr>
        <w:t>.3.</w:t>
      </w:r>
      <w:r w:rsidRPr="005C033D">
        <w:rPr>
          <w:rFonts w:ascii="Times New Roman" w:hAnsi="Times New Roman"/>
          <w:sz w:val="24"/>
          <w:szCs w:val="24"/>
        </w:rPr>
        <w:tab/>
      </w:r>
      <w:r w:rsidR="000332BD" w:rsidRPr="005C033D">
        <w:rPr>
          <w:rFonts w:ascii="Times New Roman" w:hAnsi="Times New Roman"/>
          <w:sz w:val="24"/>
          <w:szCs w:val="24"/>
        </w:rPr>
        <w:t>Передача Конфиденциальной информации органу государственной власти не считается разглашением Конфиденциальной информации в случаях, когда такой орган государственной власти уполномочен в соответствии с действующим законодательством требовать предоставления Конфиденциальной информации. При этом передача органу государственной власти Конфиденциальной информации должна осуществляться с предварительным письменным уведомлением Заказчика.</w:t>
      </w:r>
    </w:p>
    <w:p w14:paraId="743E2C78" w14:textId="742017DA" w:rsidR="000332BD" w:rsidRPr="005C033D" w:rsidRDefault="00F50159" w:rsidP="00F50159">
      <w:pPr>
        <w:pStyle w:val="a7"/>
        <w:spacing w:line="300" w:lineRule="auto"/>
        <w:jc w:val="both"/>
        <w:rPr>
          <w:rFonts w:ascii="Times New Roman" w:hAnsi="Times New Roman"/>
          <w:sz w:val="24"/>
          <w:szCs w:val="24"/>
        </w:rPr>
        <w:pPrChange w:id="535" w:author="Мочалов Дмитрий Александрович" w:date="2021-04-06T10:27:00Z">
          <w:pPr>
            <w:pStyle w:val="a7"/>
            <w:numPr>
              <w:ilvl w:val="1"/>
              <w:numId w:val="45"/>
            </w:numPr>
            <w:spacing w:line="300" w:lineRule="auto"/>
            <w:ind w:left="851" w:hanging="851"/>
            <w:jc w:val="both"/>
          </w:pPr>
        </w:pPrChange>
      </w:pPr>
      <w:ins w:id="536" w:author="Мочалов Дмитрий Александрович" w:date="2021-04-06T10:27:00Z">
        <w:r>
          <w:rPr>
            <w:rFonts w:ascii="Times New Roman" w:hAnsi="Times New Roman"/>
            <w:sz w:val="24"/>
            <w:szCs w:val="24"/>
          </w:rPr>
          <w:t xml:space="preserve"> 11.4     </w:t>
        </w:r>
      </w:ins>
      <w:r w:rsidR="000332BD" w:rsidRPr="005C033D">
        <w:rPr>
          <w:rFonts w:ascii="Times New Roman" w:hAnsi="Times New Roman"/>
          <w:sz w:val="24"/>
          <w:szCs w:val="24"/>
        </w:rPr>
        <w:t>Конфиденциальная информация остается собственностью Заказчика. Заказчик вправе потребовать от Подрядчика, который получил Конфиденциальную информацию, вернуть ему любую Конфиденциальную информацию в любое время, направив Подрядчику уведомление в письменной форме в течение 15 дней после получения такого уведомления. Подрядчик должен вернуть все оригиналы Конфиденциальной информации и уничтожить все ее копии и воспроизведения в любой форме, имеющиеся в его распоряжении.</w:t>
      </w:r>
    </w:p>
    <w:p w14:paraId="103CEAD6" w14:textId="215DCE5E" w:rsidR="000332BD" w:rsidRPr="005C033D" w:rsidRDefault="000332BD" w:rsidP="00F50159">
      <w:pPr>
        <w:pStyle w:val="a7"/>
        <w:numPr>
          <w:ilvl w:val="1"/>
          <w:numId w:val="64"/>
        </w:numPr>
        <w:spacing w:line="300" w:lineRule="auto"/>
        <w:jc w:val="both"/>
        <w:rPr>
          <w:rFonts w:ascii="Times New Roman" w:hAnsi="Times New Roman"/>
          <w:sz w:val="24"/>
          <w:szCs w:val="24"/>
        </w:rPr>
        <w:pPrChange w:id="537" w:author="Мочалов Дмитрий Александрович" w:date="2021-04-06T10:28:00Z">
          <w:pPr>
            <w:pStyle w:val="a7"/>
            <w:numPr>
              <w:ilvl w:val="1"/>
              <w:numId w:val="45"/>
            </w:numPr>
            <w:spacing w:line="300" w:lineRule="auto"/>
            <w:ind w:left="851" w:hanging="851"/>
            <w:jc w:val="both"/>
          </w:pPr>
        </w:pPrChange>
      </w:pPr>
      <w:r w:rsidRPr="005C033D">
        <w:rPr>
          <w:rFonts w:ascii="Times New Roman" w:hAnsi="Times New Roman"/>
          <w:sz w:val="24"/>
          <w:szCs w:val="24"/>
        </w:rPr>
        <w:t>В течение 3-х лет с даты окончания Работ по настоящему Договору (включая гарантийный период) Подрядчик не будет разглашать полученную им от Заказчика Конфиденциальную информацию какому-либо другому лицу, предприятию, организации и не будет использовать эту информацию для своей собственной выгоды, за исключением целей, определенных предметом настоящего Договора.</w:t>
      </w:r>
    </w:p>
    <w:p w14:paraId="0C09D54F" w14:textId="48C47565" w:rsidR="000332BD" w:rsidRPr="005C033D" w:rsidRDefault="000332BD" w:rsidP="00F50159">
      <w:pPr>
        <w:pStyle w:val="a7"/>
        <w:numPr>
          <w:ilvl w:val="1"/>
          <w:numId w:val="64"/>
        </w:numPr>
        <w:spacing w:line="300" w:lineRule="auto"/>
        <w:jc w:val="both"/>
        <w:rPr>
          <w:rFonts w:ascii="Times New Roman" w:hAnsi="Times New Roman"/>
          <w:sz w:val="24"/>
          <w:szCs w:val="24"/>
        </w:rPr>
        <w:pPrChange w:id="538" w:author="Мочалов Дмитрий Александрович" w:date="2021-04-06T10:28:00Z">
          <w:pPr>
            <w:pStyle w:val="a7"/>
            <w:numPr>
              <w:ilvl w:val="1"/>
              <w:numId w:val="46"/>
            </w:numPr>
            <w:spacing w:line="300" w:lineRule="auto"/>
            <w:ind w:left="851" w:hanging="851"/>
            <w:jc w:val="both"/>
          </w:pPr>
        </w:pPrChange>
      </w:pPr>
      <w:r w:rsidRPr="005C033D">
        <w:rPr>
          <w:rFonts w:ascii="Times New Roman" w:hAnsi="Times New Roman"/>
          <w:sz w:val="24"/>
          <w:szCs w:val="24"/>
        </w:rPr>
        <w:t>Подрядчик, допустивший утерю или разглашение Конфиденциальной информации, несет ответственность за любые затраты, убытки и потери, понесенные Заказчиком и вытекающие в связи с любым раскрытием Конфиденциальной информации.</w:t>
      </w:r>
    </w:p>
    <w:p w14:paraId="7048E8B3" w14:textId="4CE160A3" w:rsidR="000332BD" w:rsidRPr="005C033D" w:rsidRDefault="000332BD" w:rsidP="00F50159">
      <w:pPr>
        <w:pStyle w:val="a7"/>
        <w:numPr>
          <w:ilvl w:val="1"/>
          <w:numId w:val="64"/>
        </w:numPr>
        <w:spacing w:line="300" w:lineRule="auto"/>
        <w:jc w:val="both"/>
        <w:rPr>
          <w:rFonts w:ascii="Times New Roman" w:hAnsi="Times New Roman"/>
          <w:sz w:val="24"/>
          <w:szCs w:val="24"/>
        </w:rPr>
        <w:pPrChange w:id="539" w:author="Мочалов Дмитрий Александрович" w:date="2021-04-06T10:28:00Z">
          <w:pPr>
            <w:pStyle w:val="a7"/>
            <w:numPr>
              <w:ilvl w:val="1"/>
              <w:numId w:val="47"/>
            </w:numPr>
            <w:spacing w:line="300" w:lineRule="auto"/>
            <w:ind w:left="851" w:hanging="851"/>
            <w:jc w:val="both"/>
          </w:pPr>
        </w:pPrChange>
      </w:pPr>
      <w:r w:rsidRPr="005C033D">
        <w:rPr>
          <w:rFonts w:ascii="Times New Roman" w:hAnsi="Times New Roman"/>
          <w:sz w:val="24"/>
          <w:szCs w:val="24"/>
        </w:rPr>
        <w:t>Заказчик вправе проводить проверки у Подрядчика на предмет соблюдения порядка использования и хранения Конфиденциальной информации, переданной Подрядчику. При этом Заказчик должен предварительно письменно уведомить Подрядчика о намеченной проверке, а также сообщить сведения о своих представителях, осуществляющих проверку, их полномочия и причинах необходимости проведения проверки.</w:t>
      </w:r>
    </w:p>
    <w:p w14:paraId="035F9A8B" w14:textId="77777777" w:rsidR="007378FA" w:rsidRPr="005C033D" w:rsidRDefault="007378FA" w:rsidP="007378FA">
      <w:pPr>
        <w:pStyle w:val="a7"/>
        <w:spacing w:line="300" w:lineRule="auto"/>
        <w:jc w:val="both"/>
        <w:rPr>
          <w:rFonts w:ascii="Times New Roman" w:hAnsi="Times New Roman"/>
          <w:sz w:val="24"/>
          <w:szCs w:val="24"/>
        </w:rPr>
      </w:pPr>
    </w:p>
    <w:p w14:paraId="3814134A" w14:textId="414FE031" w:rsidR="000332BD" w:rsidRPr="005C033D" w:rsidRDefault="000332BD" w:rsidP="00884E4A">
      <w:pPr>
        <w:pStyle w:val="1"/>
        <w:spacing w:beforeLines="60" w:before="144" w:line="300" w:lineRule="auto"/>
        <w:jc w:val="both"/>
        <w:rPr>
          <w:rFonts w:ascii="Times New Roman" w:hAnsi="Times New Roman"/>
          <w:color w:val="auto"/>
          <w:sz w:val="24"/>
          <w:szCs w:val="24"/>
        </w:rPr>
      </w:pPr>
      <w:r w:rsidRPr="005C033D">
        <w:rPr>
          <w:rFonts w:ascii="Times New Roman" w:hAnsi="Times New Roman"/>
          <w:color w:val="auto"/>
          <w:sz w:val="24"/>
          <w:szCs w:val="24"/>
        </w:rPr>
        <w:lastRenderedPageBreak/>
        <w:t>СТАТЬЯ 1</w:t>
      </w:r>
      <w:ins w:id="540" w:author="Мочалов Дмитрий Александрович" w:date="2021-04-06T10:28:00Z">
        <w:r w:rsidR="00F50159">
          <w:rPr>
            <w:rFonts w:ascii="Times New Roman" w:hAnsi="Times New Roman"/>
            <w:color w:val="auto"/>
            <w:sz w:val="24"/>
            <w:szCs w:val="24"/>
          </w:rPr>
          <w:t>2</w:t>
        </w:r>
      </w:ins>
      <w:del w:id="541" w:author="Мочалов Дмитрий Александрович" w:date="2021-04-06T10:28:00Z">
        <w:r w:rsidRPr="005C033D" w:rsidDel="00F50159">
          <w:rPr>
            <w:rFonts w:ascii="Times New Roman" w:hAnsi="Times New Roman"/>
            <w:color w:val="auto"/>
            <w:sz w:val="24"/>
            <w:szCs w:val="24"/>
          </w:rPr>
          <w:delText>3</w:delText>
        </w:r>
      </w:del>
      <w:r w:rsidRPr="005C033D">
        <w:rPr>
          <w:rFonts w:ascii="Times New Roman" w:hAnsi="Times New Roman"/>
          <w:color w:val="auto"/>
          <w:sz w:val="24"/>
          <w:szCs w:val="24"/>
        </w:rPr>
        <w:t>. Антикоррупционные условия</w:t>
      </w:r>
    </w:p>
    <w:p w14:paraId="1D4DCC10" w14:textId="7A347DE7" w:rsidR="00690413" w:rsidRPr="005C033D" w:rsidRDefault="00690413" w:rsidP="00124877">
      <w:pPr>
        <w:pStyle w:val="aff2"/>
        <w:spacing w:before="0" w:beforeAutospacing="0" w:after="0" w:afterAutospacing="0" w:line="276" w:lineRule="auto"/>
        <w:ind w:left="709" w:hanging="851"/>
        <w:jc w:val="both"/>
        <w:rPr>
          <w:rFonts w:eastAsia="Calibri"/>
          <w:lang w:eastAsia="en-US"/>
        </w:rPr>
      </w:pPr>
      <w:bookmarkStart w:id="542" w:name="_Toc406092475"/>
      <w:r w:rsidRPr="005C033D">
        <w:rPr>
          <w:rFonts w:eastAsia="Calibri"/>
          <w:lang w:eastAsia="en-US"/>
        </w:rPr>
        <w:t>1</w:t>
      </w:r>
      <w:ins w:id="543" w:author="Мочалов Дмитрий Александрович" w:date="2021-04-06T10:28:00Z">
        <w:r w:rsidR="00F50159">
          <w:rPr>
            <w:rFonts w:eastAsia="Calibri"/>
            <w:lang w:eastAsia="en-US"/>
          </w:rPr>
          <w:t>2</w:t>
        </w:r>
      </w:ins>
      <w:del w:id="544" w:author="Мочалов Дмитрий Александрович" w:date="2021-04-06T10:28:00Z">
        <w:r w:rsidR="00061B7B" w:rsidRPr="005C033D" w:rsidDel="00F50159">
          <w:rPr>
            <w:rFonts w:eastAsia="Calibri"/>
            <w:lang w:eastAsia="en-US"/>
          </w:rPr>
          <w:delText>3</w:delText>
        </w:r>
      </w:del>
      <w:r w:rsidR="00124877" w:rsidRPr="005C033D">
        <w:rPr>
          <w:rFonts w:eastAsia="Calibri"/>
          <w:lang w:eastAsia="en-US"/>
        </w:rPr>
        <w:t>.1.</w:t>
      </w:r>
      <w:r w:rsidR="00124877" w:rsidRPr="005C033D">
        <w:rPr>
          <w:rFonts w:eastAsia="Calibri"/>
          <w:lang w:eastAsia="en-US"/>
        </w:rPr>
        <w:tab/>
      </w:r>
      <w:r w:rsidRPr="005C033D">
        <w:rPr>
          <w:rFonts w:eastAsia="Calibri"/>
          <w:lang w:eastAsia="en-US"/>
        </w:rPr>
        <w:t>Подрядчик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14:paraId="4C9A40AD" w14:textId="1C778B38" w:rsidR="00690413" w:rsidRPr="005C033D" w:rsidRDefault="00690413" w:rsidP="00124877">
      <w:pPr>
        <w:pStyle w:val="aff2"/>
        <w:tabs>
          <w:tab w:val="center" w:pos="142"/>
        </w:tabs>
        <w:spacing w:before="0" w:beforeAutospacing="0" w:after="0" w:afterAutospacing="0" w:line="276" w:lineRule="auto"/>
        <w:ind w:left="709" w:hanging="851"/>
        <w:jc w:val="both"/>
        <w:rPr>
          <w:rFonts w:eastAsia="Calibri"/>
          <w:lang w:eastAsia="en-US"/>
        </w:rPr>
      </w:pPr>
      <w:r w:rsidRPr="005C033D">
        <w:rPr>
          <w:rFonts w:eastAsia="Calibri"/>
          <w:lang w:eastAsia="en-US"/>
        </w:rPr>
        <w:t>1</w:t>
      </w:r>
      <w:ins w:id="545" w:author="Мочалов Дмитрий Александрович" w:date="2021-04-06T10:28:00Z">
        <w:r w:rsidR="00F50159">
          <w:rPr>
            <w:rFonts w:eastAsia="Calibri"/>
            <w:lang w:eastAsia="en-US"/>
          </w:rPr>
          <w:t>2</w:t>
        </w:r>
      </w:ins>
      <w:del w:id="546" w:author="Мочалов Дмитрий Александрович" w:date="2021-04-06T10:28:00Z">
        <w:r w:rsidR="00061B7B" w:rsidRPr="005C033D" w:rsidDel="00F50159">
          <w:rPr>
            <w:rFonts w:eastAsia="Calibri"/>
            <w:lang w:eastAsia="en-US"/>
          </w:rPr>
          <w:delText>3</w:delText>
        </w:r>
      </w:del>
      <w:r w:rsidRPr="005C033D">
        <w:rPr>
          <w:rFonts w:eastAsia="Calibri"/>
          <w:lang w:eastAsia="en-US"/>
        </w:rPr>
        <w:t>.2.</w:t>
      </w:r>
      <w:r w:rsidR="00124877" w:rsidRPr="005C033D">
        <w:rPr>
          <w:rFonts w:eastAsia="Calibri"/>
          <w:lang w:eastAsia="en-US"/>
        </w:rPr>
        <w:tab/>
      </w:r>
      <w:r w:rsidRPr="005C033D">
        <w:rPr>
          <w:rFonts w:eastAsia="Calibri"/>
          <w:lang w:eastAsia="en-US"/>
        </w:rPr>
        <w:t>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14:paraId="54B015E5" w14:textId="143FDA8C" w:rsidR="00690413" w:rsidRPr="005C033D" w:rsidRDefault="00690413" w:rsidP="00124877">
      <w:pPr>
        <w:pStyle w:val="aff2"/>
        <w:tabs>
          <w:tab w:val="center" w:pos="142"/>
        </w:tabs>
        <w:spacing w:before="0" w:beforeAutospacing="0" w:after="0" w:afterAutospacing="0" w:line="276" w:lineRule="auto"/>
        <w:ind w:left="709" w:hanging="851"/>
        <w:jc w:val="both"/>
        <w:rPr>
          <w:rFonts w:eastAsia="Calibri"/>
          <w:lang w:eastAsia="en-US"/>
        </w:rPr>
      </w:pPr>
      <w:r w:rsidRPr="005C033D">
        <w:rPr>
          <w:rFonts w:eastAsia="Calibri"/>
          <w:lang w:eastAsia="en-US"/>
        </w:rPr>
        <w:t>(а) предложения, дачи, обещания, вымогательства, согласия пол</w:t>
      </w:r>
      <w:r w:rsidR="00124877" w:rsidRPr="005C033D">
        <w:rPr>
          <w:rFonts w:eastAsia="Calibri"/>
          <w:lang w:eastAsia="en-US"/>
        </w:rPr>
        <w:t>учить и получения взяток; и/или</w:t>
      </w:r>
    </w:p>
    <w:p w14:paraId="0244E55C" w14:textId="77777777" w:rsidR="00690413" w:rsidRPr="005C033D" w:rsidRDefault="00690413" w:rsidP="00124877">
      <w:pPr>
        <w:pStyle w:val="aff2"/>
        <w:tabs>
          <w:tab w:val="center" w:pos="142"/>
        </w:tabs>
        <w:spacing w:before="0" w:beforeAutospacing="0" w:after="0" w:afterAutospacing="0" w:line="276" w:lineRule="auto"/>
        <w:ind w:left="709" w:hanging="851"/>
        <w:jc w:val="both"/>
      </w:pPr>
      <w:r w:rsidRPr="005C033D">
        <w:t xml:space="preserve">(б) совершения платежей для упрощения административных, бюрократических и прочих формальностей в любой форме, в </w:t>
      </w:r>
      <w:proofErr w:type="spellStart"/>
      <w:r w:rsidRPr="005C033D">
        <w:t>т.ч</w:t>
      </w:r>
      <w:proofErr w:type="spellEnd"/>
      <w:r w:rsidRPr="005C033D">
        <w:t>.,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281FB4DE" w14:textId="7C79325D" w:rsidR="00690413" w:rsidRPr="005C033D" w:rsidRDefault="00690413" w:rsidP="00124877">
      <w:pPr>
        <w:spacing w:after="0"/>
        <w:ind w:left="709" w:hanging="851"/>
        <w:jc w:val="both"/>
        <w:rPr>
          <w:rFonts w:ascii="Times New Roman" w:hAnsi="Times New Roman"/>
          <w:sz w:val="24"/>
          <w:szCs w:val="24"/>
        </w:rPr>
      </w:pPr>
      <w:r w:rsidRPr="005C033D">
        <w:rPr>
          <w:rFonts w:ascii="Times New Roman" w:hAnsi="Times New Roman"/>
          <w:sz w:val="24"/>
          <w:szCs w:val="24"/>
        </w:rPr>
        <w:t>1</w:t>
      </w:r>
      <w:ins w:id="547" w:author="Мочалов Дмитрий Александрович" w:date="2021-04-06T10:28:00Z">
        <w:r w:rsidR="00F50159">
          <w:rPr>
            <w:rFonts w:ascii="Times New Roman" w:hAnsi="Times New Roman"/>
            <w:sz w:val="24"/>
            <w:szCs w:val="24"/>
          </w:rPr>
          <w:t>2</w:t>
        </w:r>
      </w:ins>
      <w:del w:id="548" w:author="Мочалов Дмитрий Александрович" w:date="2021-04-06T10:28:00Z">
        <w:r w:rsidR="00061B7B" w:rsidRPr="005C033D" w:rsidDel="00F50159">
          <w:rPr>
            <w:rFonts w:ascii="Times New Roman" w:hAnsi="Times New Roman"/>
            <w:sz w:val="24"/>
            <w:szCs w:val="24"/>
          </w:rPr>
          <w:delText>3</w:delText>
        </w:r>
      </w:del>
      <w:r w:rsidRPr="005C033D">
        <w:rPr>
          <w:rFonts w:ascii="Times New Roman" w:hAnsi="Times New Roman"/>
          <w:sz w:val="24"/>
          <w:szCs w:val="24"/>
        </w:rPr>
        <w:t>.3.</w:t>
      </w:r>
      <w:r w:rsidR="00124877" w:rsidRPr="005C033D">
        <w:rPr>
          <w:rFonts w:ascii="Times New Roman" w:hAnsi="Times New Roman"/>
          <w:sz w:val="24"/>
          <w:szCs w:val="24"/>
        </w:rPr>
        <w:tab/>
      </w:r>
      <w:r w:rsidRPr="005C033D">
        <w:rPr>
          <w:rFonts w:ascii="Times New Roman" w:hAnsi="Times New Roman"/>
          <w:sz w:val="24"/>
          <w:szCs w:val="24"/>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636A7633" w14:textId="416DC9A6" w:rsidR="00690413" w:rsidRPr="005C033D" w:rsidRDefault="00690413" w:rsidP="00124877">
      <w:pPr>
        <w:spacing w:after="0"/>
        <w:ind w:left="709" w:hanging="851"/>
        <w:jc w:val="both"/>
        <w:rPr>
          <w:rFonts w:ascii="Times New Roman" w:hAnsi="Times New Roman"/>
          <w:sz w:val="24"/>
          <w:szCs w:val="24"/>
        </w:rPr>
      </w:pPr>
      <w:r w:rsidRPr="005C033D">
        <w:rPr>
          <w:rFonts w:ascii="Times New Roman" w:hAnsi="Times New Roman"/>
          <w:sz w:val="24"/>
          <w:szCs w:val="24"/>
        </w:rPr>
        <w:t>(а) обязана без промедления письменно уведомить об этом другую Сторону;</w:t>
      </w:r>
    </w:p>
    <w:p w14:paraId="0645734C" w14:textId="77777777" w:rsidR="00690413" w:rsidRPr="005C033D" w:rsidRDefault="00690413" w:rsidP="00124877">
      <w:pPr>
        <w:spacing w:after="0"/>
        <w:ind w:left="709" w:hanging="851"/>
        <w:jc w:val="both"/>
        <w:rPr>
          <w:rFonts w:ascii="Times New Roman" w:hAnsi="Times New Roman"/>
          <w:sz w:val="24"/>
          <w:szCs w:val="24"/>
        </w:rPr>
      </w:pPr>
      <w:r w:rsidRPr="005C033D">
        <w:rPr>
          <w:rFonts w:ascii="Times New Roman" w:hAnsi="Times New Roman"/>
          <w:sz w:val="24"/>
          <w:szCs w:val="24"/>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5DBCF36E" w14:textId="27EA0393" w:rsidR="00690413" w:rsidRPr="005C033D" w:rsidRDefault="00690413" w:rsidP="00124877">
      <w:pPr>
        <w:spacing w:after="0"/>
        <w:ind w:left="709" w:hanging="851"/>
        <w:jc w:val="both"/>
        <w:rPr>
          <w:rFonts w:ascii="Times New Roman" w:hAnsi="Times New Roman"/>
          <w:sz w:val="24"/>
          <w:szCs w:val="24"/>
        </w:rPr>
      </w:pPr>
      <w:r w:rsidRPr="005C033D">
        <w:rPr>
          <w:rFonts w:ascii="Times New Roman" w:hAnsi="Times New Roman"/>
          <w:sz w:val="24"/>
          <w:szCs w:val="24"/>
        </w:rPr>
        <w:t>1</w:t>
      </w:r>
      <w:ins w:id="549" w:author="Мочалов Дмитрий Александрович" w:date="2021-04-06T10:28:00Z">
        <w:r w:rsidR="00F50159">
          <w:rPr>
            <w:rFonts w:ascii="Times New Roman" w:hAnsi="Times New Roman"/>
            <w:sz w:val="24"/>
            <w:szCs w:val="24"/>
          </w:rPr>
          <w:t>2</w:t>
        </w:r>
      </w:ins>
      <w:del w:id="550" w:author="Мочалов Дмитрий Александрович" w:date="2021-04-06T10:28:00Z">
        <w:r w:rsidR="00061B7B" w:rsidRPr="005C033D" w:rsidDel="00F50159">
          <w:rPr>
            <w:rFonts w:ascii="Times New Roman" w:hAnsi="Times New Roman"/>
            <w:sz w:val="24"/>
            <w:szCs w:val="24"/>
          </w:rPr>
          <w:delText>3</w:delText>
        </w:r>
      </w:del>
      <w:r w:rsidRPr="005C033D">
        <w:rPr>
          <w:rFonts w:ascii="Times New Roman" w:hAnsi="Times New Roman"/>
          <w:sz w:val="24"/>
          <w:szCs w:val="24"/>
        </w:rPr>
        <w:t>.4.</w:t>
      </w:r>
      <w:r w:rsidR="00124877" w:rsidRPr="005C033D">
        <w:rPr>
          <w:rFonts w:ascii="Times New Roman" w:hAnsi="Times New Roman"/>
          <w:sz w:val="24"/>
          <w:szCs w:val="24"/>
        </w:rPr>
        <w:tab/>
      </w:r>
      <w:r w:rsidRPr="005C033D">
        <w:rPr>
          <w:rFonts w:ascii="Times New Roman" w:hAnsi="Times New Roman"/>
          <w:sz w:val="24"/>
          <w:szCs w:val="24"/>
        </w:rPr>
        <w:t>В случае неполучения от другой Стороны в течение 5 (</w:t>
      </w:r>
      <w:r w:rsidR="00247DCC" w:rsidRPr="005C033D">
        <w:rPr>
          <w:rFonts w:ascii="Times New Roman" w:hAnsi="Times New Roman"/>
          <w:sz w:val="24"/>
          <w:szCs w:val="24"/>
        </w:rPr>
        <w:t>П</w:t>
      </w:r>
      <w:r w:rsidRPr="005C033D">
        <w:rPr>
          <w:rFonts w:ascii="Times New Roman" w:hAnsi="Times New Roman"/>
          <w:sz w:val="24"/>
          <w:szCs w:val="24"/>
        </w:rPr>
        <w:t>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соответствующая сторона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383E4860" w14:textId="77777777" w:rsidR="005E60E1" w:rsidRPr="005C033D" w:rsidRDefault="005E60E1" w:rsidP="00884E4A">
      <w:pPr>
        <w:spacing w:after="0"/>
        <w:ind w:left="284" w:hanging="426"/>
        <w:jc w:val="both"/>
        <w:rPr>
          <w:rFonts w:ascii="Times New Roman" w:hAnsi="Times New Roman"/>
          <w:b/>
          <w:bCs/>
          <w:color w:val="000000"/>
          <w:sz w:val="24"/>
          <w:szCs w:val="24"/>
          <w:shd w:val="clear" w:color="auto" w:fill="FFFFFF"/>
          <w:lang w:eastAsia="ru-RU"/>
        </w:rPr>
      </w:pPr>
    </w:p>
    <w:p w14:paraId="524C71F2" w14:textId="3D0E85EB" w:rsidR="000332BD" w:rsidRPr="005C033D" w:rsidRDefault="000332BD" w:rsidP="00884E4A">
      <w:pPr>
        <w:spacing w:beforeLines="60" w:before="144" w:after="0" w:line="300" w:lineRule="auto"/>
        <w:jc w:val="both"/>
        <w:rPr>
          <w:rFonts w:ascii="Times New Roman" w:hAnsi="Times New Roman"/>
          <w:b/>
          <w:bCs/>
          <w:sz w:val="24"/>
          <w:szCs w:val="24"/>
        </w:rPr>
      </w:pPr>
      <w:r w:rsidRPr="005C033D">
        <w:rPr>
          <w:rFonts w:ascii="Times New Roman" w:hAnsi="Times New Roman"/>
          <w:b/>
          <w:bCs/>
          <w:sz w:val="24"/>
          <w:szCs w:val="24"/>
        </w:rPr>
        <w:t>СТАТЬЯ 1</w:t>
      </w:r>
      <w:ins w:id="551" w:author="Мочалов Дмитрий Александрович" w:date="2021-04-06T10:28:00Z">
        <w:r w:rsidR="00F50159">
          <w:rPr>
            <w:rFonts w:ascii="Times New Roman" w:hAnsi="Times New Roman"/>
            <w:b/>
            <w:bCs/>
            <w:sz w:val="24"/>
            <w:szCs w:val="24"/>
          </w:rPr>
          <w:t>3</w:t>
        </w:r>
      </w:ins>
      <w:del w:id="552" w:author="Мочалов Дмитрий Александрович" w:date="2021-04-06T10:28:00Z">
        <w:r w:rsidRPr="005C033D" w:rsidDel="00F50159">
          <w:rPr>
            <w:rFonts w:ascii="Times New Roman" w:hAnsi="Times New Roman"/>
            <w:b/>
            <w:bCs/>
            <w:sz w:val="24"/>
            <w:szCs w:val="24"/>
          </w:rPr>
          <w:delText>4</w:delText>
        </w:r>
      </w:del>
      <w:r w:rsidRPr="005C033D">
        <w:rPr>
          <w:rFonts w:ascii="Times New Roman" w:hAnsi="Times New Roman"/>
          <w:b/>
          <w:bCs/>
          <w:sz w:val="24"/>
          <w:szCs w:val="24"/>
        </w:rPr>
        <w:t xml:space="preserve">. </w:t>
      </w:r>
      <w:r w:rsidR="00061B7B" w:rsidRPr="005C033D">
        <w:rPr>
          <w:rFonts w:ascii="Times New Roman" w:hAnsi="Times New Roman"/>
          <w:b/>
          <w:bCs/>
          <w:sz w:val="24"/>
          <w:szCs w:val="24"/>
        </w:rPr>
        <w:t>Заверения и гарантии Подрядчика.</w:t>
      </w:r>
      <w:bookmarkEnd w:id="542"/>
    </w:p>
    <w:p w14:paraId="246F036D" w14:textId="6E5AEA5B" w:rsidR="00061B7B" w:rsidRPr="005C033D" w:rsidRDefault="00061B7B" w:rsidP="00061B7B">
      <w:pPr>
        <w:rPr>
          <w:rFonts w:ascii="Times New Roman" w:hAnsi="Times New Roman"/>
          <w:sz w:val="24"/>
          <w:szCs w:val="24"/>
        </w:rPr>
      </w:pPr>
      <w:r w:rsidRPr="005C033D">
        <w:rPr>
          <w:rFonts w:ascii="Times New Roman" w:hAnsi="Times New Roman"/>
          <w:sz w:val="24"/>
          <w:szCs w:val="24"/>
        </w:rPr>
        <w:t>1</w:t>
      </w:r>
      <w:ins w:id="553" w:author="Мочалов Дмитрий Александрович" w:date="2021-04-06T10:28:00Z">
        <w:r w:rsidR="00F50159">
          <w:rPr>
            <w:rFonts w:ascii="Times New Roman" w:hAnsi="Times New Roman"/>
            <w:sz w:val="24"/>
            <w:szCs w:val="24"/>
          </w:rPr>
          <w:t>3</w:t>
        </w:r>
      </w:ins>
      <w:del w:id="554" w:author="Мочалов Дмитрий Александрович" w:date="2021-04-06T10:28:00Z">
        <w:r w:rsidRPr="005C033D" w:rsidDel="00F50159">
          <w:rPr>
            <w:rFonts w:ascii="Times New Roman" w:hAnsi="Times New Roman"/>
            <w:sz w:val="24"/>
            <w:szCs w:val="24"/>
          </w:rPr>
          <w:delText>4</w:delText>
        </w:r>
      </w:del>
      <w:r w:rsidRPr="005C033D">
        <w:rPr>
          <w:rFonts w:ascii="Times New Roman" w:hAnsi="Times New Roman"/>
          <w:sz w:val="24"/>
          <w:szCs w:val="24"/>
        </w:rPr>
        <w:t>.1. Подрядчик заявляет и гарантирует Заказчику, что на дату заключения насто</w:t>
      </w:r>
      <w:r w:rsidR="00247DCC" w:rsidRPr="005C033D">
        <w:rPr>
          <w:rFonts w:ascii="Times New Roman" w:hAnsi="Times New Roman"/>
          <w:sz w:val="24"/>
          <w:szCs w:val="24"/>
        </w:rPr>
        <w:t>ящего Д</w:t>
      </w:r>
      <w:r w:rsidRPr="005C033D">
        <w:rPr>
          <w:rFonts w:ascii="Times New Roman" w:hAnsi="Times New Roman"/>
          <w:sz w:val="24"/>
          <w:szCs w:val="24"/>
        </w:rPr>
        <w:t>оговора:</w:t>
      </w:r>
    </w:p>
    <w:p w14:paraId="51E32325" w14:textId="739F18F9" w:rsidR="00061B7B" w:rsidRPr="005C033D" w:rsidRDefault="00061B7B" w:rsidP="00061B7B">
      <w:pPr>
        <w:pStyle w:val="a6"/>
        <w:numPr>
          <w:ilvl w:val="0"/>
          <w:numId w:val="36"/>
        </w:numPr>
        <w:suppressAutoHyphens/>
        <w:spacing w:after="60"/>
        <w:jc w:val="both"/>
        <w:rPr>
          <w:rFonts w:ascii="Times New Roman" w:hAnsi="Times New Roman"/>
          <w:sz w:val="24"/>
          <w:szCs w:val="24"/>
        </w:rPr>
      </w:pPr>
      <w:r w:rsidRPr="005C033D">
        <w:rPr>
          <w:rFonts w:ascii="Times New Roman" w:hAnsi="Times New Roman"/>
          <w:sz w:val="24"/>
          <w:szCs w:val="24"/>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w:t>
      </w:r>
      <w:r w:rsidR="00247DCC" w:rsidRPr="005C033D">
        <w:rPr>
          <w:rFonts w:ascii="Times New Roman" w:hAnsi="Times New Roman"/>
          <w:sz w:val="24"/>
          <w:szCs w:val="24"/>
        </w:rPr>
        <w:t>осуществляемой им деятельности;</w:t>
      </w:r>
    </w:p>
    <w:p w14:paraId="11C82546" w14:textId="60692524" w:rsidR="00061B7B" w:rsidRPr="005C033D" w:rsidRDefault="00061B7B" w:rsidP="00061B7B">
      <w:pPr>
        <w:pStyle w:val="a6"/>
        <w:numPr>
          <w:ilvl w:val="0"/>
          <w:numId w:val="36"/>
        </w:numPr>
        <w:suppressAutoHyphens/>
        <w:spacing w:after="60"/>
        <w:jc w:val="both"/>
        <w:rPr>
          <w:rFonts w:ascii="Times New Roman" w:hAnsi="Times New Roman"/>
          <w:sz w:val="24"/>
          <w:szCs w:val="24"/>
        </w:rPr>
      </w:pPr>
      <w:r w:rsidRPr="005C033D">
        <w:rPr>
          <w:rFonts w:ascii="Times New Roman" w:hAnsi="Times New Roman"/>
          <w:sz w:val="24"/>
          <w:szCs w:val="24"/>
        </w:rPr>
        <w:t>обладает правомочиями для заключения настоящего Договора и исполнению обязательств, принятых в соответствии с настоящим договором;</w:t>
      </w:r>
    </w:p>
    <w:p w14:paraId="464AB84F" w14:textId="77777777" w:rsidR="00061B7B" w:rsidRPr="005C033D" w:rsidRDefault="00061B7B" w:rsidP="00061B7B">
      <w:pPr>
        <w:pStyle w:val="a6"/>
        <w:numPr>
          <w:ilvl w:val="0"/>
          <w:numId w:val="36"/>
        </w:numPr>
        <w:suppressAutoHyphens/>
        <w:spacing w:after="60" w:line="240" w:lineRule="auto"/>
        <w:jc w:val="both"/>
        <w:rPr>
          <w:rFonts w:ascii="Times New Roman" w:hAnsi="Times New Roman"/>
          <w:sz w:val="24"/>
          <w:szCs w:val="24"/>
        </w:rPr>
      </w:pPr>
      <w:r w:rsidRPr="005C033D">
        <w:rPr>
          <w:rFonts w:ascii="Times New Roman" w:hAnsi="Times New Roman"/>
          <w:sz w:val="24"/>
          <w:szCs w:val="24"/>
        </w:rPr>
        <w:t>настоящий Договор от имени Подрядчика подписан лицом, которое надлежащим образом уполномочено совершать такие действия;</w:t>
      </w:r>
    </w:p>
    <w:p w14:paraId="3B8D8C49" w14:textId="77777777" w:rsidR="00061B7B" w:rsidRPr="005C033D" w:rsidRDefault="00061B7B" w:rsidP="00061B7B">
      <w:pPr>
        <w:pStyle w:val="a6"/>
        <w:numPr>
          <w:ilvl w:val="0"/>
          <w:numId w:val="36"/>
        </w:numPr>
        <w:suppressAutoHyphens/>
        <w:spacing w:after="60"/>
        <w:jc w:val="both"/>
        <w:rPr>
          <w:rFonts w:ascii="Times New Roman" w:hAnsi="Times New Roman"/>
          <w:sz w:val="24"/>
          <w:szCs w:val="24"/>
        </w:rPr>
      </w:pPr>
      <w:r w:rsidRPr="005C033D">
        <w:rPr>
          <w:rFonts w:ascii="Times New Roman" w:hAnsi="Times New Roman"/>
          <w:sz w:val="24"/>
          <w:szCs w:val="24"/>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404BA157" w14:textId="77777777" w:rsidR="00061B7B" w:rsidRPr="005C033D" w:rsidRDefault="00061B7B" w:rsidP="00061B7B">
      <w:pPr>
        <w:pStyle w:val="a6"/>
        <w:numPr>
          <w:ilvl w:val="0"/>
          <w:numId w:val="36"/>
        </w:numPr>
        <w:suppressAutoHyphens/>
        <w:spacing w:after="60"/>
        <w:jc w:val="both"/>
        <w:rPr>
          <w:rFonts w:ascii="Times New Roman" w:hAnsi="Times New Roman"/>
          <w:sz w:val="24"/>
          <w:szCs w:val="24"/>
        </w:rPr>
      </w:pPr>
      <w:r w:rsidRPr="005C033D">
        <w:rPr>
          <w:rFonts w:ascii="Times New Roman" w:hAnsi="Times New Roman"/>
          <w:sz w:val="24"/>
          <w:szCs w:val="24"/>
        </w:rPr>
        <w:lastRenderedPageBreak/>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307951C3" w14:textId="28612944" w:rsidR="00061B7B" w:rsidRPr="005C033D" w:rsidRDefault="00061B7B" w:rsidP="00061B7B">
      <w:pPr>
        <w:pStyle w:val="a6"/>
        <w:numPr>
          <w:ilvl w:val="0"/>
          <w:numId w:val="36"/>
        </w:numPr>
        <w:suppressAutoHyphens/>
        <w:spacing w:after="60"/>
        <w:jc w:val="both"/>
        <w:rPr>
          <w:rFonts w:ascii="Times New Roman" w:hAnsi="Times New Roman"/>
          <w:sz w:val="24"/>
          <w:szCs w:val="24"/>
        </w:rPr>
      </w:pPr>
      <w:r w:rsidRPr="005C033D">
        <w:rPr>
          <w:rFonts w:ascii="Times New Roman" w:hAnsi="Times New Roman"/>
          <w:sz w:val="24"/>
          <w:szCs w:val="24"/>
        </w:rPr>
        <w:t>все документы</w:t>
      </w:r>
      <w:r w:rsidR="00443676" w:rsidRPr="005C033D">
        <w:rPr>
          <w:rFonts w:ascii="Times New Roman" w:hAnsi="Times New Roman"/>
          <w:sz w:val="24"/>
          <w:szCs w:val="24"/>
        </w:rPr>
        <w:t>,</w:t>
      </w:r>
      <w:r w:rsidRPr="005C033D">
        <w:rPr>
          <w:rFonts w:ascii="Times New Roman" w:hAnsi="Times New Roman"/>
          <w:sz w:val="24"/>
          <w:szCs w:val="24"/>
        </w:rPr>
        <w:t xml:space="preserve"> предоставленные </w:t>
      </w:r>
      <w:r w:rsidR="00B327D4" w:rsidRPr="005C033D">
        <w:rPr>
          <w:rFonts w:ascii="Times New Roman" w:hAnsi="Times New Roman"/>
          <w:sz w:val="24"/>
          <w:szCs w:val="24"/>
        </w:rPr>
        <w:t>Подрядчиком,</w:t>
      </w:r>
      <w:r w:rsidRPr="005C033D">
        <w:rPr>
          <w:rFonts w:ascii="Times New Roman" w:hAnsi="Times New Roman"/>
          <w:sz w:val="24"/>
          <w:szCs w:val="24"/>
        </w:rPr>
        <w:t xml:space="preserve"> являются подлинными, действительными и законными; а информация, представленная Подрядчиком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14:paraId="3942606F" w14:textId="2042F349" w:rsidR="00061B7B" w:rsidRPr="005C033D" w:rsidRDefault="00061B7B" w:rsidP="00061B7B">
      <w:pPr>
        <w:pStyle w:val="a6"/>
        <w:numPr>
          <w:ilvl w:val="0"/>
          <w:numId w:val="36"/>
        </w:numPr>
        <w:suppressAutoHyphens/>
        <w:spacing w:after="60" w:line="240" w:lineRule="auto"/>
        <w:jc w:val="both"/>
        <w:rPr>
          <w:rFonts w:ascii="Times New Roman" w:hAnsi="Times New Roman"/>
          <w:sz w:val="24"/>
          <w:szCs w:val="24"/>
        </w:rPr>
      </w:pPr>
      <w:r w:rsidRPr="005C033D">
        <w:rPr>
          <w:rFonts w:ascii="Times New Roman" w:hAnsi="Times New Roman"/>
          <w:sz w:val="24"/>
          <w:szCs w:val="24"/>
        </w:rPr>
        <w:t>все первичные документы, составленные и подписанные в рамках данного договора, будут заверены печатью и подписаны уполномоченными на то</w:t>
      </w:r>
      <w:r w:rsidR="00443676" w:rsidRPr="005C033D">
        <w:rPr>
          <w:rFonts w:ascii="Times New Roman" w:hAnsi="Times New Roman"/>
          <w:sz w:val="24"/>
          <w:szCs w:val="24"/>
        </w:rPr>
        <w:t xml:space="preserve"> лицами и возвращены Заказчику;</w:t>
      </w:r>
    </w:p>
    <w:p w14:paraId="427A5DD0" w14:textId="77777777" w:rsidR="00061B7B" w:rsidRPr="005C033D" w:rsidRDefault="00061B7B" w:rsidP="00061B7B">
      <w:pPr>
        <w:pStyle w:val="a6"/>
        <w:numPr>
          <w:ilvl w:val="0"/>
          <w:numId w:val="36"/>
        </w:numPr>
        <w:suppressAutoHyphens/>
        <w:spacing w:after="60"/>
        <w:jc w:val="both"/>
        <w:rPr>
          <w:rFonts w:ascii="Times New Roman" w:hAnsi="Times New Roman"/>
          <w:sz w:val="24"/>
          <w:szCs w:val="24"/>
        </w:rPr>
      </w:pPr>
      <w:r w:rsidRPr="005C033D">
        <w:rPr>
          <w:rFonts w:ascii="Times New Roman" w:hAnsi="Times New Roman"/>
          <w:sz w:val="24"/>
          <w:szCs w:val="24"/>
        </w:rPr>
        <w:t>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6B6DC615" w14:textId="168D314C" w:rsidR="00061B7B" w:rsidRPr="00F50159" w:rsidRDefault="00061B7B" w:rsidP="00F50159">
      <w:pPr>
        <w:pStyle w:val="a6"/>
        <w:numPr>
          <w:ilvl w:val="1"/>
          <w:numId w:val="65"/>
        </w:numPr>
        <w:suppressAutoHyphens/>
        <w:spacing w:after="60"/>
        <w:jc w:val="both"/>
        <w:rPr>
          <w:rFonts w:ascii="Times New Roman" w:hAnsi="Times New Roman"/>
          <w:sz w:val="24"/>
          <w:szCs w:val="24"/>
          <w:rPrChange w:id="555" w:author="Мочалов Дмитрий Александрович" w:date="2021-04-06T10:29:00Z">
            <w:rPr/>
          </w:rPrChange>
        </w:rPr>
        <w:pPrChange w:id="556" w:author="Мочалов Дмитрий Александрович" w:date="2021-04-06T10:29:00Z">
          <w:pPr>
            <w:pStyle w:val="a6"/>
            <w:numPr>
              <w:ilvl w:val="1"/>
              <w:numId w:val="48"/>
            </w:numPr>
            <w:suppressAutoHyphens/>
            <w:spacing w:after="60"/>
            <w:ind w:left="709" w:hanging="709"/>
            <w:jc w:val="both"/>
          </w:pPr>
        </w:pPrChange>
      </w:pPr>
      <w:r w:rsidRPr="00F50159">
        <w:rPr>
          <w:rFonts w:ascii="Times New Roman" w:hAnsi="Times New Roman"/>
          <w:sz w:val="24"/>
          <w:szCs w:val="24"/>
          <w:rPrChange w:id="557" w:author="Мочалов Дмитрий Александрович" w:date="2021-04-06T10:29:00Z">
            <w:rPr/>
          </w:rPrChange>
        </w:rPr>
        <w:t xml:space="preserve">Подрядчик признает, что Заказчик заключает настоящий </w:t>
      </w:r>
      <w:r w:rsidR="00247DCC" w:rsidRPr="00F50159">
        <w:rPr>
          <w:rFonts w:ascii="Times New Roman" w:hAnsi="Times New Roman"/>
          <w:sz w:val="24"/>
          <w:szCs w:val="24"/>
          <w:rPrChange w:id="558" w:author="Мочалов Дмитрий Александрович" w:date="2021-04-06T10:29:00Z">
            <w:rPr/>
          </w:rPrChange>
        </w:rPr>
        <w:t>Д</w:t>
      </w:r>
      <w:r w:rsidRPr="00F50159">
        <w:rPr>
          <w:rFonts w:ascii="Times New Roman" w:hAnsi="Times New Roman"/>
          <w:sz w:val="24"/>
          <w:szCs w:val="24"/>
          <w:rPrChange w:id="559" w:author="Мочалов Дмитрий Александрович" w:date="2021-04-06T10:29:00Z">
            <w:rPr/>
          </w:rPrChange>
        </w:rPr>
        <w:t>оговор, проверив полномочия и полностью полагаясь на заверения и гарантии, изложенные в настоящей статье;</w:t>
      </w:r>
    </w:p>
    <w:p w14:paraId="3BB78AF2" w14:textId="72860AA7" w:rsidR="009A147C" w:rsidRDefault="00061B7B" w:rsidP="00F50159">
      <w:pPr>
        <w:pStyle w:val="a6"/>
        <w:numPr>
          <w:ilvl w:val="1"/>
          <w:numId w:val="65"/>
        </w:numPr>
        <w:suppressAutoHyphens/>
        <w:spacing w:after="60"/>
        <w:jc w:val="both"/>
        <w:rPr>
          <w:ins w:id="560" w:author="Мирзак Ирина" w:date="2019-11-27T16:24:00Z"/>
          <w:rFonts w:ascii="Times New Roman" w:hAnsi="Times New Roman"/>
          <w:sz w:val="24"/>
          <w:szCs w:val="24"/>
        </w:rPr>
        <w:pPrChange w:id="561" w:author="Мочалов Дмитрий Александрович" w:date="2021-04-06T10:29:00Z">
          <w:pPr>
            <w:suppressAutoHyphens/>
            <w:spacing w:after="60"/>
            <w:jc w:val="both"/>
          </w:pPr>
        </w:pPrChange>
      </w:pPr>
      <w:r w:rsidRPr="005C033D">
        <w:rPr>
          <w:rFonts w:ascii="Times New Roman" w:hAnsi="Times New Roman"/>
          <w:sz w:val="24"/>
          <w:szCs w:val="24"/>
        </w:rPr>
        <w:t xml:space="preserve">Подрядчик подтверждает, что имел возможность участвовать в определении условий настоящего </w:t>
      </w:r>
      <w:r w:rsidR="00247DCC" w:rsidRPr="005C033D">
        <w:rPr>
          <w:rFonts w:ascii="Times New Roman" w:hAnsi="Times New Roman"/>
          <w:sz w:val="24"/>
          <w:szCs w:val="24"/>
        </w:rPr>
        <w:t>Д</w:t>
      </w:r>
      <w:r w:rsidRPr="005C033D">
        <w:rPr>
          <w:rFonts w:ascii="Times New Roman" w:hAnsi="Times New Roman"/>
          <w:sz w:val="24"/>
          <w:szCs w:val="24"/>
        </w:rPr>
        <w:t>оговора.</w:t>
      </w:r>
    </w:p>
    <w:p w14:paraId="7477B1C7" w14:textId="6C38957C" w:rsidR="009A147C" w:rsidRPr="009A147C" w:rsidRDefault="009A147C" w:rsidP="00F50159">
      <w:pPr>
        <w:pStyle w:val="a6"/>
        <w:numPr>
          <w:ilvl w:val="1"/>
          <w:numId w:val="65"/>
        </w:numPr>
        <w:suppressAutoHyphens/>
        <w:spacing w:after="60"/>
        <w:jc w:val="both"/>
        <w:rPr>
          <w:ins w:id="562" w:author="Мирзак Ирина" w:date="2019-11-27T16:23:00Z"/>
          <w:rFonts w:ascii="Times New Roman" w:hAnsi="Times New Roman"/>
          <w:sz w:val="24"/>
          <w:szCs w:val="24"/>
          <w:rPrChange w:id="563" w:author="Мирзак Ирина" w:date="2019-11-27T16:25:00Z">
            <w:rPr>
              <w:ins w:id="564" w:author="Мирзак Ирина" w:date="2019-11-27T16:23:00Z"/>
              <w:rFonts w:ascii="Times New Roman" w:eastAsia="Times New Roman" w:hAnsi="Times New Roman"/>
              <w:sz w:val="24"/>
              <w:szCs w:val="24"/>
            </w:rPr>
          </w:rPrChange>
        </w:rPr>
        <w:pPrChange w:id="565" w:author="Мочалов Дмитрий Александрович" w:date="2021-04-06T10:29:00Z">
          <w:pPr>
            <w:suppressAutoHyphens/>
            <w:spacing w:after="60"/>
            <w:jc w:val="both"/>
          </w:pPr>
        </w:pPrChange>
      </w:pPr>
      <w:ins w:id="566" w:author="Мирзак Ирина" w:date="2019-11-27T16:24:00Z">
        <w:r>
          <w:rPr>
            <w:rFonts w:ascii="Times New Roman" w:hAnsi="Times New Roman"/>
            <w:sz w:val="24"/>
            <w:szCs w:val="24"/>
          </w:rPr>
          <w:t>Подрядчик подтверждает, что</w:t>
        </w:r>
      </w:ins>
      <w:ins w:id="567" w:author="Мирзак Ирина" w:date="2019-11-27T16:23:00Z">
        <w:r w:rsidRPr="009A147C">
          <w:rPr>
            <w:rFonts w:ascii="Times New Roman" w:eastAsia="Times New Roman" w:hAnsi="Times New Roman"/>
            <w:sz w:val="24"/>
            <w:szCs w:val="24"/>
            <w:rPrChange w:id="568" w:author="Мирзак Ирина" w:date="2019-11-27T16:24:00Z">
              <w:rPr/>
            </w:rPrChange>
          </w:rPr>
          <w:t xml:space="preserve">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r w:rsidRPr="009A147C">
          <w:rPr>
            <w:rFonts w:ascii="Times New Roman" w:eastAsia="Times New Roman" w:hAnsi="Times New Roman"/>
            <w:sz w:val="24"/>
            <w:szCs w:val="24"/>
          </w:rPr>
          <w:t>.</w:t>
        </w:r>
      </w:ins>
    </w:p>
    <w:p w14:paraId="4E7FEF5A" w14:textId="074C52E4" w:rsidR="009A147C" w:rsidRPr="009A147C" w:rsidRDefault="009A147C" w:rsidP="00F50159">
      <w:pPr>
        <w:pStyle w:val="a6"/>
        <w:numPr>
          <w:ilvl w:val="1"/>
          <w:numId w:val="65"/>
        </w:numPr>
        <w:suppressAutoHyphens/>
        <w:spacing w:after="60"/>
        <w:jc w:val="both"/>
        <w:rPr>
          <w:ins w:id="569" w:author="Мирзак Ирина" w:date="2019-11-27T16:25:00Z"/>
          <w:rFonts w:ascii="Times New Roman" w:hAnsi="Times New Roman"/>
          <w:sz w:val="24"/>
          <w:szCs w:val="24"/>
          <w:rPrChange w:id="570" w:author="Мирзак Ирина" w:date="2019-11-27T16:25:00Z">
            <w:rPr>
              <w:ins w:id="571" w:author="Мирзак Ирина" w:date="2019-11-27T16:25:00Z"/>
              <w:rFonts w:ascii="Times New Roman" w:eastAsia="Times New Roman" w:hAnsi="Times New Roman"/>
              <w:sz w:val="24"/>
              <w:szCs w:val="24"/>
            </w:rPr>
          </w:rPrChange>
        </w:rPr>
        <w:pPrChange w:id="572" w:author="Мочалов Дмитрий Александрович" w:date="2021-04-06T10:29:00Z">
          <w:pPr>
            <w:pStyle w:val="a6"/>
            <w:numPr>
              <w:ilvl w:val="1"/>
              <w:numId w:val="49"/>
            </w:numPr>
            <w:suppressAutoHyphens/>
            <w:spacing w:after="60"/>
            <w:ind w:left="709" w:hanging="709"/>
            <w:jc w:val="both"/>
          </w:pPr>
        </w:pPrChange>
      </w:pPr>
      <w:ins w:id="573" w:author="Мирзак Ирина" w:date="2019-11-27T16:23:00Z">
        <w:r w:rsidRPr="009A147C">
          <w:rPr>
            <w:rFonts w:ascii="Times New Roman" w:eastAsia="Times New Roman" w:hAnsi="Times New Roman"/>
            <w:sz w:val="24"/>
            <w:szCs w:val="24"/>
            <w:rPrChange w:id="574" w:author="Мирзак Ирина" w:date="2019-11-27T16:25:00Z">
              <w:rPr/>
            </w:rPrChange>
          </w:rPr>
          <w:t xml:space="preserve">У </w:t>
        </w:r>
      </w:ins>
      <w:ins w:id="575" w:author="Мирзак Ирина" w:date="2019-11-27T16:25:00Z">
        <w:r>
          <w:rPr>
            <w:rFonts w:ascii="Times New Roman" w:eastAsia="Times New Roman" w:hAnsi="Times New Roman"/>
            <w:sz w:val="24"/>
            <w:szCs w:val="24"/>
          </w:rPr>
          <w:t>Подрядчика</w:t>
        </w:r>
      </w:ins>
      <w:ins w:id="576" w:author="Мирзак Ирина" w:date="2019-11-27T16:23:00Z">
        <w:r w:rsidRPr="009A147C">
          <w:rPr>
            <w:rFonts w:ascii="Times New Roman" w:eastAsia="Times New Roman" w:hAnsi="Times New Roman"/>
            <w:sz w:val="24"/>
            <w:szCs w:val="24"/>
            <w:rPrChange w:id="577" w:author="Мирзак Ирина" w:date="2019-11-27T16:25:00Z">
              <w:rPr/>
            </w:rPrChange>
          </w:rPr>
          <w:t xml:space="preserve"> отсутствуют обстоятельства, которые могут повлечь для Заказчика неблагоприятные последствия, вызванные любыми действиями и/или бездействиями </w:t>
        </w:r>
      </w:ins>
      <w:ins w:id="578" w:author="Мирзак Ирина" w:date="2019-11-27T16:25:00Z">
        <w:r>
          <w:rPr>
            <w:rFonts w:ascii="Times New Roman" w:eastAsia="Times New Roman" w:hAnsi="Times New Roman"/>
            <w:sz w:val="24"/>
            <w:szCs w:val="24"/>
          </w:rPr>
          <w:t>Подрядчика</w:t>
        </w:r>
      </w:ins>
      <w:ins w:id="579" w:author="Мирзак Ирина" w:date="2019-11-27T16:23:00Z">
        <w:r w:rsidRPr="009A147C">
          <w:rPr>
            <w:rFonts w:ascii="Times New Roman" w:eastAsia="Times New Roman" w:hAnsi="Times New Roman"/>
            <w:sz w:val="24"/>
            <w:szCs w:val="24"/>
            <w:rPrChange w:id="580" w:author="Мирзак Ирина" w:date="2019-11-27T16:25:00Z">
              <w:rPr/>
            </w:rPrChange>
          </w:rPr>
          <w:t xml:space="preserve">, результатом которых может являться неисполнение </w:t>
        </w:r>
      </w:ins>
      <w:ins w:id="581" w:author="Мирзак Ирина" w:date="2019-11-27T16:25:00Z">
        <w:r>
          <w:rPr>
            <w:rFonts w:ascii="Times New Roman" w:eastAsia="Times New Roman" w:hAnsi="Times New Roman"/>
            <w:sz w:val="24"/>
            <w:szCs w:val="24"/>
          </w:rPr>
          <w:t>Подрядчиком</w:t>
        </w:r>
      </w:ins>
      <w:ins w:id="582" w:author="Мирзак Ирина" w:date="2019-11-27T16:23:00Z">
        <w:r w:rsidRPr="009A147C">
          <w:rPr>
            <w:rFonts w:ascii="Times New Roman" w:eastAsia="Times New Roman" w:hAnsi="Times New Roman"/>
            <w:sz w:val="24"/>
            <w:szCs w:val="24"/>
            <w:rPrChange w:id="583" w:author="Мирзак Ирина" w:date="2019-11-27T16:25:00Z">
              <w:rPr/>
            </w:rPrChange>
          </w:rPr>
          <w:t xml:space="preserve"> обязательств, связанных с уплатой налогов/сборов/иных обязательств перед бюджетом РФ, бюджетом субъектов РФ и/или муниципальных образований.</w:t>
        </w:r>
      </w:ins>
    </w:p>
    <w:p w14:paraId="4DF4746F" w14:textId="0C758BD3" w:rsidR="009A147C" w:rsidRPr="009A147C" w:rsidRDefault="009A147C" w:rsidP="00F50159">
      <w:pPr>
        <w:pStyle w:val="a6"/>
        <w:numPr>
          <w:ilvl w:val="1"/>
          <w:numId w:val="65"/>
        </w:numPr>
        <w:suppressAutoHyphens/>
        <w:spacing w:after="60"/>
        <w:ind w:left="709" w:hanging="709"/>
        <w:jc w:val="both"/>
        <w:rPr>
          <w:rFonts w:ascii="Times New Roman" w:hAnsi="Times New Roman"/>
          <w:sz w:val="24"/>
          <w:szCs w:val="24"/>
          <w:rPrChange w:id="584" w:author="Мирзак Ирина" w:date="2019-11-27T16:25:00Z">
            <w:rPr/>
          </w:rPrChange>
        </w:rPr>
        <w:pPrChange w:id="585" w:author="Мочалов Дмитрий Александрович" w:date="2021-04-06T10:29:00Z">
          <w:pPr>
            <w:pStyle w:val="a6"/>
            <w:numPr>
              <w:ilvl w:val="1"/>
              <w:numId w:val="49"/>
            </w:numPr>
            <w:suppressAutoHyphens/>
            <w:spacing w:after="60"/>
            <w:ind w:left="709" w:hanging="709"/>
            <w:jc w:val="both"/>
          </w:pPr>
        </w:pPrChange>
      </w:pPr>
      <w:ins w:id="586" w:author="Мирзак Ирина" w:date="2019-11-27T16:23:00Z">
        <w:r w:rsidRPr="009A147C">
          <w:rPr>
            <w:rFonts w:ascii="Times New Roman" w:eastAsia="Times New Roman" w:hAnsi="Times New Roman"/>
            <w:sz w:val="24"/>
            <w:szCs w:val="24"/>
            <w:rPrChange w:id="587" w:author="Мирзак Ирина" w:date="2019-11-27T16:25:00Z">
              <w:rPr/>
            </w:rPrChange>
          </w:rPr>
          <w:t xml:space="preserve">Указанные заверения </w:t>
        </w:r>
      </w:ins>
      <w:ins w:id="588" w:author="Мирзак Ирина" w:date="2019-11-27T16:25:00Z">
        <w:r>
          <w:rPr>
            <w:rFonts w:ascii="Times New Roman" w:eastAsia="Times New Roman" w:hAnsi="Times New Roman"/>
            <w:sz w:val="24"/>
            <w:szCs w:val="24"/>
          </w:rPr>
          <w:t>Подрядчика</w:t>
        </w:r>
      </w:ins>
      <w:ins w:id="589" w:author="Мирзак Ирина" w:date="2019-11-27T16:23:00Z">
        <w:r w:rsidRPr="009A147C">
          <w:rPr>
            <w:rFonts w:ascii="Times New Roman" w:eastAsia="Times New Roman" w:hAnsi="Times New Roman"/>
            <w:sz w:val="24"/>
            <w:szCs w:val="24"/>
            <w:rPrChange w:id="590" w:author="Мирзак Ирина" w:date="2019-11-27T16:25:00Z">
              <w:rPr/>
            </w:rPrChange>
          </w:rPr>
          <w:t xml:space="preserve"> являются для Заказчика существенными в силу положений ст. 431.2 Гражданского кодекса РФ, и </w:t>
        </w:r>
      </w:ins>
      <w:ins w:id="591" w:author="Мирзак Ирина" w:date="2019-11-27T16:26:00Z">
        <w:r>
          <w:rPr>
            <w:rFonts w:ascii="Times New Roman" w:eastAsia="Times New Roman" w:hAnsi="Times New Roman"/>
            <w:sz w:val="24"/>
            <w:szCs w:val="24"/>
          </w:rPr>
          <w:t>Подрядчик</w:t>
        </w:r>
      </w:ins>
      <w:ins w:id="592" w:author="Мирзак Ирина" w:date="2019-11-27T16:23:00Z">
        <w:r w:rsidRPr="009A147C">
          <w:rPr>
            <w:rFonts w:ascii="Times New Roman" w:eastAsia="Times New Roman" w:hAnsi="Times New Roman"/>
            <w:sz w:val="24"/>
            <w:szCs w:val="24"/>
            <w:rPrChange w:id="593" w:author="Мирзак Ирина" w:date="2019-11-27T16:25:00Z">
              <w:rPr/>
            </w:rPrChange>
          </w:rPr>
          <w:t xml:space="preserve">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w:t>
        </w:r>
      </w:ins>
      <w:ins w:id="594" w:author="Мирзак Ирина" w:date="2019-11-27T16:26:00Z">
        <w:r>
          <w:rPr>
            <w:rFonts w:ascii="Times New Roman" w:eastAsia="Times New Roman" w:hAnsi="Times New Roman"/>
            <w:sz w:val="24"/>
            <w:szCs w:val="24"/>
          </w:rPr>
          <w:t>Подрядчик</w:t>
        </w:r>
      </w:ins>
      <w:ins w:id="595" w:author="Мирзак Ирина" w:date="2019-11-27T16:23:00Z">
        <w:r w:rsidRPr="009A147C">
          <w:rPr>
            <w:rFonts w:ascii="Times New Roman" w:eastAsia="Times New Roman" w:hAnsi="Times New Roman"/>
            <w:sz w:val="24"/>
            <w:szCs w:val="24"/>
            <w:rPrChange w:id="596" w:author="Мирзак Ирина" w:date="2019-11-27T16:25:00Z">
              <w:rPr/>
            </w:rPrChange>
          </w:rPr>
          <w:t xml:space="preserve">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ins>
      <w:ins w:id="597" w:author="Мирзак Ирина" w:date="2019-11-27T16:26:00Z">
        <w:r>
          <w:rPr>
            <w:rFonts w:ascii="Times New Roman" w:eastAsia="Times New Roman" w:hAnsi="Times New Roman"/>
            <w:sz w:val="24"/>
            <w:szCs w:val="24"/>
          </w:rPr>
          <w:t>.</w:t>
        </w:r>
      </w:ins>
    </w:p>
    <w:p w14:paraId="71BEBCF4" w14:textId="1462165B" w:rsidR="00061B7B" w:rsidRPr="005C033D" w:rsidRDefault="00061B7B" w:rsidP="00F50159">
      <w:pPr>
        <w:pStyle w:val="a6"/>
        <w:numPr>
          <w:ilvl w:val="1"/>
          <w:numId w:val="65"/>
        </w:numPr>
        <w:suppressAutoHyphens/>
        <w:spacing w:after="60"/>
        <w:ind w:left="709" w:hanging="709"/>
        <w:jc w:val="both"/>
        <w:rPr>
          <w:rFonts w:ascii="Times New Roman" w:hAnsi="Times New Roman"/>
          <w:sz w:val="24"/>
          <w:szCs w:val="24"/>
        </w:rPr>
        <w:pPrChange w:id="598" w:author="Мочалов Дмитрий Александрович" w:date="2021-04-06T10:29:00Z">
          <w:pPr>
            <w:pStyle w:val="a6"/>
            <w:numPr>
              <w:ilvl w:val="1"/>
              <w:numId w:val="49"/>
            </w:numPr>
            <w:suppressAutoHyphens/>
            <w:spacing w:after="60"/>
            <w:ind w:left="709" w:hanging="709"/>
            <w:jc w:val="both"/>
          </w:pPr>
        </w:pPrChange>
      </w:pPr>
      <w:r w:rsidRPr="005C033D">
        <w:rPr>
          <w:rFonts w:ascii="Times New Roman" w:hAnsi="Times New Roman"/>
          <w:sz w:val="24"/>
          <w:szCs w:val="24"/>
        </w:rPr>
        <w:t>Ответственность за неисполнения настоящей статьи Договора лежит на Подрядчике и компенсируется в полном объеме за счет Подрядчика.</w:t>
      </w:r>
    </w:p>
    <w:p w14:paraId="7B3B8205" w14:textId="77777777" w:rsidR="00247DCC" w:rsidRPr="005C033D" w:rsidRDefault="00247DCC" w:rsidP="00247DCC">
      <w:pPr>
        <w:suppressAutoHyphens/>
        <w:spacing w:after="60"/>
        <w:jc w:val="both"/>
        <w:rPr>
          <w:rFonts w:ascii="Times New Roman" w:hAnsi="Times New Roman"/>
          <w:sz w:val="24"/>
          <w:szCs w:val="24"/>
        </w:rPr>
      </w:pPr>
    </w:p>
    <w:p w14:paraId="215793CF" w14:textId="31A82FFD" w:rsidR="000332BD" w:rsidRPr="005C033D" w:rsidRDefault="000332BD" w:rsidP="00106AA9">
      <w:pPr>
        <w:pStyle w:val="1"/>
        <w:spacing w:beforeLines="60" w:before="144" w:afterLines="60" w:after="144" w:line="300" w:lineRule="auto"/>
        <w:ind w:left="426"/>
        <w:jc w:val="both"/>
        <w:rPr>
          <w:rFonts w:ascii="Times New Roman" w:hAnsi="Times New Roman"/>
          <w:color w:val="auto"/>
          <w:sz w:val="24"/>
          <w:szCs w:val="24"/>
        </w:rPr>
      </w:pPr>
      <w:bookmarkStart w:id="599" w:name="_Toc406092477"/>
      <w:r w:rsidRPr="005C033D">
        <w:rPr>
          <w:rFonts w:ascii="Times New Roman" w:hAnsi="Times New Roman"/>
          <w:color w:val="auto"/>
          <w:sz w:val="24"/>
          <w:szCs w:val="24"/>
        </w:rPr>
        <w:t>СТАТЬЯ 1</w:t>
      </w:r>
      <w:ins w:id="600" w:author="Мочалов Дмитрий Александрович" w:date="2021-04-06T10:29:00Z">
        <w:r w:rsidR="00F50159">
          <w:rPr>
            <w:rFonts w:ascii="Times New Roman" w:hAnsi="Times New Roman"/>
            <w:color w:val="auto"/>
            <w:sz w:val="24"/>
            <w:szCs w:val="24"/>
          </w:rPr>
          <w:t>4</w:t>
        </w:r>
      </w:ins>
      <w:del w:id="601" w:author="Мочалов Дмитрий Александрович" w:date="2021-04-06T10:29:00Z">
        <w:r w:rsidRPr="005C033D" w:rsidDel="00F50159">
          <w:rPr>
            <w:rFonts w:ascii="Times New Roman" w:hAnsi="Times New Roman"/>
            <w:color w:val="auto"/>
            <w:sz w:val="24"/>
            <w:szCs w:val="24"/>
          </w:rPr>
          <w:delText>5</w:delText>
        </w:r>
      </w:del>
      <w:r w:rsidRPr="005C033D">
        <w:rPr>
          <w:rFonts w:ascii="Times New Roman" w:hAnsi="Times New Roman"/>
          <w:color w:val="auto"/>
          <w:sz w:val="24"/>
          <w:szCs w:val="24"/>
        </w:rPr>
        <w:t>. Изменение и прекращение договора</w:t>
      </w:r>
      <w:bookmarkEnd w:id="599"/>
    </w:p>
    <w:p w14:paraId="37CE24FF" w14:textId="2CC86139" w:rsidR="000332BD" w:rsidRPr="005C033D" w:rsidRDefault="000332BD" w:rsidP="00F50159">
      <w:pPr>
        <w:pStyle w:val="a7"/>
        <w:numPr>
          <w:ilvl w:val="1"/>
          <w:numId w:val="66"/>
        </w:numPr>
        <w:spacing w:line="276" w:lineRule="auto"/>
        <w:jc w:val="both"/>
        <w:rPr>
          <w:rFonts w:ascii="Times New Roman" w:hAnsi="Times New Roman"/>
          <w:sz w:val="24"/>
          <w:szCs w:val="24"/>
        </w:rPr>
        <w:pPrChange w:id="602" w:author="Мочалов Дмитрий Александрович" w:date="2021-04-06T10:30:00Z">
          <w:pPr>
            <w:pStyle w:val="a7"/>
            <w:numPr>
              <w:ilvl w:val="1"/>
              <w:numId w:val="17"/>
            </w:numPr>
            <w:spacing w:line="276" w:lineRule="auto"/>
            <w:ind w:left="709" w:hanging="709"/>
            <w:jc w:val="both"/>
          </w:pPr>
        </w:pPrChange>
      </w:pPr>
      <w:r w:rsidRPr="005C033D">
        <w:rPr>
          <w:rFonts w:ascii="Times New Roman" w:hAnsi="Times New Roman"/>
          <w:sz w:val="24"/>
          <w:szCs w:val="24"/>
        </w:rPr>
        <w:t>Любая Договоренность между Заказчиком и Подрядчиком, влекущая за собой новые обязательства, должна быть письменно подтверждена Сторонами в форме Дополнения или изменения к Договору.</w:t>
      </w:r>
    </w:p>
    <w:p w14:paraId="6CA882F1" w14:textId="43BB6D1D" w:rsidR="000332BD" w:rsidRPr="00F50159" w:rsidRDefault="00F50159" w:rsidP="00F50159">
      <w:pPr>
        <w:pStyle w:val="a7"/>
        <w:numPr>
          <w:ilvl w:val="1"/>
          <w:numId w:val="67"/>
        </w:numPr>
        <w:spacing w:line="276" w:lineRule="auto"/>
        <w:jc w:val="both"/>
        <w:rPr>
          <w:rFonts w:ascii="Times New Roman" w:hAnsi="Times New Roman"/>
          <w:sz w:val="24"/>
          <w:szCs w:val="24"/>
          <w:rPrChange w:id="603" w:author="Мочалов Дмитрий Александрович" w:date="2021-04-06T10:30:00Z">
            <w:rPr>
              <w:rFonts w:ascii="Times New Roman" w:hAnsi="Times New Roman"/>
              <w:sz w:val="24"/>
              <w:szCs w:val="24"/>
            </w:rPr>
          </w:rPrChange>
        </w:rPr>
        <w:pPrChange w:id="604" w:author="Мочалов Дмитрий Александрович" w:date="2021-04-06T10:30:00Z">
          <w:pPr>
            <w:pStyle w:val="a7"/>
            <w:numPr>
              <w:ilvl w:val="1"/>
              <w:numId w:val="17"/>
            </w:numPr>
            <w:spacing w:line="276" w:lineRule="auto"/>
            <w:ind w:left="709" w:hanging="709"/>
            <w:jc w:val="both"/>
          </w:pPr>
        </w:pPrChange>
      </w:pPr>
      <w:ins w:id="605" w:author="Мочалов Дмитрий Александрович" w:date="2021-04-06T10:30:00Z">
        <w:r>
          <w:rPr>
            <w:rFonts w:ascii="Times New Roman" w:hAnsi="Times New Roman"/>
            <w:sz w:val="24"/>
            <w:szCs w:val="24"/>
          </w:rPr>
          <w:lastRenderedPageBreak/>
          <w:t xml:space="preserve">.  </w:t>
        </w:r>
      </w:ins>
      <w:r w:rsidR="000332BD" w:rsidRPr="00CF2213">
        <w:rPr>
          <w:rFonts w:ascii="Times New Roman" w:hAnsi="Times New Roman"/>
          <w:sz w:val="24"/>
          <w:szCs w:val="24"/>
        </w:rPr>
        <w:t>Настоящий Договор может быть расторгнут по требованию одной из Сторон по решению суда в случае существенного нарушения Договора другой стороной (п.2.ст. 452 ГК РФ);</w:t>
      </w:r>
    </w:p>
    <w:p w14:paraId="17B44061" w14:textId="63565E82" w:rsidR="000332BD" w:rsidRPr="005C033D" w:rsidRDefault="000332BD" w:rsidP="00F50159">
      <w:pPr>
        <w:pStyle w:val="a7"/>
        <w:numPr>
          <w:ilvl w:val="1"/>
          <w:numId w:val="68"/>
        </w:numPr>
        <w:spacing w:line="276" w:lineRule="auto"/>
        <w:jc w:val="both"/>
        <w:rPr>
          <w:rFonts w:ascii="Times New Roman" w:hAnsi="Times New Roman"/>
          <w:sz w:val="24"/>
          <w:szCs w:val="24"/>
        </w:rPr>
        <w:pPrChange w:id="606" w:author="Мочалов Дмитрий Александрович" w:date="2021-04-06T10:30:00Z">
          <w:pPr>
            <w:pStyle w:val="a7"/>
            <w:numPr>
              <w:ilvl w:val="1"/>
              <w:numId w:val="17"/>
            </w:numPr>
            <w:spacing w:line="276" w:lineRule="auto"/>
            <w:ind w:left="709" w:hanging="709"/>
            <w:jc w:val="both"/>
          </w:pPr>
        </w:pPrChange>
      </w:pPr>
      <w:r w:rsidRPr="005C033D">
        <w:rPr>
          <w:rFonts w:ascii="Times New Roman" w:hAnsi="Times New Roman"/>
          <w:sz w:val="24"/>
          <w:szCs w:val="24"/>
        </w:rPr>
        <w:t>Заказчик вправе полностью или частично отказаться от исполнения Договора в одностороннем внесудебном порядке, в следующих случаях:</w:t>
      </w:r>
    </w:p>
    <w:p w14:paraId="79168135" w14:textId="4EB19B57" w:rsidR="000332BD" w:rsidRPr="005C033D" w:rsidRDefault="00F50159" w:rsidP="00F50159">
      <w:pPr>
        <w:pStyle w:val="a7"/>
        <w:spacing w:line="276" w:lineRule="auto"/>
        <w:ind w:left="709"/>
        <w:jc w:val="both"/>
        <w:rPr>
          <w:rFonts w:ascii="Times New Roman" w:hAnsi="Times New Roman"/>
          <w:sz w:val="24"/>
          <w:szCs w:val="24"/>
        </w:rPr>
        <w:pPrChange w:id="607" w:author="Мочалов Дмитрий Александрович" w:date="2021-04-06T10:30:00Z">
          <w:pPr>
            <w:pStyle w:val="a7"/>
            <w:numPr>
              <w:ilvl w:val="1"/>
              <w:numId w:val="17"/>
            </w:numPr>
            <w:spacing w:line="276" w:lineRule="auto"/>
            <w:ind w:left="709" w:hanging="709"/>
            <w:jc w:val="both"/>
          </w:pPr>
        </w:pPrChange>
      </w:pPr>
      <w:ins w:id="608" w:author="Мочалов Дмитрий Александрович" w:date="2021-04-06T10:30:00Z">
        <w:r>
          <w:rPr>
            <w:rFonts w:ascii="Times New Roman" w:hAnsi="Times New Roman"/>
            <w:sz w:val="24"/>
            <w:szCs w:val="24"/>
          </w:rPr>
          <w:t>-</w:t>
        </w:r>
      </w:ins>
      <w:ins w:id="609" w:author="Мочалов Дмитрий Александрович" w:date="2021-04-06T10:31:00Z">
        <w:r>
          <w:rPr>
            <w:rFonts w:ascii="Times New Roman" w:hAnsi="Times New Roman"/>
            <w:sz w:val="24"/>
            <w:szCs w:val="24"/>
          </w:rPr>
          <w:t xml:space="preserve"> </w:t>
        </w:r>
      </w:ins>
      <w:r w:rsidR="000332BD" w:rsidRPr="005C033D">
        <w:rPr>
          <w:rFonts w:ascii="Times New Roman" w:hAnsi="Times New Roman"/>
          <w:sz w:val="24"/>
          <w:szCs w:val="24"/>
        </w:rPr>
        <w:t>если Подрядчик в течение 20 дней не приступает к исполнению Договора (ст. 715 ГК РФ);</w:t>
      </w:r>
    </w:p>
    <w:p w14:paraId="2C00BBD6" w14:textId="29B20953" w:rsidR="00264FA5" w:rsidRPr="005C033D" w:rsidRDefault="00F50159" w:rsidP="00F50159">
      <w:pPr>
        <w:pStyle w:val="a7"/>
        <w:spacing w:line="276" w:lineRule="auto"/>
        <w:ind w:left="709"/>
        <w:jc w:val="both"/>
        <w:rPr>
          <w:rFonts w:ascii="Times New Roman" w:hAnsi="Times New Roman"/>
          <w:sz w:val="24"/>
          <w:szCs w:val="24"/>
        </w:rPr>
        <w:pPrChange w:id="610" w:author="Мочалов Дмитрий Александрович" w:date="2021-04-06T10:30:00Z">
          <w:pPr>
            <w:pStyle w:val="a7"/>
            <w:numPr>
              <w:ilvl w:val="1"/>
              <w:numId w:val="17"/>
            </w:numPr>
            <w:spacing w:line="276" w:lineRule="auto"/>
            <w:ind w:left="709" w:hanging="709"/>
            <w:jc w:val="both"/>
          </w:pPr>
        </w:pPrChange>
      </w:pPr>
      <w:ins w:id="611" w:author="Мочалов Дмитрий Александрович" w:date="2021-04-06T10:30:00Z">
        <w:r>
          <w:rPr>
            <w:rFonts w:ascii="Times New Roman" w:hAnsi="Times New Roman"/>
            <w:sz w:val="24"/>
            <w:szCs w:val="24"/>
          </w:rPr>
          <w:t>-</w:t>
        </w:r>
      </w:ins>
      <w:ins w:id="612" w:author="Мочалов Дмитрий Александрович" w:date="2021-04-06T10:31:00Z">
        <w:r>
          <w:rPr>
            <w:rFonts w:ascii="Times New Roman" w:hAnsi="Times New Roman"/>
            <w:sz w:val="24"/>
            <w:szCs w:val="24"/>
          </w:rPr>
          <w:t xml:space="preserve"> </w:t>
        </w:r>
      </w:ins>
      <w:r w:rsidR="00264FA5" w:rsidRPr="005C033D">
        <w:rPr>
          <w:rFonts w:ascii="Times New Roman" w:hAnsi="Times New Roman"/>
          <w:sz w:val="24"/>
          <w:szCs w:val="24"/>
        </w:rPr>
        <w:t>если отступления в Работе от условий Договора или иные недостатки результата Работы не были устранены Подрядчиком в установленный Заказчиком разумный срок (ст. 723 ГК РФ);</w:t>
      </w:r>
    </w:p>
    <w:p w14:paraId="4C00FCC3" w14:textId="52C20CCD" w:rsidR="007F02DC" w:rsidRPr="005C033D" w:rsidRDefault="00F50159" w:rsidP="00F50159">
      <w:pPr>
        <w:pStyle w:val="a7"/>
        <w:spacing w:line="276" w:lineRule="auto"/>
        <w:ind w:left="709"/>
        <w:jc w:val="both"/>
        <w:rPr>
          <w:rFonts w:ascii="Times New Roman" w:hAnsi="Times New Roman"/>
          <w:sz w:val="24"/>
          <w:szCs w:val="24"/>
        </w:rPr>
        <w:pPrChange w:id="613" w:author="Мочалов Дмитрий Александрович" w:date="2021-04-06T10:31:00Z">
          <w:pPr>
            <w:pStyle w:val="a7"/>
            <w:numPr>
              <w:ilvl w:val="1"/>
              <w:numId w:val="17"/>
            </w:numPr>
            <w:spacing w:line="276" w:lineRule="auto"/>
            <w:ind w:left="709" w:hanging="709"/>
            <w:jc w:val="both"/>
          </w:pPr>
        </w:pPrChange>
      </w:pPr>
      <w:ins w:id="614" w:author="Мочалов Дмитрий Александрович" w:date="2021-04-06T10:31:00Z">
        <w:r>
          <w:rPr>
            <w:rFonts w:ascii="Times New Roman" w:hAnsi="Times New Roman"/>
            <w:sz w:val="24"/>
            <w:szCs w:val="24"/>
          </w:rPr>
          <w:t xml:space="preserve">- </w:t>
        </w:r>
      </w:ins>
      <w:r w:rsidR="007F02DC" w:rsidRPr="005C033D">
        <w:rPr>
          <w:rFonts w:ascii="Times New Roman" w:hAnsi="Times New Roman"/>
          <w:sz w:val="24"/>
          <w:szCs w:val="24"/>
        </w:rPr>
        <w:t xml:space="preserve">если Подрядчик выполняет Работу настолько медленно, что окончание ее к сроку </w:t>
      </w:r>
      <w:r w:rsidR="00B327D4" w:rsidRPr="005C033D">
        <w:rPr>
          <w:rFonts w:ascii="Times New Roman" w:hAnsi="Times New Roman"/>
          <w:sz w:val="24"/>
          <w:szCs w:val="24"/>
        </w:rPr>
        <w:t>становится явно</w:t>
      </w:r>
      <w:r w:rsidR="007F02DC" w:rsidRPr="005C033D">
        <w:rPr>
          <w:rFonts w:ascii="Times New Roman" w:hAnsi="Times New Roman"/>
          <w:sz w:val="24"/>
          <w:szCs w:val="24"/>
        </w:rPr>
        <w:t xml:space="preserve"> невозможным (ст. 715 ГК РФ);</w:t>
      </w:r>
    </w:p>
    <w:p w14:paraId="56C6F280" w14:textId="06F40043" w:rsidR="007F02DC" w:rsidRPr="005C033D" w:rsidRDefault="00F50159" w:rsidP="00F50159">
      <w:pPr>
        <w:pStyle w:val="a7"/>
        <w:spacing w:line="276" w:lineRule="auto"/>
        <w:ind w:left="709"/>
        <w:jc w:val="both"/>
        <w:rPr>
          <w:rFonts w:ascii="Times New Roman" w:hAnsi="Times New Roman"/>
          <w:sz w:val="24"/>
          <w:szCs w:val="24"/>
        </w:rPr>
        <w:pPrChange w:id="615" w:author="Мочалов Дмитрий Александрович" w:date="2021-04-06T10:31:00Z">
          <w:pPr>
            <w:pStyle w:val="a7"/>
            <w:numPr>
              <w:ilvl w:val="1"/>
              <w:numId w:val="17"/>
            </w:numPr>
            <w:spacing w:line="276" w:lineRule="auto"/>
            <w:ind w:left="709" w:hanging="709"/>
            <w:jc w:val="both"/>
          </w:pPr>
        </w:pPrChange>
      </w:pPr>
      <w:ins w:id="616" w:author="Мочалов Дмитрий Александрович" w:date="2021-04-06T10:31:00Z">
        <w:r>
          <w:rPr>
            <w:rFonts w:ascii="Times New Roman" w:hAnsi="Times New Roman"/>
            <w:sz w:val="24"/>
            <w:szCs w:val="24"/>
          </w:rPr>
          <w:t>-</w:t>
        </w:r>
      </w:ins>
      <w:r w:rsidR="007F02DC" w:rsidRPr="005C033D">
        <w:rPr>
          <w:rFonts w:ascii="Times New Roman" w:hAnsi="Times New Roman"/>
          <w:sz w:val="24"/>
          <w:szCs w:val="24"/>
        </w:rPr>
        <w:t xml:space="preserve"> если во время выполнения Работы станет очевидным, что она не будет выполнена надлежащим образом и в назначенный Заказчиком срок Подрядчик не выполнит требования по устранению недостатков (ст. 715 ГК РФ);</w:t>
      </w:r>
    </w:p>
    <w:p w14:paraId="0C7FEEF8" w14:textId="5F2136C9" w:rsidR="000332BD" w:rsidRPr="005C033D" w:rsidRDefault="00F50159" w:rsidP="00F50159">
      <w:pPr>
        <w:pStyle w:val="a7"/>
        <w:spacing w:line="276" w:lineRule="auto"/>
        <w:ind w:left="709"/>
        <w:jc w:val="both"/>
        <w:rPr>
          <w:rFonts w:ascii="Times New Roman" w:hAnsi="Times New Roman"/>
          <w:sz w:val="24"/>
          <w:szCs w:val="24"/>
        </w:rPr>
        <w:pPrChange w:id="617" w:author="Мочалов Дмитрий Александрович" w:date="2021-04-06T10:31:00Z">
          <w:pPr>
            <w:pStyle w:val="a7"/>
            <w:numPr>
              <w:ilvl w:val="1"/>
              <w:numId w:val="17"/>
            </w:numPr>
            <w:spacing w:line="276" w:lineRule="auto"/>
            <w:ind w:left="709" w:hanging="709"/>
            <w:jc w:val="both"/>
          </w:pPr>
        </w:pPrChange>
      </w:pPr>
      <w:ins w:id="618" w:author="Мочалов Дмитрий Александрович" w:date="2021-04-06T10:31:00Z">
        <w:r>
          <w:rPr>
            <w:rFonts w:ascii="Times New Roman" w:hAnsi="Times New Roman"/>
            <w:sz w:val="24"/>
            <w:szCs w:val="24"/>
          </w:rPr>
          <w:t xml:space="preserve">- </w:t>
        </w:r>
      </w:ins>
      <w:r w:rsidR="000332BD" w:rsidRPr="005C033D">
        <w:rPr>
          <w:rFonts w:ascii="Times New Roman" w:hAnsi="Times New Roman"/>
          <w:sz w:val="24"/>
          <w:szCs w:val="24"/>
        </w:rPr>
        <w:t>если отступления в Работе от условий Договора или иные недостатки результата Работы являются существенными и неустранимыми, в частности, такие ухудшения и недостатки результата Работ, которые делают его непригодными для предусмотренного в Договоре использования (ст. 723 ГК РФ);</w:t>
      </w:r>
    </w:p>
    <w:p w14:paraId="22FF66FA" w14:textId="157E777F" w:rsidR="000332BD" w:rsidRPr="005C033D" w:rsidRDefault="00F50159" w:rsidP="00F50159">
      <w:pPr>
        <w:pStyle w:val="a7"/>
        <w:spacing w:line="276" w:lineRule="auto"/>
        <w:ind w:left="709"/>
        <w:jc w:val="both"/>
        <w:rPr>
          <w:rFonts w:ascii="Times New Roman" w:hAnsi="Times New Roman"/>
          <w:sz w:val="24"/>
          <w:szCs w:val="24"/>
        </w:rPr>
        <w:pPrChange w:id="619" w:author="Мочалов Дмитрий Александрович" w:date="2021-04-06T10:31:00Z">
          <w:pPr>
            <w:pStyle w:val="a7"/>
            <w:numPr>
              <w:ilvl w:val="1"/>
              <w:numId w:val="17"/>
            </w:numPr>
            <w:spacing w:line="276" w:lineRule="auto"/>
            <w:ind w:left="709" w:hanging="709"/>
            <w:jc w:val="both"/>
          </w:pPr>
        </w:pPrChange>
      </w:pPr>
      <w:ins w:id="620" w:author="Мочалов Дмитрий Александрович" w:date="2021-04-06T10:31:00Z">
        <w:r>
          <w:rPr>
            <w:rFonts w:ascii="Times New Roman" w:hAnsi="Times New Roman"/>
            <w:sz w:val="24"/>
            <w:szCs w:val="24"/>
          </w:rPr>
          <w:t xml:space="preserve">- </w:t>
        </w:r>
      </w:ins>
      <w:r w:rsidR="000332BD" w:rsidRPr="005C033D">
        <w:rPr>
          <w:rFonts w:ascii="Times New Roman" w:hAnsi="Times New Roman"/>
          <w:sz w:val="24"/>
          <w:szCs w:val="24"/>
        </w:rPr>
        <w:t>если возбуждена процедура банкротства в отношении Подрядчика или Подрядчиком заключено мировое соглашение с кредиторами или принято решение уполномоченным государственным органом о ликвидации Подрядчика или (за исключением случаев слияния и реструктуризации) принятия решения о добровольной ликвидации Подрядчика, или в случае аналогичных действий или обстоятельств, предусмотренных законодательством РФ;</w:t>
      </w:r>
    </w:p>
    <w:p w14:paraId="514F125A" w14:textId="234CD701" w:rsidR="00D34E42" w:rsidRPr="005C033D" w:rsidRDefault="00F50159" w:rsidP="00F50159">
      <w:pPr>
        <w:pStyle w:val="a7"/>
        <w:spacing w:line="276" w:lineRule="auto"/>
        <w:ind w:left="709"/>
        <w:jc w:val="both"/>
        <w:rPr>
          <w:rFonts w:ascii="Times New Roman" w:hAnsi="Times New Roman"/>
          <w:sz w:val="24"/>
          <w:szCs w:val="24"/>
        </w:rPr>
        <w:pPrChange w:id="621" w:author="Мочалов Дмитрий Александрович" w:date="2021-04-06T10:31:00Z">
          <w:pPr>
            <w:pStyle w:val="a7"/>
            <w:numPr>
              <w:ilvl w:val="2"/>
              <w:numId w:val="52"/>
            </w:numPr>
            <w:spacing w:line="276" w:lineRule="auto"/>
            <w:ind w:left="709" w:hanging="709"/>
            <w:jc w:val="both"/>
          </w:pPr>
        </w:pPrChange>
      </w:pPr>
      <w:ins w:id="622" w:author="Мочалов Дмитрий Александрович" w:date="2021-04-06T10:31:00Z">
        <w:r>
          <w:rPr>
            <w:rFonts w:ascii="Times New Roman" w:hAnsi="Times New Roman"/>
            <w:sz w:val="24"/>
            <w:szCs w:val="24"/>
          </w:rPr>
          <w:t>-</w:t>
        </w:r>
      </w:ins>
      <w:r w:rsidR="00D34E42" w:rsidRPr="005C033D">
        <w:rPr>
          <w:rFonts w:ascii="Times New Roman" w:hAnsi="Times New Roman"/>
          <w:sz w:val="24"/>
          <w:szCs w:val="24"/>
        </w:rPr>
        <w:t>при нарушении Подрядчиком сроков выполнения Работ и/или Этапа Работ;</w:t>
      </w:r>
    </w:p>
    <w:p w14:paraId="162B1631" w14:textId="42E1D1BE" w:rsidR="000332BD" w:rsidRPr="005C033D" w:rsidRDefault="00F50159" w:rsidP="00F50159">
      <w:pPr>
        <w:pStyle w:val="a7"/>
        <w:spacing w:line="276" w:lineRule="auto"/>
        <w:ind w:left="709"/>
        <w:jc w:val="both"/>
        <w:rPr>
          <w:rFonts w:ascii="Times New Roman" w:hAnsi="Times New Roman"/>
          <w:sz w:val="24"/>
          <w:szCs w:val="24"/>
        </w:rPr>
        <w:pPrChange w:id="623" w:author="Мочалов Дмитрий Александрович" w:date="2021-04-06T10:32:00Z">
          <w:pPr>
            <w:pStyle w:val="a7"/>
            <w:numPr>
              <w:ilvl w:val="2"/>
              <w:numId w:val="17"/>
            </w:numPr>
            <w:spacing w:line="276" w:lineRule="auto"/>
            <w:ind w:left="709" w:hanging="709"/>
            <w:jc w:val="both"/>
          </w:pPr>
        </w:pPrChange>
      </w:pPr>
      <w:ins w:id="624" w:author="Мочалов Дмитрий Александрович" w:date="2021-04-06T10:32:00Z">
        <w:r>
          <w:rPr>
            <w:rFonts w:ascii="Times New Roman" w:hAnsi="Times New Roman"/>
            <w:sz w:val="24"/>
            <w:szCs w:val="24"/>
          </w:rPr>
          <w:t>-</w:t>
        </w:r>
      </w:ins>
      <w:r w:rsidR="000332BD" w:rsidRPr="005C033D">
        <w:rPr>
          <w:rFonts w:ascii="Times New Roman" w:hAnsi="Times New Roman"/>
          <w:sz w:val="24"/>
          <w:szCs w:val="24"/>
        </w:rPr>
        <w:t>по инициативе (усмотрению) Заказчика;</w:t>
      </w:r>
    </w:p>
    <w:p w14:paraId="0DFF11F9" w14:textId="653E84E3" w:rsidR="000332BD" w:rsidRPr="005C033D" w:rsidRDefault="00F50159" w:rsidP="00F50159">
      <w:pPr>
        <w:pStyle w:val="a7"/>
        <w:spacing w:line="276" w:lineRule="auto"/>
        <w:ind w:left="720"/>
        <w:jc w:val="both"/>
        <w:rPr>
          <w:rFonts w:ascii="Times New Roman" w:hAnsi="Times New Roman"/>
          <w:sz w:val="24"/>
          <w:szCs w:val="24"/>
        </w:rPr>
        <w:pPrChange w:id="625" w:author="Мочалов Дмитрий Александрович" w:date="2021-04-06T10:32:00Z">
          <w:pPr>
            <w:pStyle w:val="a7"/>
            <w:numPr>
              <w:ilvl w:val="2"/>
              <w:numId w:val="17"/>
            </w:numPr>
            <w:spacing w:line="276" w:lineRule="auto"/>
            <w:ind w:left="720" w:hanging="709"/>
            <w:jc w:val="both"/>
          </w:pPr>
        </w:pPrChange>
      </w:pPr>
      <w:ins w:id="626" w:author="Мочалов Дмитрий Александрович" w:date="2021-04-06T10:32:00Z">
        <w:r>
          <w:rPr>
            <w:rFonts w:ascii="Times New Roman" w:hAnsi="Times New Roman"/>
            <w:sz w:val="24"/>
            <w:szCs w:val="24"/>
          </w:rPr>
          <w:t>-</w:t>
        </w:r>
      </w:ins>
      <w:r w:rsidR="000332BD" w:rsidRPr="005C033D">
        <w:rPr>
          <w:rFonts w:ascii="Times New Roman" w:hAnsi="Times New Roman"/>
          <w:sz w:val="24"/>
          <w:szCs w:val="24"/>
        </w:rPr>
        <w:t>по иным основаниям, предусмотренным действующим законодательством РФ;</w:t>
      </w:r>
    </w:p>
    <w:p w14:paraId="0D612B77" w14:textId="21501EF6" w:rsidR="000332BD" w:rsidRPr="005C033D" w:rsidRDefault="000332BD" w:rsidP="00F50159">
      <w:pPr>
        <w:pStyle w:val="a7"/>
        <w:numPr>
          <w:ilvl w:val="1"/>
          <w:numId w:val="68"/>
        </w:numPr>
        <w:spacing w:line="276" w:lineRule="auto"/>
        <w:ind w:left="851" w:hanging="709"/>
        <w:jc w:val="both"/>
        <w:rPr>
          <w:rFonts w:ascii="Times New Roman" w:hAnsi="Times New Roman"/>
          <w:sz w:val="24"/>
          <w:szCs w:val="24"/>
        </w:rPr>
        <w:pPrChange w:id="627" w:author="Мочалов Дмитрий Александрович" w:date="2021-04-06T10:30:00Z">
          <w:pPr>
            <w:pStyle w:val="a7"/>
            <w:numPr>
              <w:ilvl w:val="1"/>
              <w:numId w:val="17"/>
            </w:numPr>
            <w:spacing w:line="276" w:lineRule="auto"/>
            <w:ind w:left="851" w:hanging="709"/>
            <w:jc w:val="both"/>
          </w:pPr>
        </w:pPrChange>
      </w:pPr>
      <w:r w:rsidRPr="005C033D">
        <w:rPr>
          <w:rFonts w:ascii="Times New Roman" w:hAnsi="Times New Roman"/>
          <w:sz w:val="24"/>
          <w:szCs w:val="24"/>
        </w:rPr>
        <w:t>С даты получения Подрядчиком уведомления в соответствии с п.1</w:t>
      </w:r>
      <w:ins w:id="628" w:author="Мочалов Дмитрий Александрович" w:date="2021-04-06T10:32:00Z">
        <w:r w:rsidR="00F50159">
          <w:rPr>
            <w:rFonts w:ascii="Times New Roman" w:hAnsi="Times New Roman"/>
            <w:sz w:val="24"/>
            <w:szCs w:val="24"/>
          </w:rPr>
          <w:t>6</w:t>
        </w:r>
      </w:ins>
      <w:del w:id="629" w:author="Мочалов Дмитрий Александрович" w:date="2021-04-06T10:32:00Z">
        <w:r w:rsidRPr="005C033D" w:rsidDel="00F50159">
          <w:rPr>
            <w:rFonts w:ascii="Times New Roman" w:hAnsi="Times New Roman"/>
            <w:sz w:val="24"/>
            <w:szCs w:val="24"/>
          </w:rPr>
          <w:delText>7</w:delText>
        </w:r>
      </w:del>
      <w:r w:rsidRPr="005C033D">
        <w:rPr>
          <w:rFonts w:ascii="Times New Roman" w:hAnsi="Times New Roman"/>
          <w:sz w:val="24"/>
          <w:szCs w:val="24"/>
        </w:rPr>
        <w:t>.1 о полном или частичном отказе от Договора либо с более поздней даты, указанной в уведомлении как дата расторжения, Договор считается соответствен</w:t>
      </w:r>
      <w:r w:rsidR="00914E6E" w:rsidRPr="005C033D">
        <w:rPr>
          <w:rFonts w:ascii="Times New Roman" w:hAnsi="Times New Roman"/>
          <w:sz w:val="24"/>
          <w:szCs w:val="24"/>
        </w:rPr>
        <w:t>но измененным или расторгнутым.</w:t>
      </w:r>
    </w:p>
    <w:p w14:paraId="63CD3BEF" w14:textId="51F98FA9" w:rsidR="000332BD" w:rsidRPr="005C033D" w:rsidRDefault="000332BD" w:rsidP="00F50159">
      <w:pPr>
        <w:pStyle w:val="a7"/>
        <w:numPr>
          <w:ilvl w:val="1"/>
          <w:numId w:val="68"/>
        </w:numPr>
        <w:spacing w:line="276" w:lineRule="auto"/>
        <w:ind w:left="851" w:hanging="709"/>
        <w:jc w:val="both"/>
        <w:rPr>
          <w:rFonts w:ascii="Times New Roman" w:hAnsi="Times New Roman"/>
          <w:sz w:val="24"/>
          <w:szCs w:val="24"/>
        </w:rPr>
        <w:pPrChange w:id="630" w:author="Мочалов Дмитрий Александрович" w:date="2021-04-06T10:30:00Z">
          <w:pPr>
            <w:pStyle w:val="a7"/>
            <w:numPr>
              <w:ilvl w:val="1"/>
              <w:numId w:val="17"/>
            </w:numPr>
            <w:spacing w:line="276" w:lineRule="auto"/>
            <w:ind w:left="851" w:hanging="709"/>
            <w:jc w:val="both"/>
          </w:pPr>
        </w:pPrChange>
      </w:pPr>
      <w:r w:rsidRPr="005C033D">
        <w:rPr>
          <w:rFonts w:ascii="Times New Roman" w:hAnsi="Times New Roman"/>
          <w:sz w:val="24"/>
          <w:szCs w:val="24"/>
        </w:rPr>
        <w:t>В случае расторжения Договора в соответствии с п.1</w:t>
      </w:r>
      <w:ins w:id="631" w:author="Мочалов Дмитрий Александрович" w:date="2021-04-06T10:32:00Z">
        <w:r w:rsidR="00F50159">
          <w:rPr>
            <w:rFonts w:ascii="Times New Roman" w:hAnsi="Times New Roman"/>
            <w:sz w:val="24"/>
            <w:szCs w:val="24"/>
          </w:rPr>
          <w:t>4</w:t>
        </w:r>
      </w:ins>
      <w:del w:id="632" w:author="Мочалов Дмитрий Александрович" w:date="2021-04-06T10:32:00Z">
        <w:r w:rsidRPr="005C033D" w:rsidDel="00F50159">
          <w:rPr>
            <w:rFonts w:ascii="Times New Roman" w:hAnsi="Times New Roman"/>
            <w:sz w:val="24"/>
            <w:szCs w:val="24"/>
          </w:rPr>
          <w:delText>5</w:delText>
        </w:r>
      </w:del>
      <w:r w:rsidRPr="005C033D">
        <w:rPr>
          <w:rFonts w:ascii="Times New Roman" w:hAnsi="Times New Roman"/>
          <w:sz w:val="24"/>
          <w:szCs w:val="24"/>
        </w:rPr>
        <w:t>.4. следующие условия вступают в силу:</w:t>
      </w:r>
    </w:p>
    <w:p w14:paraId="53813982" w14:textId="77777777" w:rsidR="000332BD" w:rsidRPr="005C033D" w:rsidRDefault="000332BD" w:rsidP="00F50159">
      <w:pPr>
        <w:pStyle w:val="a7"/>
        <w:numPr>
          <w:ilvl w:val="2"/>
          <w:numId w:val="68"/>
        </w:numPr>
        <w:spacing w:line="276" w:lineRule="auto"/>
        <w:ind w:left="851" w:hanging="709"/>
        <w:jc w:val="both"/>
        <w:rPr>
          <w:rFonts w:ascii="Times New Roman" w:hAnsi="Times New Roman"/>
          <w:sz w:val="24"/>
          <w:szCs w:val="24"/>
        </w:rPr>
        <w:pPrChange w:id="633" w:author="Мочалов Дмитрий Александрович" w:date="2021-04-06T10:30:00Z">
          <w:pPr>
            <w:pStyle w:val="a7"/>
            <w:numPr>
              <w:ilvl w:val="2"/>
              <w:numId w:val="17"/>
            </w:numPr>
            <w:spacing w:line="276" w:lineRule="auto"/>
            <w:ind w:left="851" w:hanging="709"/>
            <w:jc w:val="both"/>
          </w:pPr>
        </w:pPrChange>
      </w:pPr>
      <w:r w:rsidRPr="005C033D">
        <w:rPr>
          <w:rFonts w:ascii="Times New Roman" w:hAnsi="Times New Roman"/>
          <w:sz w:val="24"/>
          <w:szCs w:val="24"/>
        </w:rPr>
        <w:t>Заказчик выплачивает Подрядчику денежные средства за Работы, фактически выполненные и принятые до даты получения Уведомления, с учетом любых взаимозачетов, предусмотренных положениями настоящего Договора в сроки, предусмотренные п. 4.4 настоящего Договора;</w:t>
      </w:r>
    </w:p>
    <w:p w14:paraId="1F880978" w14:textId="02439A1B" w:rsidR="000332BD" w:rsidRPr="005C033D" w:rsidRDefault="000332BD" w:rsidP="00F50159">
      <w:pPr>
        <w:pStyle w:val="a7"/>
        <w:numPr>
          <w:ilvl w:val="2"/>
          <w:numId w:val="68"/>
        </w:numPr>
        <w:spacing w:line="276" w:lineRule="auto"/>
        <w:ind w:left="851" w:hanging="709"/>
        <w:jc w:val="both"/>
        <w:rPr>
          <w:rFonts w:ascii="Times New Roman" w:hAnsi="Times New Roman"/>
          <w:sz w:val="24"/>
          <w:szCs w:val="24"/>
        </w:rPr>
        <w:pPrChange w:id="634" w:author="Мочалов Дмитрий Александрович" w:date="2021-04-06T10:30:00Z">
          <w:pPr>
            <w:pStyle w:val="a7"/>
            <w:numPr>
              <w:ilvl w:val="2"/>
              <w:numId w:val="17"/>
            </w:numPr>
            <w:spacing w:line="276" w:lineRule="auto"/>
            <w:ind w:left="851" w:hanging="709"/>
            <w:jc w:val="both"/>
          </w:pPr>
        </w:pPrChange>
      </w:pPr>
      <w:r w:rsidRPr="005C033D">
        <w:rPr>
          <w:rFonts w:ascii="Times New Roman" w:hAnsi="Times New Roman"/>
          <w:sz w:val="24"/>
          <w:szCs w:val="24"/>
        </w:rPr>
        <w:t xml:space="preserve">Заказчик имеет право не оплачивать денежные средства, причитающиеся Подрядчику за Работы, фактически выполненные, но не принятые до даты получения Уведомления, пока не будет окончательно установлена сумма затрат Заказчика, возникших в связи с нарушением Подрядчиком своих обязательств по Договору, что не будет рассматриваться как нарушение Заказчиком своих обязательств по оплате Работ и не повлечет наложение штрафных санкций. </w:t>
      </w:r>
      <w:bookmarkStart w:id="635" w:name="ТекстовоеПоле235"/>
      <w:r w:rsidR="00914E6E" w:rsidRPr="005C033D">
        <w:rPr>
          <w:rFonts w:ascii="Times New Roman" w:hAnsi="Times New Roman"/>
          <w:sz w:val="24"/>
          <w:szCs w:val="24"/>
        </w:rPr>
        <w:t>Срок, в течение которого Заказчик должен установить сумму возникших затрат, не может превышать 90 (девяносто) дней.</w:t>
      </w:r>
      <w:bookmarkEnd w:id="635"/>
    </w:p>
    <w:p w14:paraId="40E000E2" w14:textId="34F917E0" w:rsidR="000332BD" w:rsidRPr="005C033D" w:rsidRDefault="000332BD" w:rsidP="00F50159">
      <w:pPr>
        <w:pStyle w:val="a7"/>
        <w:numPr>
          <w:ilvl w:val="2"/>
          <w:numId w:val="68"/>
        </w:numPr>
        <w:spacing w:line="276" w:lineRule="auto"/>
        <w:ind w:left="851" w:hanging="709"/>
        <w:jc w:val="both"/>
        <w:rPr>
          <w:rFonts w:ascii="Times New Roman" w:hAnsi="Times New Roman"/>
          <w:sz w:val="24"/>
          <w:szCs w:val="24"/>
        </w:rPr>
        <w:pPrChange w:id="636" w:author="Мочалов Дмитрий Александрович" w:date="2021-04-06T10:30:00Z">
          <w:pPr>
            <w:pStyle w:val="a7"/>
            <w:numPr>
              <w:ilvl w:val="2"/>
              <w:numId w:val="17"/>
            </w:numPr>
            <w:spacing w:line="276" w:lineRule="auto"/>
            <w:ind w:left="851" w:hanging="709"/>
            <w:jc w:val="both"/>
          </w:pPr>
        </w:pPrChange>
      </w:pPr>
      <w:r w:rsidRPr="005C033D">
        <w:rPr>
          <w:rFonts w:ascii="Times New Roman" w:hAnsi="Times New Roman"/>
          <w:sz w:val="24"/>
          <w:szCs w:val="24"/>
        </w:rPr>
        <w:lastRenderedPageBreak/>
        <w:t xml:space="preserve">В случае расторжения Договора по вине Подрядчика, никакие убытки Подрядчика, связанные с таким расторжением, не </w:t>
      </w:r>
      <w:r w:rsidR="00443676" w:rsidRPr="005C033D">
        <w:rPr>
          <w:rFonts w:ascii="Times New Roman" w:hAnsi="Times New Roman"/>
          <w:sz w:val="24"/>
          <w:szCs w:val="24"/>
        </w:rPr>
        <w:t>подлежат возмещению Заказчиком.</w:t>
      </w:r>
    </w:p>
    <w:p w14:paraId="5579117D" w14:textId="77777777" w:rsidR="007378FA" w:rsidRPr="005C033D" w:rsidRDefault="007378FA" w:rsidP="007378FA">
      <w:pPr>
        <w:pStyle w:val="a7"/>
        <w:spacing w:line="276" w:lineRule="auto"/>
        <w:ind w:left="142"/>
        <w:jc w:val="both"/>
        <w:rPr>
          <w:rFonts w:ascii="Times New Roman" w:hAnsi="Times New Roman"/>
          <w:sz w:val="24"/>
          <w:szCs w:val="24"/>
        </w:rPr>
      </w:pPr>
    </w:p>
    <w:p w14:paraId="6C8EB218" w14:textId="16819ED7" w:rsidR="000332BD" w:rsidRPr="005C033D" w:rsidRDefault="000332BD" w:rsidP="00884E4A">
      <w:pPr>
        <w:pStyle w:val="1"/>
        <w:spacing w:beforeLines="60" w:before="144" w:line="300" w:lineRule="auto"/>
        <w:ind w:left="425"/>
        <w:jc w:val="both"/>
        <w:rPr>
          <w:rFonts w:ascii="Times New Roman" w:hAnsi="Times New Roman"/>
          <w:color w:val="auto"/>
          <w:sz w:val="24"/>
          <w:szCs w:val="24"/>
        </w:rPr>
      </w:pPr>
      <w:bookmarkStart w:id="637" w:name="_Toc406092478"/>
      <w:r w:rsidRPr="005C033D">
        <w:rPr>
          <w:rFonts w:ascii="Times New Roman" w:hAnsi="Times New Roman"/>
          <w:color w:val="auto"/>
          <w:sz w:val="24"/>
          <w:szCs w:val="24"/>
        </w:rPr>
        <w:t>СТАТЬЯ 1</w:t>
      </w:r>
      <w:ins w:id="638" w:author="Мочалов Дмитрий Александрович" w:date="2021-04-06T10:32:00Z">
        <w:r w:rsidR="00F50159">
          <w:rPr>
            <w:rFonts w:ascii="Times New Roman" w:hAnsi="Times New Roman"/>
            <w:color w:val="auto"/>
            <w:sz w:val="24"/>
            <w:szCs w:val="24"/>
          </w:rPr>
          <w:t>5</w:t>
        </w:r>
      </w:ins>
      <w:del w:id="639" w:author="Мочалов Дмитрий Александрович" w:date="2021-04-06T10:32:00Z">
        <w:r w:rsidRPr="005C033D" w:rsidDel="00F50159">
          <w:rPr>
            <w:rFonts w:ascii="Times New Roman" w:hAnsi="Times New Roman"/>
            <w:color w:val="auto"/>
            <w:sz w:val="24"/>
            <w:szCs w:val="24"/>
          </w:rPr>
          <w:delText>6</w:delText>
        </w:r>
      </w:del>
      <w:r w:rsidRPr="005C033D">
        <w:rPr>
          <w:rFonts w:ascii="Times New Roman" w:hAnsi="Times New Roman"/>
          <w:color w:val="auto"/>
          <w:sz w:val="24"/>
          <w:szCs w:val="24"/>
        </w:rPr>
        <w:t>. Порядок разрешения споров</w:t>
      </w:r>
      <w:bookmarkEnd w:id="637"/>
    </w:p>
    <w:p w14:paraId="39533450" w14:textId="279598E0" w:rsidR="000332BD" w:rsidRPr="005C033D" w:rsidRDefault="00F50159" w:rsidP="00F50159">
      <w:pPr>
        <w:pStyle w:val="a7"/>
        <w:spacing w:line="276" w:lineRule="auto"/>
        <w:jc w:val="both"/>
        <w:rPr>
          <w:rFonts w:ascii="Times New Roman" w:hAnsi="Times New Roman"/>
          <w:sz w:val="24"/>
          <w:szCs w:val="24"/>
        </w:rPr>
        <w:pPrChange w:id="640" w:author="Мочалов Дмитрий Александрович" w:date="2021-04-06T10:32:00Z">
          <w:pPr>
            <w:pStyle w:val="a7"/>
            <w:numPr>
              <w:ilvl w:val="1"/>
              <w:numId w:val="18"/>
            </w:numPr>
            <w:spacing w:line="276" w:lineRule="auto"/>
            <w:ind w:left="851" w:hanging="709"/>
            <w:jc w:val="both"/>
          </w:pPr>
        </w:pPrChange>
      </w:pPr>
      <w:ins w:id="641" w:author="Мочалов Дмитрий Александрович" w:date="2021-04-06T10:32:00Z">
        <w:r>
          <w:rPr>
            <w:rFonts w:ascii="Times New Roman" w:hAnsi="Times New Roman"/>
            <w:sz w:val="24"/>
            <w:szCs w:val="24"/>
          </w:rPr>
          <w:t>15.</w:t>
        </w:r>
        <w:proofErr w:type="gramStart"/>
        <w:r>
          <w:rPr>
            <w:rFonts w:ascii="Times New Roman" w:hAnsi="Times New Roman"/>
            <w:sz w:val="24"/>
            <w:szCs w:val="24"/>
          </w:rPr>
          <w:t>1.</w:t>
        </w:r>
      </w:ins>
      <w:r w:rsidR="00AA4613" w:rsidRPr="005C033D">
        <w:rPr>
          <w:rFonts w:ascii="Times New Roman" w:hAnsi="Times New Roman"/>
          <w:sz w:val="24"/>
          <w:szCs w:val="24"/>
        </w:rPr>
        <w:t>П</w:t>
      </w:r>
      <w:r w:rsidR="000332BD" w:rsidRPr="005C033D">
        <w:rPr>
          <w:rFonts w:ascii="Times New Roman" w:hAnsi="Times New Roman"/>
          <w:sz w:val="24"/>
          <w:szCs w:val="24"/>
        </w:rPr>
        <w:t>ри</w:t>
      </w:r>
      <w:proofErr w:type="gramEnd"/>
      <w:r w:rsidR="000332BD" w:rsidRPr="005C033D">
        <w:rPr>
          <w:rFonts w:ascii="Times New Roman" w:hAnsi="Times New Roman"/>
          <w:sz w:val="24"/>
          <w:szCs w:val="24"/>
        </w:rPr>
        <w:t xml:space="preserve"> возникновении споров, требований и (или) претензий по вопросам, предусмотренным Договором или в связи с ним, Стороны обязуются предпринять все возможные и разумные меры по урегулированию их путем переговоров, соблюдение претензионного (досудебного) порядка рассмотрения спора является обязательным для Сторон.</w:t>
      </w:r>
    </w:p>
    <w:p w14:paraId="480AA2A0" w14:textId="169EE27D" w:rsidR="000332BD" w:rsidRPr="005C033D" w:rsidRDefault="00F50159" w:rsidP="00F50159">
      <w:pPr>
        <w:pStyle w:val="a7"/>
        <w:numPr>
          <w:ilvl w:val="1"/>
          <w:numId w:val="69"/>
        </w:numPr>
        <w:spacing w:line="276" w:lineRule="auto"/>
        <w:jc w:val="both"/>
        <w:rPr>
          <w:rFonts w:ascii="Times New Roman" w:hAnsi="Times New Roman"/>
          <w:sz w:val="24"/>
          <w:szCs w:val="24"/>
        </w:rPr>
        <w:pPrChange w:id="642" w:author="Мочалов Дмитрий Александрович" w:date="2021-04-06T10:33:00Z">
          <w:pPr>
            <w:pStyle w:val="a7"/>
            <w:numPr>
              <w:ilvl w:val="1"/>
              <w:numId w:val="18"/>
            </w:numPr>
            <w:spacing w:line="276" w:lineRule="auto"/>
            <w:ind w:left="851" w:hanging="709"/>
            <w:jc w:val="both"/>
          </w:pPr>
        </w:pPrChange>
      </w:pPr>
      <w:ins w:id="643" w:author="Мочалов Дмитрий Александрович" w:date="2021-04-06T10:33:00Z">
        <w:r>
          <w:rPr>
            <w:rFonts w:ascii="Times New Roman" w:hAnsi="Times New Roman"/>
            <w:sz w:val="24"/>
            <w:szCs w:val="24"/>
          </w:rPr>
          <w:t xml:space="preserve"> </w:t>
        </w:r>
      </w:ins>
      <w:r w:rsidR="000332BD" w:rsidRPr="005C033D">
        <w:rPr>
          <w:rFonts w:ascii="Times New Roman" w:hAnsi="Times New Roman"/>
          <w:sz w:val="24"/>
          <w:szCs w:val="24"/>
        </w:rPr>
        <w:t>Споры, возникшие при исполнении Договора, рассматриваются с соблюдением претензионного порядка рассмотрения споров, в Арбитражном суде</w:t>
      </w:r>
      <w:r w:rsidR="00914E6E" w:rsidRPr="005C033D">
        <w:rPr>
          <w:rFonts w:ascii="Times New Roman" w:hAnsi="Times New Roman"/>
          <w:sz w:val="24"/>
          <w:szCs w:val="24"/>
        </w:rPr>
        <w:t xml:space="preserve"> г. Москвы</w:t>
      </w:r>
      <w:r w:rsidR="000332BD" w:rsidRPr="005C033D">
        <w:rPr>
          <w:rFonts w:ascii="Times New Roman" w:hAnsi="Times New Roman"/>
          <w:sz w:val="24"/>
          <w:szCs w:val="24"/>
        </w:rPr>
        <w:t>.</w:t>
      </w:r>
    </w:p>
    <w:p w14:paraId="5B0DAB7D" w14:textId="0BEA89D1" w:rsidR="000332BD" w:rsidRPr="005C033D" w:rsidRDefault="00F50159" w:rsidP="00F50159">
      <w:pPr>
        <w:pStyle w:val="a7"/>
        <w:spacing w:line="276" w:lineRule="auto"/>
        <w:ind w:left="851"/>
        <w:jc w:val="both"/>
        <w:rPr>
          <w:rFonts w:ascii="Times New Roman" w:hAnsi="Times New Roman"/>
          <w:sz w:val="24"/>
          <w:szCs w:val="24"/>
        </w:rPr>
        <w:pPrChange w:id="644" w:author="Мочалов Дмитрий Александрович" w:date="2021-04-06T10:33:00Z">
          <w:pPr>
            <w:pStyle w:val="a7"/>
            <w:numPr>
              <w:ilvl w:val="1"/>
              <w:numId w:val="18"/>
            </w:numPr>
            <w:spacing w:line="276" w:lineRule="auto"/>
            <w:ind w:left="851" w:hanging="709"/>
            <w:jc w:val="both"/>
          </w:pPr>
        </w:pPrChange>
      </w:pPr>
      <w:ins w:id="645" w:author="Мочалов Дмитрий Александрович" w:date="2021-04-06T10:33:00Z">
        <w:r>
          <w:rPr>
            <w:rFonts w:ascii="Times New Roman" w:hAnsi="Times New Roman"/>
            <w:sz w:val="24"/>
            <w:szCs w:val="24"/>
          </w:rPr>
          <w:t>15.</w:t>
        </w:r>
        <w:proofErr w:type="gramStart"/>
        <w:r>
          <w:rPr>
            <w:rFonts w:ascii="Times New Roman" w:hAnsi="Times New Roman"/>
            <w:sz w:val="24"/>
            <w:szCs w:val="24"/>
          </w:rPr>
          <w:t>3.</w:t>
        </w:r>
      </w:ins>
      <w:r w:rsidR="000332BD" w:rsidRPr="005C033D">
        <w:rPr>
          <w:rFonts w:ascii="Times New Roman" w:hAnsi="Times New Roman"/>
          <w:sz w:val="24"/>
          <w:szCs w:val="24"/>
        </w:rPr>
        <w:t>Стороны</w:t>
      </w:r>
      <w:proofErr w:type="gramEnd"/>
      <w:r w:rsidR="000332BD" w:rsidRPr="005C033D">
        <w:rPr>
          <w:rFonts w:ascii="Times New Roman" w:hAnsi="Times New Roman"/>
          <w:sz w:val="24"/>
          <w:szCs w:val="24"/>
        </w:rPr>
        <w:t xml:space="preserve"> устанавливают, что все возможные претензии по Договору должны быть рассмотрены в течение</w:t>
      </w:r>
      <w:r w:rsidR="00914E6E" w:rsidRPr="005C033D">
        <w:rPr>
          <w:rFonts w:ascii="Times New Roman" w:hAnsi="Times New Roman"/>
          <w:sz w:val="24"/>
          <w:szCs w:val="24"/>
        </w:rPr>
        <w:t xml:space="preserve"> 20 (Двадцати) </w:t>
      </w:r>
      <w:r w:rsidR="000332BD" w:rsidRPr="005C033D">
        <w:rPr>
          <w:rFonts w:ascii="Times New Roman" w:hAnsi="Times New Roman"/>
          <w:sz w:val="24"/>
          <w:szCs w:val="24"/>
        </w:rPr>
        <w:t>календарных дней с момента получения претензии.</w:t>
      </w:r>
    </w:p>
    <w:p w14:paraId="2B7EE986" w14:textId="77777777" w:rsidR="007378FA" w:rsidRPr="005C033D" w:rsidRDefault="007378FA" w:rsidP="007378FA">
      <w:pPr>
        <w:pStyle w:val="a7"/>
        <w:spacing w:line="276" w:lineRule="auto"/>
        <w:ind w:left="142"/>
        <w:jc w:val="both"/>
        <w:rPr>
          <w:rFonts w:ascii="Times New Roman" w:hAnsi="Times New Roman"/>
          <w:sz w:val="24"/>
          <w:szCs w:val="24"/>
        </w:rPr>
      </w:pPr>
    </w:p>
    <w:p w14:paraId="3678D2AC" w14:textId="28F16B88" w:rsidR="000332BD" w:rsidRPr="005C033D" w:rsidRDefault="000332BD" w:rsidP="007378FA">
      <w:pPr>
        <w:pStyle w:val="1"/>
        <w:spacing w:beforeLines="60" w:before="144" w:line="300" w:lineRule="auto"/>
        <w:ind w:left="425"/>
        <w:jc w:val="both"/>
        <w:rPr>
          <w:rFonts w:ascii="Times New Roman" w:hAnsi="Times New Roman"/>
          <w:color w:val="auto"/>
          <w:sz w:val="24"/>
          <w:szCs w:val="24"/>
        </w:rPr>
      </w:pPr>
      <w:bookmarkStart w:id="646" w:name="_Toc406092479"/>
      <w:r w:rsidRPr="005C033D">
        <w:rPr>
          <w:rFonts w:ascii="Times New Roman" w:hAnsi="Times New Roman"/>
          <w:color w:val="auto"/>
          <w:sz w:val="24"/>
          <w:szCs w:val="24"/>
        </w:rPr>
        <w:t xml:space="preserve">СТАТЬЯ </w:t>
      </w:r>
      <w:bookmarkStart w:id="647" w:name="_Toc399418704"/>
      <w:r w:rsidRPr="005C033D">
        <w:rPr>
          <w:rFonts w:ascii="Times New Roman" w:hAnsi="Times New Roman"/>
          <w:color w:val="auto"/>
          <w:sz w:val="24"/>
          <w:szCs w:val="24"/>
        </w:rPr>
        <w:t>1</w:t>
      </w:r>
      <w:ins w:id="648" w:author="Мочалов Дмитрий Александрович" w:date="2021-04-06T10:33:00Z">
        <w:r w:rsidR="00F50159">
          <w:rPr>
            <w:rFonts w:ascii="Times New Roman" w:hAnsi="Times New Roman"/>
            <w:color w:val="auto"/>
            <w:sz w:val="24"/>
            <w:szCs w:val="24"/>
          </w:rPr>
          <w:t>6</w:t>
        </w:r>
      </w:ins>
      <w:del w:id="649" w:author="Мочалов Дмитрий Александрович" w:date="2021-04-06T10:33:00Z">
        <w:r w:rsidRPr="005C033D" w:rsidDel="00F50159">
          <w:rPr>
            <w:rFonts w:ascii="Times New Roman" w:hAnsi="Times New Roman"/>
            <w:color w:val="auto"/>
            <w:sz w:val="24"/>
            <w:szCs w:val="24"/>
          </w:rPr>
          <w:delText>7</w:delText>
        </w:r>
      </w:del>
      <w:r w:rsidRPr="005C033D">
        <w:rPr>
          <w:rFonts w:ascii="Times New Roman" w:hAnsi="Times New Roman"/>
          <w:color w:val="auto"/>
          <w:sz w:val="24"/>
          <w:szCs w:val="24"/>
        </w:rPr>
        <w:t xml:space="preserve">. </w:t>
      </w:r>
      <w:bookmarkEnd w:id="647"/>
      <w:r w:rsidRPr="005C033D">
        <w:rPr>
          <w:rFonts w:ascii="Times New Roman" w:hAnsi="Times New Roman"/>
          <w:color w:val="auto"/>
          <w:sz w:val="24"/>
          <w:szCs w:val="24"/>
        </w:rPr>
        <w:t>Прочие условия</w:t>
      </w:r>
      <w:bookmarkEnd w:id="646"/>
    </w:p>
    <w:p w14:paraId="5436D86A" w14:textId="72BD993A" w:rsidR="000332BD" w:rsidRPr="005C033D" w:rsidRDefault="000332BD" w:rsidP="00F50159">
      <w:pPr>
        <w:pStyle w:val="a7"/>
        <w:numPr>
          <w:ilvl w:val="1"/>
          <w:numId w:val="70"/>
        </w:numPr>
        <w:spacing w:line="300" w:lineRule="auto"/>
        <w:jc w:val="both"/>
        <w:rPr>
          <w:rFonts w:ascii="Times New Roman" w:hAnsi="Times New Roman"/>
          <w:sz w:val="24"/>
          <w:szCs w:val="24"/>
        </w:rPr>
        <w:pPrChange w:id="650" w:author="Мочалов Дмитрий Александрович" w:date="2021-04-06T10:33:00Z">
          <w:pPr>
            <w:pStyle w:val="a7"/>
            <w:numPr>
              <w:ilvl w:val="1"/>
              <w:numId w:val="19"/>
            </w:numPr>
            <w:spacing w:line="300" w:lineRule="auto"/>
            <w:ind w:left="851" w:hanging="709"/>
            <w:jc w:val="both"/>
          </w:pPr>
        </w:pPrChange>
      </w:pPr>
      <w:r w:rsidRPr="005C033D">
        <w:rPr>
          <w:rFonts w:ascii="Times New Roman" w:hAnsi="Times New Roman"/>
          <w:sz w:val="24"/>
          <w:szCs w:val="24"/>
        </w:rPr>
        <w:t xml:space="preserve">Все оформляемые в процессе исполнения Договора документы (уведомления, сообщения о готовности к сдаче результатов Работ по Этапам, претензии и т.п.) могут быть направлены другой Стороне в виде письма по электронной почте на адрес Заказчика </w:t>
      </w:r>
      <w:r w:rsidR="00C10158">
        <w:fldChar w:fldCharType="begin"/>
      </w:r>
      <w:r w:rsidR="00C10158">
        <w:instrText xml:space="preserve"> HYPERLINK "https://e.mail.ru/compose/?mailto=mailto%3admochalov@hotelcosmos.ru" \t "_blank" </w:instrText>
      </w:r>
      <w:r w:rsidR="00C10158">
        <w:fldChar w:fldCharType="separate"/>
      </w:r>
      <w:r w:rsidR="00B963F6" w:rsidRPr="005C033D">
        <w:rPr>
          <w:rStyle w:val="a5"/>
          <w:rFonts w:ascii="Times New Roman" w:hAnsi="Times New Roman"/>
          <w:b/>
          <w:color w:val="auto"/>
          <w:sz w:val="24"/>
          <w:szCs w:val="24"/>
          <w:u w:val="none"/>
        </w:rPr>
        <w:t>dmochalov@hotelcosmos.ru</w:t>
      </w:r>
      <w:r w:rsidR="00C10158">
        <w:rPr>
          <w:rStyle w:val="a5"/>
          <w:rFonts w:ascii="Times New Roman" w:hAnsi="Times New Roman"/>
          <w:b/>
          <w:color w:val="auto"/>
          <w:sz w:val="24"/>
          <w:szCs w:val="24"/>
          <w:u w:val="none"/>
        </w:rPr>
        <w:fldChar w:fldCharType="end"/>
      </w:r>
      <w:r w:rsidR="00B963F6" w:rsidRPr="005C033D">
        <w:rPr>
          <w:rFonts w:ascii="Times New Roman" w:hAnsi="Times New Roman"/>
          <w:sz w:val="24"/>
          <w:szCs w:val="24"/>
        </w:rPr>
        <w:t xml:space="preserve"> </w:t>
      </w:r>
      <w:r w:rsidRPr="005C033D">
        <w:rPr>
          <w:rFonts w:ascii="Times New Roman" w:hAnsi="Times New Roman"/>
          <w:sz w:val="24"/>
          <w:szCs w:val="24"/>
        </w:rPr>
        <w:t xml:space="preserve">и адрес Подрядчика </w:t>
      </w:r>
      <w:ins w:id="651" w:author="Мочалов Дмитрий Александрович" w:date="2021-04-06T10:33:00Z">
        <w:r w:rsidR="00F50159">
          <w:rPr>
            <w:rFonts w:ascii="Times New Roman" w:hAnsi="Times New Roman"/>
            <w:sz w:val="24"/>
            <w:szCs w:val="24"/>
          </w:rPr>
          <w:t>___________</w:t>
        </w:r>
      </w:ins>
      <w:del w:id="652" w:author="Мочалов Дмитрий Александрович" w:date="2021-04-06T10:33:00Z">
        <w:r w:rsidR="008B11A0" w:rsidRPr="008B11A0" w:rsidDel="00F50159">
          <w:rPr>
            <w:rFonts w:ascii="Times New Roman" w:hAnsi="Times New Roman"/>
            <w:b/>
            <w:sz w:val="24"/>
            <w:szCs w:val="24"/>
          </w:rPr>
          <w:delText>office@most.ooo</w:delText>
        </w:r>
        <w:r w:rsidR="00FB2005" w:rsidRPr="005C033D" w:rsidDel="00F50159">
          <w:rPr>
            <w:rStyle w:val="a5"/>
            <w:rFonts w:ascii="Times New Roman" w:hAnsi="Times New Roman"/>
            <w:b/>
            <w:color w:val="auto"/>
            <w:sz w:val="24"/>
            <w:szCs w:val="24"/>
            <w:u w:val="none"/>
          </w:rPr>
          <w:delText xml:space="preserve"> </w:delText>
        </w:r>
      </w:del>
      <w:r w:rsidRPr="005C033D">
        <w:rPr>
          <w:rFonts w:ascii="Times New Roman" w:hAnsi="Times New Roman"/>
          <w:sz w:val="24"/>
          <w:szCs w:val="24"/>
        </w:rPr>
        <w:t>с обязательным направлением подлинных экземпляров в течение 5 (</w:t>
      </w:r>
      <w:r w:rsidR="00EB3E28" w:rsidRPr="005C033D">
        <w:rPr>
          <w:rFonts w:ascii="Times New Roman" w:hAnsi="Times New Roman"/>
          <w:sz w:val="24"/>
          <w:szCs w:val="24"/>
        </w:rPr>
        <w:t>П</w:t>
      </w:r>
      <w:r w:rsidRPr="005C033D">
        <w:rPr>
          <w:rFonts w:ascii="Times New Roman" w:hAnsi="Times New Roman"/>
          <w:sz w:val="24"/>
          <w:szCs w:val="24"/>
        </w:rPr>
        <w:t>яти) календарных дней заказным письмом или нарочным, или курьером с описью вложения и уведомлением о получении по почтовому адресу получателя, указанному в статье 22. Документы, перечисленные в п.</w:t>
      </w:r>
      <w:ins w:id="653" w:author="Мочалов Дмитрий Александрович" w:date="2021-04-06T10:33:00Z">
        <w:r w:rsidR="00F50159">
          <w:rPr>
            <w:rFonts w:ascii="Times New Roman" w:hAnsi="Times New Roman"/>
            <w:sz w:val="24"/>
            <w:szCs w:val="24"/>
          </w:rPr>
          <w:t>6</w:t>
        </w:r>
      </w:ins>
      <w:del w:id="654" w:author="Мочалов Дмитрий Александрович" w:date="2021-04-06T10:33:00Z">
        <w:r w:rsidRPr="005C033D" w:rsidDel="00F50159">
          <w:rPr>
            <w:rFonts w:ascii="Times New Roman" w:hAnsi="Times New Roman"/>
            <w:sz w:val="24"/>
            <w:szCs w:val="24"/>
          </w:rPr>
          <w:delText>7</w:delText>
        </w:r>
      </w:del>
      <w:r w:rsidRPr="005C033D">
        <w:rPr>
          <w:rFonts w:ascii="Times New Roman" w:hAnsi="Times New Roman"/>
          <w:sz w:val="24"/>
          <w:szCs w:val="24"/>
        </w:rPr>
        <w:t xml:space="preserve">.1. настоящего </w:t>
      </w:r>
      <w:r w:rsidR="00EB3E28" w:rsidRPr="005C033D">
        <w:rPr>
          <w:rFonts w:ascii="Times New Roman" w:hAnsi="Times New Roman"/>
          <w:sz w:val="24"/>
          <w:szCs w:val="24"/>
        </w:rPr>
        <w:t>Д</w:t>
      </w:r>
      <w:r w:rsidRPr="005C033D">
        <w:rPr>
          <w:rFonts w:ascii="Times New Roman" w:hAnsi="Times New Roman"/>
          <w:sz w:val="24"/>
          <w:szCs w:val="24"/>
        </w:rPr>
        <w:t>оговора, должны быть своевременно предоставлены только в оригиналах, при этом копии, направленные по электронной почте, не будут считаться предоставленными Заказчику. Настоящим Стороны подтверждают, что юридические последствия таких документов наступают с даты их направления Стороне-адресату по электронной почте по указанным в настоящей статье адресам, вне зависимости от даты получения Стороной подлинных экземпляров документов. Любое уведомление, полученное в нерабочий день или после окончания рабочего дня в месте получения, считается полученным на следующий рабочий день в данном месте. В случае уведомления с использованием почтовой либо курьерской связи считается полученным другой стороной с момента, обозначенного в уведомлении о вручении или в уведомлении о получении.</w:t>
      </w:r>
    </w:p>
    <w:p w14:paraId="547AC6C2" w14:textId="1DA6F0CB" w:rsidR="000332BD" w:rsidRPr="005C033D" w:rsidRDefault="000332BD" w:rsidP="00F50159">
      <w:pPr>
        <w:pStyle w:val="a7"/>
        <w:numPr>
          <w:ilvl w:val="1"/>
          <w:numId w:val="70"/>
        </w:numPr>
        <w:spacing w:line="300" w:lineRule="auto"/>
        <w:jc w:val="both"/>
        <w:rPr>
          <w:rFonts w:ascii="Times New Roman" w:hAnsi="Times New Roman"/>
          <w:sz w:val="24"/>
          <w:szCs w:val="24"/>
        </w:rPr>
        <w:pPrChange w:id="655" w:author="Мочалов Дмитрий Александрович" w:date="2021-04-06T10:33:00Z">
          <w:pPr>
            <w:pStyle w:val="a7"/>
            <w:numPr>
              <w:ilvl w:val="1"/>
              <w:numId w:val="19"/>
            </w:numPr>
            <w:spacing w:line="300" w:lineRule="auto"/>
            <w:ind w:left="851" w:hanging="709"/>
            <w:jc w:val="both"/>
          </w:pPr>
        </w:pPrChange>
      </w:pPr>
      <w:r w:rsidRPr="005C033D">
        <w:rPr>
          <w:rFonts w:ascii="Times New Roman" w:hAnsi="Times New Roman"/>
          <w:sz w:val="24"/>
          <w:szCs w:val="24"/>
        </w:rPr>
        <w:t>Подрядчик не имеет права уступать права и обязанности по настоящему Договору без предварительного письменного согласия Заказчика.</w:t>
      </w:r>
    </w:p>
    <w:p w14:paraId="0527F059" w14:textId="134D60C2" w:rsidR="000332BD" w:rsidRPr="005C033D" w:rsidRDefault="000332BD" w:rsidP="00F50159">
      <w:pPr>
        <w:pStyle w:val="a7"/>
        <w:numPr>
          <w:ilvl w:val="1"/>
          <w:numId w:val="70"/>
        </w:numPr>
        <w:spacing w:line="300" w:lineRule="auto"/>
        <w:ind w:left="851" w:hanging="709"/>
        <w:jc w:val="both"/>
        <w:rPr>
          <w:rFonts w:ascii="Times New Roman" w:hAnsi="Times New Roman"/>
          <w:sz w:val="24"/>
          <w:szCs w:val="24"/>
        </w:rPr>
        <w:pPrChange w:id="656" w:author="Мочалов Дмитрий Александрович" w:date="2021-04-06T10:33:00Z">
          <w:pPr>
            <w:pStyle w:val="a7"/>
            <w:numPr>
              <w:ilvl w:val="1"/>
              <w:numId w:val="19"/>
            </w:numPr>
            <w:spacing w:line="300" w:lineRule="auto"/>
            <w:ind w:left="851" w:hanging="709"/>
            <w:jc w:val="both"/>
          </w:pPr>
        </w:pPrChange>
      </w:pPr>
      <w:r w:rsidRPr="005C033D">
        <w:rPr>
          <w:rFonts w:ascii="Times New Roman" w:hAnsi="Times New Roman"/>
          <w:sz w:val="24"/>
          <w:szCs w:val="24"/>
        </w:rPr>
        <w:t>Подрядчик может уступить и передать в залог право требования по настоящему Договору лишь после получения письменного согласия Заказчика</w:t>
      </w:r>
      <w:r w:rsidR="00443676" w:rsidRPr="005C033D">
        <w:rPr>
          <w:rFonts w:ascii="Times New Roman" w:hAnsi="Times New Roman"/>
          <w:sz w:val="24"/>
          <w:szCs w:val="24"/>
        </w:rPr>
        <w:t>.</w:t>
      </w:r>
    </w:p>
    <w:p w14:paraId="6814AC71" w14:textId="3D26C481" w:rsidR="000332BD" w:rsidRPr="005C033D" w:rsidRDefault="000332BD" w:rsidP="00F50159">
      <w:pPr>
        <w:pStyle w:val="a7"/>
        <w:numPr>
          <w:ilvl w:val="1"/>
          <w:numId w:val="70"/>
        </w:numPr>
        <w:spacing w:line="300" w:lineRule="auto"/>
        <w:ind w:left="851" w:hanging="709"/>
        <w:jc w:val="both"/>
        <w:rPr>
          <w:rFonts w:ascii="Times New Roman" w:hAnsi="Times New Roman"/>
          <w:sz w:val="24"/>
          <w:szCs w:val="24"/>
        </w:rPr>
        <w:pPrChange w:id="657" w:author="Мочалов Дмитрий Александрович" w:date="2021-04-06T10:33:00Z">
          <w:pPr>
            <w:pStyle w:val="a7"/>
            <w:numPr>
              <w:ilvl w:val="1"/>
              <w:numId w:val="19"/>
            </w:numPr>
            <w:spacing w:line="300" w:lineRule="auto"/>
            <w:ind w:left="851" w:hanging="709"/>
            <w:jc w:val="both"/>
          </w:pPr>
        </w:pPrChange>
      </w:pPr>
      <w:r w:rsidRPr="005C033D">
        <w:rPr>
          <w:rFonts w:ascii="Times New Roman" w:hAnsi="Times New Roman"/>
          <w:sz w:val="24"/>
          <w:szCs w:val="24"/>
        </w:rPr>
        <w:t xml:space="preserve">Каждая Сторона обязана письменно уведомить об изменении своих реквизитов (в том числе изменение адреса, банковских реквизитов и т.д.) в течение 5 рабочих дней с момента такого изменения (но в любом случае не позднее, чем за 5 рабочих дней до даты оплаты). Уведомление должно быть направлено в соответствии с </w:t>
      </w:r>
      <w:r w:rsidRPr="005C033D">
        <w:rPr>
          <w:rFonts w:ascii="Times New Roman" w:hAnsi="Times New Roman"/>
          <w:sz w:val="24"/>
          <w:szCs w:val="24"/>
        </w:rPr>
        <w:lastRenderedPageBreak/>
        <w:t>п.1</w:t>
      </w:r>
      <w:r w:rsidR="00BB1A0C" w:rsidRPr="005C033D">
        <w:rPr>
          <w:rFonts w:ascii="Times New Roman" w:hAnsi="Times New Roman"/>
          <w:sz w:val="24"/>
          <w:szCs w:val="24"/>
        </w:rPr>
        <w:t>7</w:t>
      </w:r>
      <w:r w:rsidRPr="005C033D">
        <w:rPr>
          <w:rFonts w:ascii="Times New Roman" w:hAnsi="Times New Roman"/>
          <w:sz w:val="24"/>
          <w:szCs w:val="24"/>
        </w:rPr>
        <w:t>.1 и оформлено на бумажном носителе, заверено подписью руководителя и печатью предприятия. В случае не уведомления или несвоевременного уведомления Заказчика, Заказчик не несет ответственность за возникшие в связи с этим неблагоприятные последствия</w:t>
      </w:r>
      <w:r w:rsidR="00443676" w:rsidRPr="005C033D">
        <w:rPr>
          <w:rFonts w:ascii="Times New Roman" w:hAnsi="Times New Roman"/>
          <w:sz w:val="24"/>
          <w:szCs w:val="24"/>
        </w:rPr>
        <w:t>.</w:t>
      </w:r>
    </w:p>
    <w:p w14:paraId="7C285D63" w14:textId="39601666" w:rsidR="000332BD" w:rsidRPr="005C033D" w:rsidRDefault="000332BD" w:rsidP="00F50159">
      <w:pPr>
        <w:pStyle w:val="a7"/>
        <w:numPr>
          <w:ilvl w:val="1"/>
          <w:numId w:val="70"/>
        </w:numPr>
        <w:spacing w:line="300" w:lineRule="auto"/>
        <w:ind w:left="851" w:hanging="709"/>
        <w:jc w:val="both"/>
        <w:rPr>
          <w:rFonts w:ascii="Times New Roman" w:hAnsi="Times New Roman"/>
          <w:sz w:val="24"/>
          <w:szCs w:val="24"/>
        </w:rPr>
        <w:pPrChange w:id="658" w:author="Мочалов Дмитрий Александрович" w:date="2021-04-06T10:33:00Z">
          <w:pPr>
            <w:pStyle w:val="a7"/>
            <w:numPr>
              <w:ilvl w:val="1"/>
              <w:numId w:val="19"/>
            </w:numPr>
            <w:spacing w:line="300" w:lineRule="auto"/>
            <w:ind w:left="851" w:hanging="709"/>
            <w:jc w:val="both"/>
          </w:pPr>
        </w:pPrChange>
      </w:pPr>
      <w:r w:rsidRPr="005C033D">
        <w:rPr>
          <w:rFonts w:ascii="Times New Roman" w:hAnsi="Times New Roman"/>
          <w:sz w:val="24"/>
          <w:szCs w:val="24"/>
        </w:rPr>
        <w:t>В случае, если в результате нарушения сроков предоставления уведомления или неправильного указания Стороной-получателем реквизитов для оплаты, платежи были произведены по неправильным реквизитам, Сторона-плательщик считается надлежаще исполнившей обязанности по оплате. При этом, если перечисленные денежные средства возвратятся на расчетный счет Стороны-плательщика, Сторона-плательщик обязана перечислить полученные денежные средства Стороне-получателю, удержав при этом в одностороннем порядке сумму убытков, понесенных в результате перечисления денежных средств по неправильным реквизитам.</w:t>
      </w:r>
    </w:p>
    <w:p w14:paraId="3393A636" w14:textId="4584FAB7" w:rsidR="000332BD" w:rsidRPr="005C033D" w:rsidRDefault="000332BD" w:rsidP="00F50159">
      <w:pPr>
        <w:pStyle w:val="a7"/>
        <w:numPr>
          <w:ilvl w:val="1"/>
          <w:numId w:val="70"/>
        </w:numPr>
        <w:spacing w:line="300" w:lineRule="auto"/>
        <w:ind w:left="851" w:hanging="709"/>
        <w:jc w:val="both"/>
        <w:rPr>
          <w:rFonts w:ascii="Times New Roman" w:hAnsi="Times New Roman"/>
          <w:sz w:val="24"/>
          <w:szCs w:val="24"/>
        </w:rPr>
        <w:pPrChange w:id="659" w:author="Мочалов Дмитрий Александрович" w:date="2021-04-06T10:33:00Z">
          <w:pPr>
            <w:pStyle w:val="a7"/>
            <w:numPr>
              <w:ilvl w:val="1"/>
              <w:numId w:val="19"/>
            </w:numPr>
            <w:spacing w:line="300" w:lineRule="auto"/>
            <w:ind w:left="851" w:hanging="709"/>
            <w:jc w:val="both"/>
          </w:pPr>
        </w:pPrChange>
      </w:pPr>
      <w:r w:rsidRPr="005C033D">
        <w:rPr>
          <w:rFonts w:ascii="Times New Roman" w:hAnsi="Times New Roman"/>
          <w:sz w:val="24"/>
          <w:szCs w:val="24"/>
        </w:rPr>
        <w:t xml:space="preserve">Все положения </w:t>
      </w:r>
      <w:r w:rsidR="00B7075F" w:rsidRPr="005C033D">
        <w:rPr>
          <w:rFonts w:ascii="Times New Roman" w:hAnsi="Times New Roman"/>
          <w:sz w:val="24"/>
          <w:szCs w:val="24"/>
        </w:rPr>
        <w:t>Д</w:t>
      </w:r>
      <w:r w:rsidRPr="005C033D">
        <w:rPr>
          <w:rFonts w:ascii="Times New Roman" w:hAnsi="Times New Roman"/>
          <w:sz w:val="24"/>
          <w:szCs w:val="24"/>
        </w:rPr>
        <w:t>оговора обязательны для правопреемников и законных представителей Заказчика и Подрядчика. По всем иным вопросам, не урегулированным настоящим Договором, Стороны руководствуются действующим законодательством Российской Федерации.</w:t>
      </w:r>
    </w:p>
    <w:p w14:paraId="427B9A40" w14:textId="785D7FF2" w:rsidR="007378FA" w:rsidRPr="005C033D" w:rsidRDefault="000332BD" w:rsidP="00F50159">
      <w:pPr>
        <w:pStyle w:val="a7"/>
        <w:numPr>
          <w:ilvl w:val="1"/>
          <w:numId w:val="70"/>
        </w:numPr>
        <w:spacing w:line="300" w:lineRule="auto"/>
        <w:ind w:left="851" w:hanging="709"/>
        <w:jc w:val="both"/>
        <w:rPr>
          <w:rFonts w:ascii="Times New Roman" w:hAnsi="Times New Roman"/>
          <w:sz w:val="24"/>
          <w:szCs w:val="24"/>
        </w:rPr>
        <w:pPrChange w:id="660" w:author="Мочалов Дмитрий Александрович" w:date="2021-04-06T10:33:00Z">
          <w:pPr>
            <w:pStyle w:val="a7"/>
            <w:numPr>
              <w:ilvl w:val="1"/>
              <w:numId w:val="19"/>
            </w:numPr>
            <w:spacing w:line="300" w:lineRule="auto"/>
            <w:ind w:left="851" w:hanging="709"/>
            <w:jc w:val="both"/>
          </w:pPr>
        </w:pPrChange>
      </w:pPr>
      <w:r w:rsidRPr="005C033D">
        <w:rPr>
          <w:rFonts w:ascii="Times New Roman" w:hAnsi="Times New Roman"/>
          <w:sz w:val="24"/>
          <w:szCs w:val="24"/>
        </w:rPr>
        <w:t>Все приложения к настоящему Договору явля</w:t>
      </w:r>
      <w:r w:rsidR="00443676" w:rsidRPr="005C033D">
        <w:rPr>
          <w:rFonts w:ascii="Times New Roman" w:hAnsi="Times New Roman"/>
          <w:sz w:val="24"/>
          <w:szCs w:val="24"/>
        </w:rPr>
        <w:t>ются его неотъемлемыми частями.</w:t>
      </w:r>
    </w:p>
    <w:p w14:paraId="6732063A" w14:textId="60FFC2DA" w:rsidR="000332BD" w:rsidRPr="005C033D" w:rsidRDefault="000332BD" w:rsidP="00D620A1">
      <w:pPr>
        <w:pStyle w:val="1"/>
        <w:spacing w:before="120" w:line="300" w:lineRule="auto"/>
        <w:jc w:val="both"/>
        <w:rPr>
          <w:rFonts w:ascii="Times New Roman" w:hAnsi="Times New Roman"/>
          <w:color w:val="auto"/>
          <w:sz w:val="24"/>
          <w:szCs w:val="24"/>
        </w:rPr>
      </w:pPr>
      <w:bookmarkStart w:id="661" w:name="_Toc406092480"/>
      <w:r w:rsidRPr="005C033D">
        <w:rPr>
          <w:rFonts w:ascii="Times New Roman" w:hAnsi="Times New Roman"/>
          <w:color w:val="auto"/>
          <w:sz w:val="24"/>
          <w:szCs w:val="24"/>
        </w:rPr>
        <w:t xml:space="preserve">СТАТЬЯ </w:t>
      </w:r>
      <w:bookmarkStart w:id="662" w:name="_Toc399418705"/>
      <w:r w:rsidRPr="005C033D">
        <w:rPr>
          <w:rFonts w:ascii="Times New Roman" w:hAnsi="Times New Roman"/>
          <w:color w:val="auto"/>
          <w:sz w:val="24"/>
          <w:szCs w:val="24"/>
        </w:rPr>
        <w:t>1</w:t>
      </w:r>
      <w:ins w:id="663" w:author="Мочалов Дмитрий Александрович" w:date="2021-04-06T10:34:00Z">
        <w:r w:rsidR="00F50159">
          <w:rPr>
            <w:rFonts w:ascii="Times New Roman" w:hAnsi="Times New Roman"/>
            <w:color w:val="auto"/>
            <w:sz w:val="24"/>
            <w:szCs w:val="24"/>
          </w:rPr>
          <w:t>7</w:t>
        </w:r>
      </w:ins>
      <w:del w:id="664" w:author="Мочалов Дмитрий Александрович" w:date="2021-04-06T10:34:00Z">
        <w:r w:rsidRPr="005C033D" w:rsidDel="00F50159">
          <w:rPr>
            <w:rFonts w:ascii="Times New Roman" w:hAnsi="Times New Roman"/>
            <w:color w:val="auto"/>
            <w:sz w:val="24"/>
            <w:szCs w:val="24"/>
          </w:rPr>
          <w:delText>8</w:delText>
        </w:r>
      </w:del>
      <w:r w:rsidRPr="005C033D">
        <w:rPr>
          <w:rFonts w:ascii="Times New Roman" w:hAnsi="Times New Roman"/>
          <w:color w:val="auto"/>
          <w:sz w:val="24"/>
          <w:szCs w:val="24"/>
        </w:rPr>
        <w:t xml:space="preserve">. </w:t>
      </w:r>
      <w:bookmarkEnd w:id="662"/>
      <w:r w:rsidR="002F72F9" w:rsidRPr="005C033D">
        <w:rPr>
          <w:rFonts w:ascii="Times New Roman" w:hAnsi="Times New Roman"/>
          <w:color w:val="auto"/>
          <w:sz w:val="24"/>
          <w:szCs w:val="24"/>
        </w:rPr>
        <w:t>Вступление договора в силу и срок действия договора</w:t>
      </w:r>
      <w:bookmarkEnd w:id="661"/>
    </w:p>
    <w:p w14:paraId="2680BFDC" w14:textId="0FCE35FB" w:rsidR="000332BD" w:rsidRPr="005C033D" w:rsidRDefault="000332BD" w:rsidP="00F50159">
      <w:pPr>
        <w:pStyle w:val="a7"/>
        <w:numPr>
          <w:ilvl w:val="1"/>
          <w:numId w:val="71"/>
        </w:numPr>
        <w:spacing w:line="300" w:lineRule="auto"/>
        <w:jc w:val="both"/>
        <w:rPr>
          <w:rFonts w:ascii="Times New Roman" w:hAnsi="Times New Roman"/>
          <w:sz w:val="24"/>
          <w:szCs w:val="24"/>
        </w:rPr>
        <w:pPrChange w:id="665" w:author="Мочалов Дмитрий Александрович" w:date="2021-04-06T10:34:00Z">
          <w:pPr>
            <w:pStyle w:val="a7"/>
            <w:numPr>
              <w:ilvl w:val="1"/>
              <w:numId w:val="50"/>
            </w:numPr>
            <w:spacing w:line="300" w:lineRule="auto"/>
            <w:ind w:left="851" w:hanging="709"/>
            <w:jc w:val="both"/>
          </w:pPr>
        </w:pPrChange>
      </w:pPr>
      <w:r w:rsidRPr="005C033D">
        <w:rPr>
          <w:rFonts w:ascii="Times New Roman" w:hAnsi="Times New Roman"/>
          <w:sz w:val="24"/>
          <w:szCs w:val="24"/>
        </w:rPr>
        <w:t>Договор вступает в силу с момента его подписания, заменяет собой все предыдущие письменные и устные переговоры, заявления и договоренности Сторон в отношении предмета условий Договора и действует до выполнения Сторонами всех своих обязательств. Любые изменения и дополнения, меняющие условия Договора, должны быть совершены только в письменной форме и подписаны обеими Сторонами, при этом в данном случае обмен документами в факсимильной и электронной форме, предусмотренный п.17.1. не влечет для Сторон юридических последствий.</w:t>
      </w:r>
    </w:p>
    <w:p w14:paraId="0F3120A1" w14:textId="7743D0F9" w:rsidR="007378FA" w:rsidRPr="005C033D" w:rsidRDefault="000332BD" w:rsidP="00F50159">
      <w:pPr>
        <w:pStyle w:val="a7"/>
        <w:numPr>
          <w:ilvl w:val="1"/>
          <w:numId w:val="71"/>
        </w:numPr>
        <w:spacing w:line="300" w:lineRule="auto"/>
        <w:jc w:val="both"/>
        <w:rPr>
          <w:rFonts w:ascii="Times New Roman" w:hAnsi="Times New Roman"/>
          <w:sz w:val="24"/>
          <w:szCs w:val="24"/>
        </w:rPr>
        <w:pPrChange w:id="666" w:author="Мочалов Дмитрий Александрович" w:date="2021-04-06T10:34:00Z">
          <w:pPr>
            <w:pStyle w:val="a7"/>
            <w:numPr>
              <w:ilvl w:val="1"/>
              <w:numId w:val="50"/>
            </w:numPr>
            <w:spacing w:line="300" w:lineRule="auto"/>
            <w:ind w:left="851" w:hanging="709"/>
            <w:jc w:val="both"/>
          </w:pPr>
        </w:pPrChange>
      </w:pPr>
      <w:r w:rsidRPr="005C033D">
        <w:rPr>
          <w:rFonts w:ascii="Times New Roman" w:hAnsi="Times New Roman"/>
          <w:sz w:val="24"/>
          <w:szCs w:val="24"/>
        </w:rPr>
        <w:t>Договор подписан в двух экземплярах равной юридической силы по одному экземпляру для каждой Стороны.</w:t>
      </w:r>
    </w:p>
    <w:p w14:paraId="10DF8F29" w14:textId="7223C63D" w:rsidR="000332BD" w:rsidRPr="005C033D" w:rsidRDefault="000332BD" w:rsidP="00024752">
      <w:pPr>
        <w:pStyle w:val="1"/>
        <w:spacing w:before="240" w:after="120" w:line="300" w:lineRule="auto"/>
        <w:ind w:left="425" w:hanging="709"/>
        <w:jc w:val="both"/>
        <w:rPr>
          <w:rFonts w:ascii="Times New Roman" w:hAnsi="Times New Roman"/>
          <w:color w:val="auto"/>
          <w:sz w:val="24"/>
          <w:szCs w:val="24"/>
        </w:rPr>
      </w:pPr>
      <w:bookmarkStart w:id="667" w:name="_Toc406092482"/>
      <w:r w:rsidRPr="005C033D">
        <w:rPr>
          <w:rFonts w:ascii="Times New Roman" w:hAnsi="Times New Roman"/>
          <w:color w:val="auto"/>
          <w:sz w:val="24"/>
          <w:szCs w:val="24"/>
        </w:rPr>
        <w:t xml:space="preserve">СТАТЬЯ </w:t>
      </w:r>
      <w:r w:rsidR="00D357AE" w:rsidRPr="005C033D">
        <w:rPr>
          <w:rFonts w:ascii="Times New Roman" w:hAnsi="Times New Roman"/>
          <w:color w:val="auto"/>
          <w:sz w:val="24"/>
          <w:szCs w:val="24"/>
        </w:rPr>
        <w:t>1</w:t>
      </w:r>
      <w:ins w:id="668" w:author="Мочалов Дмитрий Александрович" w:date="2021-04-06T10:34:00Z">
        <w:r w:rsidR="00F50159">
          <w:rPr>
            <w:rFonts w:ascii="Times New Roman" w:hAnsi="Times New Roman"/>
            <w:color w:val="auto"/>
            <w:sz w:val="24"/>
            <w:szCs w:val="24"/>
          </w:rPr>
          <w:t>8</w:t>
        </w:r>
      </w:ins>
      <w:del w:id="669" w:author="Мочалов Дмитрий Александрович" w:date="2021-04-06T10:34:00Z">
        <w:r w:rsidR="00D357AE" w:rsidRPr="005C033D" w:rsidDel="00F50159">
          <w:rPr>
            <w:rFonts w:ascii="Times New Roman" w:hAnsi="Times New Roman"/>
            <w:color w:val="auto"/>
            <w:sz w:val="24"/>
            <w:szCs w:val="24"/>
          </w:rPr>
          <w:delText>9</w:delText>
        </w:r>
      </w:del>
      <w:r w:rsidRPr="005C033D">
        <w:rPr>
          <w:rFonts w:ascii="Times New Roman" w:hAnsi="Times New Roman"/>
          <w:color w:val="auto"/>
          <w:sz w:val="24"/>
          <w:szCs w:val="24"/>
        </w:rPr>
        <w:t>. Приложения</w:t>
      </w:r>
      <w:bookmarkEnd w:id="667"/>
    </w:p>
    <w:p w14:paraId="6B83DF86" w14:textId="01F5451A" w:rsidR="000332BD" w:rsidRPr="005C033D" w:rsidRDefault="000332BD" w:rsidP="00B7075F">
      <w:pPr>
        <w:pStyle w:val="a6"/>
        <w:spacing w:beforeLines="40" w:before="96" w:afterLines="40" w:after="96" w:line="300" w:lineRule="auto"/>
        <w:ind w:left="2268" w:hanging="1908"/>
        <w:jc w:val="both"/>
        <w:rPr>
          <w:rFonts w:ascii="Times New Roman" w:hAnsi="Times New Roman"/>
          <w:sz w:val="24"/>
          <w:szCs w:val="24"/>
        </w:rPr>
      </w:pPr>
      <w:r w:rsidRPr="005C033D">
        <w:rPr>
          <w:rFonts w:ascii="Times New Roman" w:hAnsi="Times New Roman"/>
          <w:sz w:val="24"/>
          <w:szCs w:val="24"/>
        </w:rPr>
        <w:t>Приложение №1</w:t>
      </w:r>
      <w:r w:rsidR="00443676" w:rsidRPr="005C033D">
        <w:rPr>
          <w:rFonts w:ascii="Times New Roman" w:hAnsi="Times New Roman"/>
          <w:sz w:val="24"/>
          <w:szCs w:val="24"/>
        </w:rPr>
        <w:tab/>
      </w:r>
      <w:r w:rsidR="00D357AE" w:rsidRPr="005C033D">
        <w:rPr>
          <w:rFonts w:ascii="Times New Roman" w:hAnsi="Times New Roman"/>
          <w:sz w:val="24"/>
          <w:szCs w:val="24"/>
        </w:rPr>
        <w:t>Техническое з</w:t>
      </w:r>
      <w:r w:rsidRPr="005C033D">
        <w:rPr>
          <w:rFonts w:ascii="Times New Roman" w:hAnsi="Times New Roman"/>
          <w:sz w:val="24"/>
          <w:szCs w:val="24"/>
        </w:rPr>
        <w:t>адание;</w:t>
      </w:r>
    </w:p>
    <w:p w14:paraId="3D230A65" w14:textId="5C9AC20F" w:rsidR="000332BD" w:rsidRPr="005C033D" w:rsidRDefault="00443676" w:rsidP="00B7075F">
      <w:pPr>
        <w:pStyle w:val="a6"/>
        <w:spacing w:beforeLines="40" w:before="96" w:afterLines="40" w:after="96" w:line="300" w:lineRule="auto"/>
        <w:ind w:left="2268" w:hanging="1908"/>
        <w:jc w:val="both"/>
        <w:rPr>
          <w:rFonts w:ascii="Times New Roman" w:hAnsi="Times New Roman"/>
          <w:sz w:val="24"/>
          <w:szCs w:val="24"/>
        </w:rPr>
      </w:pPr>
      <w:r w:rsidRPr="005C033D">
        <w:rPr>
          <w:rFonts w:ascii="Times New Roman" w:hAnsi="Times New Roman"/>
          <w:sz w:val="24"/>
          <w:szCs w:val="24"/>
        </w:rPr>
        <w:t>Приложение №2</w:t>
      </w:r>
      <w:r w:rsidRPr="005C033D">
        <w:rPr>
          <w:rFonts w:ascii="Times New Roman" w:hAnsi="Times New Roman"/>
          <w:sz w:val="24"/>
          <w:szCs w:val="24"/>
        </w:rPr>
        <w:tab/>
      </w:r>
      <w:r w:rsidR="008B0A7B" w:rsidRPr="005C033D">
        <w:rPr>
          <w:rFonts w:ascii="Times New Roman" w:hAnsi="Times New Roman"/>
          <w:sz w:val="24"/>
          <w:szCs w:val="24"/>
        </w:rPr>
        <w:t>Сводная смета</w:t>
      </w:r>
      <w:r w:rsidR="000332BD" w:rsidRPr="005C033D">
        <w:rPr>
          <w:rFonts w:ascii="Times New Roman" w:hAnsi="Times New Roman"/>
          <w:sz w:val="24"/>
          <w:szCs w:val="24"/>
        </w:rPr>
        <w:t>;</w:t>
      </w:r>
    </w:p>
    <w:p w14:paraId="38DCD8A9" w14:textId="6CBCD370" w:rsidR="00B7075F" w:rsidRPr="005C033D" w:rsidRDefault="00B7075F" w:rsidP="00B7075F">
      <w:pPr>
        <w:pStyle w:val="a6"/>
        <w:spacing w:beforeLines="40" w:before="96" w:afterLines="40" w:after="96" w:line="300" w:lineRule="auto"/>
        <w:ind w:left="2268" w:hanging="1908"/>
        <w:jc w:val="both"/>
        <w:rPr>
          <w:rFonts w:ascii="Times New Roman" w:hAnsi="Times New Roman"/>
          <w:sz w:val="24"/>
          <w:szCs w:val="24"/>
        </w:rPr>
      </w:pPr>
      <w:r w:rsidRPr="005C033D">
        <w:rPr>
          <w:rFonts w:ascii="Times New Roman" w:hAnsi="Times New Roman"/>
          <w:sz w:val="24"/>
          <w:szCs w:val="24"/>
        </w:rPr>
        <w:t>Приложение №2.1</w:t>
      </w:r>
      <w:r w:rsidRPr="005C033D">
        <w:rPr>
          <w:rFonts w:ascii="Times New Roman" w:hAnsi="Times New Roman"/>
          <w:sz w:val="24"/>
          <w:szCs w:val="24"/>
        </w:rPr>
        <w:tab/>
        <w:t>Протокол соглашения о договорной цене;</w:t>
      </w:r>
    </w:p>
    <w:p w14:paraId="0452A222" w14:textId="634E00CF" w:rsidR="000332BD" w:rsidRPr="005C033D" w:rsidRDefault="00443676" w:rsidP="00B7075F">
      <w:pPr>
        <w:pStyle w:val="a6"/>
        <w:spacing w:beforeLines="40" w:before="96" w:afterLines="40" w:after="96" w:line="300" w:lineRule="auto"/>
        <w:ind w:left="2268" w:hanging="1908"/>
        <w:jc w:val="both"/>
        <w:rPr>
          <w:rFonts w:ascii="Times New Roman" w:hAnsi="Times New Roman"/>
          <w:sz w:val="24"/>
          <w:szCs w:val="24"/>
        </w:rPr>
      </w:pPr>
      <w:r w:rsidRPr="005C033D">
        <w:rPr>
          <w:rFonts w:ascii="Times New Roman" w:hAnsi="Times New Roman"/>
          <w:sz w:val="24"/>
          <w:szCs w:val="24"/>
        </w:rPr>
        <w:t>Приложение №3</w:t>
      </w:r>
      <w:r w:rsidRPr="005C033D">
        <w:rPr>
          <w:rFonts w:ascii="Times New Roman" w:hAnsi="Times New Roman"/>
          <w:sz w:val="24"/>
          <w:szCs w:val="24"/>
        </w:rPr>
        <w:tab/>
      </w:r>
      <w:r w:rsidR="008B0A7B" w:rsidRPr="005C033D">
        <w:rPr>
          <w:rFonts w:ascii="Times New Roman" w:hAnsi="Times New Roman"/>
          <w:sz w:val="24"/>
          <w:szCs w:val="24"/>
        </w:rPr>
        <w:t>Календарный план</w:t>
      </w:r>
      <w:r w:rsidR="000332BD" w:rsidRPr="005C033D">
        <w:rPr>
          <w:rFonts w:ascii="Times New Roman" w:hAnsi="Times New Roman"/>
          <w:sz w:val="24"/>
          <w:szCs w:val="24"/>
        </w:rPr>
        <w:t>;</w:t>
      </w:r>
    </w:p>
    <w:p w14:paraId="0DF8DC24" w14:textId="77E754E7" w:rsidR="00757D2F" w:rsidRPr="005C033D" w:rsidRDefault="0070104F" w:rsidP="00757D2F">
      <w:pPr>
        <w:pStyle w:val="a6"/>
        <w:spacing w:beforeLines="40" w:before="96" w:afterLines="40" w:after="96" w:line="300" w:lineRule="auto"/>
        <w:ind w:left="2268" w:hanging="1908"/>
        <w:jc w:val="both"/>
        <w:rPr>
          <w:rFonts w:ascii="Times New Roman" w:hAnsi="Times New Roman"/>
          <w:sz w:val="24"/>
          <w:szCs w:val="24"/>
        </w:rPr>
      </w:pPr>
      <w:r>
        <w:rPr>
          <w:rFonts w:ascii="Times New Roman" w:hAnsi="Times New Roman"/>
          <w:sz w:val="24"/>
          <w:szCs w:val="24"/>
        </w:rPr>
        <w:t>Приложение №4</w:t>
      </w:r>
      <w:r w:rsidR="00443676" w:rsidRPr="005C033D">
        <w:rPr>
          <w:rFonts w:ascii="Times New Roman" w:hAnsi="Times New Roman"/>
          <w:sz w:val="24"/>
          <w:szCs w:val="24"/>
        </w:rPr>
        <w:tab/>
      </w:r>
      <w:r w:rsidR="000332BD" w:rsidRPr="005C033D">
        <w:rPr>
          <w:rFonts w:ascii="Times New Roman" w:hAnsi="Times New Roman"/>
          <w:sz w:val="24"/>
          <w:szCs w:val="24"/>
        </w:rPr>
        <w:t>Реестр переданной документации между Заказчиком и Подрядчиком;</w:t>
      </w:r>
    </w:p>
    <w:p w14:paraId="03A3C2AF" w14:textId="44B39995" w:rsidR="007378FA" w:rsidRPr="005C033D" w:rsidRDefault="000332BD" w:rsidP="00024752">
      <w:pPr>
        <w:pStyle w:val="1"/>
        <w:spacing w:before="240" w:after="120" w:line="300" w:lineRule="auto"/>
        <w:ind w:left="425" w:hanging="709"/>
        <w:jc w:val="both"/>
        <w:rPr>
          <w:rFonts w:ascii="Times New Roman" w:hAnsi="Times New Roman"/>
          <w:color w:val="auto"/>
          <w:sz w:val="24"/>
          <w:szCs w:val="24"/>
        </w:rPr>
      </w:pPr>
      <w:bookmarkStart w:id="670" w:name="_Toc406092483"/>
      <w:r w:rsidRPr="005C033D">
        <w:rPr>
          <w:rFonts w:ascii="Times New Roman" w:hAnsi="Times New Roman"/>
          <w:color w:val="auto"/>
          <w:sz w:val="24"/>
          <w:szCs w:val="24"/>
        </w:rPr>
        <w:lastRenderedPageBreak/>
        <w:t>СТАТЬЯ 21. Юридические адреса и реквизиты сторон</w:t>
      </w:r>
      <w:bookmarkEnd w:id="6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8"/>
        <w:gridCol w:w="4585"/>
      </w:tblGrid>
      <w:tr w:rsidR="007378FA" w:rsidRPr="005C033D" w14:paraId="0D071C5F" w14:textId="77777777" w:rsidTr="003151B3">
        <w:trPr>
          <w:trHeight w:val="3534"/>
        </w:trPr>
        <w:tc>
          <w:tcPr>
            <w:tcW w:w="4618" w:type="dxa"/>
            <w:tcBorders>
              <w:top w:val="single" w:sz="4" w:space="0" w:color="auto"/>
              <w:left w:val="single" w:sz="4" w:space="0" w:color="auto"/>
              <w:bottom w:val="single" w:sz="4" w:space="0" w:color="auto"/>
              <w:right w:val="single" w:sz="4" w:space="0" w:color="auto"/>
            </w:tcBorders>
          </w:tcPr>
          <w:p w14:paraId="71F10BFA" w14:textId="77777777" w:rsidR="007F516D" w:rsidRPr="005C033D" w:rsidRDefault="007F516D" w:rsidP="005933B9">
            <w:pPr>
              <w:spacing w:after="0" w:line="360" w:lineRule="auto"/>
              <w:jc w:val="both"/>
              <w:rPr>
                <w:rFonts w:ascii="Times New Roman" w:hAnsi="Times New Roman"/>
                <w:sz w:val="24"/>
                <w:szCs w:val="24"/>
                <w:lang w:eastAsia="ru-RU"/>
              </w:rPr>
            </w:pPr>
          </w:p>
          <w:p w14:paraId="3C705A50" w14:textId="77777777" w:rsidR="007378FA" w:rsidRPr="005C033D" w:rsidRDefault="007378FA" w:rsidP="005933B9">
            <w:pPr>
              <w:spacing w:after="0" w:line="360" w:lineRule="auto"/>
              <w:jc w:val="both"/>
              <w:rPr>
                <w:rFonts w:ascii="Times New Roman" w:hAnsi="Times New Roman"/>
                <w:sz w:val="24"/>
                <w:szCs w:val="24"/>
                <w:lang w:eastAsia="ru-RU"/>
              </w:rPr>
            </w:pPr>
            <w:r w:rsidRPr="005C033D">
              <w:rPr>
                <w:rFonts w:ascii="Times New Roman" w:hAnsi="Times New Roman"/>
                <w:sz w:val="24"/>
                <w:szCs w:val="24"/>
                <w:lang w:eastAsia="ru-RU"/>
              </w:rPr>
              <w:t>От ЗАКАЗЧИКА</w:t>
            </w:r>
          </w:p>
          <w:p w14:paraId="3D458561" w14:textId="77777777" w:rsidR="007378FA" w:rsidRPr="005C033D" w:rsidRDefault="007378FA" w:rsidP="007378FA">
            <w:pPr>
              <w:spacing w:after="0" w:line="360" w:lineRule="auto"/>
              <w:jc w:val="both"/>
              <w:rPr>
                <w:rFonts w:ascii="Times New Roman" w:hAnsi="Times New Roman"/>
                <w:b/>
                <w:sz w:val="24"/>
                <w:szCs w:val="24"/>
                <w:lang w:eastAsia="ru-RU"/>
              </w:rPr>
            </w:pPr>
            <w:r w:rsidRPr="005C033D">
              <w:rPr>
                <w:rFonts w:ascii="Times New Roman" w:hAnsi="Times New Roman"/>
                <w:b/>
                <w:sz w:val="24"/>
                <w:szCs w:val="24"/>
                <w:lang w:eastAsia="ru-RU"/>
              </w:rPr>
              <w:t>ПАО «ГК «КОСМОС»</w:t>
            </w:r>
          </w:p>
          <w:p w14:paraId="2F1ABDAB" w14:textId="77777777" w:rsidR="007378FA" w:rsidRPr="005C033D" w:rsidRDefault="007378FA" w:rsidP="00B963F6">
            <w:pPr>
              <w:spacing w:after="0" w:line="360" w:lineRule="auto"/>
              <w:rPr>
                <w:rFonts w:ascii="Times New Roman" w:hAnsi="Times New Roman"/>
                <w:sz w:val="24"/>
                <w:szCs w:val="24"/>
                <w:lang w:eastAsia="ru-RU"/>
              </w:rPr>
            </w:pPr>
            <w:r w:rsidRPr="005C033D">
              <w:rPr>
                <w:rFonts w:ascii="Times New Roman" w:hAnsi="Times New Roman"/>
                <w:sz w:val="24"/>
                <w:szCs w:val="24"/>
                <w:lang w:eastAsia="ru-RU"/>
              </w:rPr>
              <w:t>Адрес юридического лица: 129366, г. Москва, Проспект Мира дом 150</w:t>
            </w:r>
          </w:p>
          <w:p w14:paraId="2FEB2463" w14:textId="77777777" w:rsidR="007378FA" w:rsidRPr="005C033D" w:rsidRDefault="007378FA" w:rsidP="00B963F6">
            <w:pPr>
              <w:spacing w:after="0" w:line="360" w:lineRule="auto"/>
              <w:rPr>
                <w:rFonts w:ascii="Times New Roman" w:hAnsi="Times New Roman"/>
                <w:sz w:val="24"/>
                <w:szCs w:val="24"/>
                <w:lang w:eastAsia="ru-RU"/>
              </w:rPr>
            </w:pPr>
            <w:r w:rsidRPr="005C033D">
              <w:rPr>
                <w:rFonts w:ascii="Times New Roman" w:hAnsi="Times New Roman"/>
                <w:sz w:val="24"/>
                <w:szCs w:val="24"/>
                <w:lang w:eastAsia="ru-RU"/>
              </w:rPr>
              <w:t>Адрес для корреспонденции: 129366, г. Москва, Проспект Мира дом 150</w:t>
            </w:r>
          </w:p>
          <w:p w14:paraId="6ADFA694" w14:textId="25E9C91F" w:rsidR="007378FA" w:rsidRPr="005C033D" w:rsidRDefault="007378FA" w:rsidP="007378FA">
            <w:pPr>
              <w:spacing w:after="0" w:line="360" w:lineRule="auto"/>
              <w:jc w:val="both"/>
              <w:rPr>
                <w:rFonts w:ascii="Times New Roman" w:hAnsi="Times New Roman"/>
                <w:sz w:val="24"/>
                <w:szCs w:val="24"/>
                <w:lang w:eastAsia="ru-RU"/>
              </w:rPr>
            </w:pPr>
            <w:r w:rsidRPr="005C033D">
              <w:rPr>
                <w:rFonts w:ascii="Times New Roman" w:hAnsi="Times New Roman"/>
                <w:sz w:val="24"/>
                <w:szCs w:val="24"/>
                <w:lang w:eastAsia="ru-RU"/>
              </w:rPr>
              <w:t xml:space="preserve">ИНН: </w:t>
            </w:r>
            <w:r w:rsidR="00C26424" w:rsidRPr="005C033D">
              <w:rPr>
                <w:rFonts w:ascii="Times New Roman" w:hAnsi="Times New Roman"/>
                <w:sz w:val="24"/>
                <w:szCs w:val="24"/>
                <w:lang w:eastAsia="ru-RU"/>
              </w:rPr>
              <w:t>7717016198</w:t>
            </w:r>
            <w:r w:rsidRPr="005C033D">
              <w:rPr>
                <w:rFonts w:ascii="Times New Roman" w:hAnsi="Times New Roman"/>
                <w:sz w:val="24"/>
                <w:szCs w:val="24"/>
                <w:lang w:eastAsia="ru-RU"/>
              </w:rPr>
              <w:t xml:space="preserve"> КПП: 771701001</w:t>
            </w:r>
          </w:p>
          <w:p w14:paraId="68561484" w14:textId="23B0AC00" w:rsidR="00F97AC3" w:rsidRPr="005C033D" w:rsidRDefault="00F97AC3" w:rsidP="007378FA">
            <w:pPr>
              <w:spacing w:after="0" w:line="360" w:lineRule="auto"/>
              <w:jc w:val="both"/>
              <w:rPr>
                <w:rFonts w:ascii="Times New Roman" w:hAnsi="Times New Roman"/>
                <w:sz w:val="24"/>
                <w:szCs w:val="24"/>
                <w:lang w:eastAsia="ru-RU"/>
              </w:rPr>
            </w:pPr>
            <w:r w:rsidRPr="005C033D">
              <w:rPr>
                <w:rFonts w:ascii="Times New Roman" w:hAnsi="Times New Roman"/>
                <w:sz w:val="24"/>
                <w:szCs w:val="24"/>
                <w:lang w:eastAsia="ru-RU"/>
              </w:rPr>
              <w:t>ОГРН 1027700007037</w:t>
            </w:r>
          </w:p>
          <w:p w14:paraId="210679F2" w14:textId="34F8DA58" w:rsidR="007378FA" w:rsidRPr="005C033D" w:rsidRDefault="007378FA" w:rsidP="007378FA">
            <w:pPr>
              <w:spacing w:after="0" w:line="360" w:lineRule="auto"/>
              <w:jc w:val="both"/>
              <w:rPr>
                <w:rFonts w:ascii="Times New Roman" w:hAnsi="Times New Roman"/>
                <w:b/>
                <w:sz w:val="24"/>
                <w:szCs w:val="24"/>
                <w:lang w:eastAsia="ru-RU"/>
              </w:rPr>
            </w:pPr>
            <w:r w:rsidRPr="005C033D">
              <w:rPr>
                <w:rFonts w:ascii="Times New Roman" w:hAnsi="Times New Roman"/>
                <w:b/>
                <w:sz w:val="24"/>
                <w:szCs w:val="24"/>
                <w:lang w:eastAsia="ru-RU"/>
              </w:rPr>
              <w:t>Банковские реквизиты:</w:t>
            </w:r>
          </w:p>
          <w:p w14:paraId="3312A081" w14:textId="77777777" w:rsidR="007378FA" w:rsidRPr="005C033D" w:rsidRDefault="007378FA" w:rsidP="007378FA">
            <w:pPr>
              <w:spacing w:after="0" w:line="360" w:lineRule="auto"/>
              <w:jc w:val="both"/>
              <w:rPr>
                <w:rFonts w:ascii="Times New Roman" w:hAnsi="Times New Roman"/>
                <w:sz w:val="24"/>
                <w:szCs w:val="24"/>
                <w:lang w:eastAsia="ru-RU"/>
              </w:rPr>
            </w:pPr>
            <w:r w:rsidRPr="005C033D">
              <w:rPr>
                <w:rFonts w:ascii="Times New Roman" w:hAnsi="Times New Roman"/>
                <w:sz w:val="24"/>
                <w:szCs w:val="24"/>
                <w:lang w:eastAsia="ru-RU"/>
              </w:rPr>
              <w:t>р/с 40702810800000001006</w:t>
            </w:r>
          </w:p>
          <w:p w14:paraId="6CA440EA" w14:textId="77777777" w:rsidR="007378FA" w:rsidRPr="005C033D" w:rsidRDefault="007378FA" w:rsidP="007378FA">
            <w:pPr>
              <w:spacing w:after="0" w:line="360" w:lineRule="auto"/>
              <w:jc w:val="both"/>
              <w:rPr>
                <w:rFonts w:ascii="Times New Roman" w:hAnsi="Times New Roman"/>
                <w:sz w:val="24"/>
                <w:szCs w:val="24"/>
                <w:lang w:eastAsia="ru-RU"/>
              </w:rPr>
            </w:pPr>
            <w:r w:rsidRPr="005C033D">
              <w:rPr>
                <w:rFonts w:ascii="Times New Roman" w:hAnsi="Times New Roman"/>
                <w:sz w:val="24"/>
                <w:szCs w:val="24"/>
                <w:lang w:eastAsia="ru-RU"/>
              </w:rPr>
              <w:t>БАНК ГПБ (АО)</w:t>
            </w:r>
          </w:p>
          <w:p w14:paraId="745B38DB" w14:textId="77777777" w:rsidR="007378FA" w:rsidRPr="005C033D" w:rsidRDefault="007378FA" w:rsidP="007378FA">
            <w:pPr>
              <w:spacing w:after="0" w:line="360" w:lineRule="auto"/>
              <w:jc w:val="both"/>
              <w:rPr>
                <w:rFonts w:ascii="Times New Roman" w:hAnsi="Times New Roman"/>
                <w:sz w:val="24"/>
                <w:szCs w:val="24"/>
                <w:lang w:eastAsia="ru-RU"/>
              </w:rPr>
            </w:pPr>
            <w:r w:rsidRPr="005C033D">
              <w:rPr>
                <w:rFonts w:ascii="Times New Roman" w:hAnsi="Times New Roman"/>
                <w:sz w:val="24"/>
                <w:szCs w:val="24"/>
                <w:lang w:eastAsia="ru-RU"/>
              </w:rPr>
              <w:t>к/с 30101810200000000823</w:t>
            </w:r>
          </w:p>
          <w:p w14:paraId="3A899534" w14:textId="4560C405" w:rsidR="007378FA" w:rsidRPr="005C033D" w:rsidRDefault="007378FA" w:rsidP="003151B3">
            <w:pPr>
              <w:spacing w:after="0" w:line="360" w:lineRule="auto"/>
              <w:jc w:val="both"/>
              <w:rPr>
                <w:rFonts w:ascii="Times New Roman" w:hAnsi="Times New Roman"/>
                <w:sz w:val="24"/>
                <w:szCs w:val="24"/>
                <w:lang w:eastAsia="ru-RU"/>
              </w:rPr>
            </w:pPr>
            <w:r w:rsidRPr="005C033D">
              <w:rPr>
                <w:rFonts w:ascii="Times New Roman" w:hAnsi="Times New Roman"/>
                <w:sz w:val="24"/>
                <w:szCs w:val="24"/>
                <w:lang w:eastAsia="ru-RU"/>
              </w:rPr>
              <w:t>БИК 044525823</w:t>
            </w:r>
          </w:p>
        </w:tc>
        <w:tc>
          <w:tcPr>
            <w:tcW w:w="4585" w:type="dxa"/>
            <w:tcBorders>
              <w:top w:val="single" w:sz="4" w:space="0" w:color="auto"/>
              <w:left w:val="single" w:sz="4" w:space="0" w:color="auto"/>
              <w:bottom w:val="single" w:sz="4" w:space="0" w:color="auto"/>
              <w:right w:val="single" w:sz="4" w:space="0" w:color="auto"/>
            </w:tcBorders>
          </w:tcPr>
          <w:p w14:paraId="4765787F" w14:textId="77777777" w:rsidR="007F516D" w:rsidRPr="005C033D" w:rsidRDefault="007F516D" w:rsidP="005933B9">
            <w:pPr>
              <w:spacing w:after="0" w:line="360" w:lineRule="auto"/>
              <w:jc w:val="both"/>
              <w:rPr>
                <w:rFonts w:ascii="Times New Roman" w:hAnsi="Times New Roman"/>
                <w:sz w:val="24"/>
                <w:szCs w:val="24"/>
                <w:lang w:eastAsia="ru-RU"/>
              </w:rPr>
            </w:pPr>
          </w:p>
          <w:p w14:paraId="4B2DCB20" w14:textId="77777777" w:rsidR="007378FA" w:rsidRPr="005C033D" w:rsidRDefault="007378FA" w:rsidP="005933B9">
            <w:pPr>
              <w:spacing w:after="0" w:line="360" w:lineRule="auto"/>
              <w:jc w:val="both"/>
              <w:rPr>
                <w:rFonts w:ascii="Times New Roman" w:hAnsi="Times New Roman"/>
                <w:sz w:val="24"/>
                <w:szCs w:val="24"/>
                <w:lang w:eastAsia="ru-RU"/>
              </w:rPr>
            </w:pPr>
            <w:r w:rsidRPr="005C033D">
              <w:rPr>
                <w:rFonts w:ascii="Times New Roman" w:hAnsi="Times New Roman"/>
                <w:sz w:val="24"/>
                <w:szCs w:val="24"/>
                <w:lang w:eastAsia="ru-RU"/>
              </w:rPr>
              <w:t>От ПОДРЯДЧИКА</w:t>
            </w:r>
          </w:p>
          <w:p w14:paraId="538E16A2" w14:textId="0D453FDF" w:rsidR="007378FA" w:rsidRPr="005C033D" w:rsidRDefault="007378FA" w:rsidP="008B45B6">
            <w:pPr>
              <w:spacing w:after="0" w:line="360" w:lineRule="auto"/>
              <w:jc w:val="both"/>
              <w:rPr>
                <w:rFonts w:ascii="Times New Roman" w:hAnsi="Times New Roman"/>
                <w:sz w:val="24"/>
                <w:szCs w:val="24"/>
                <w:lang w:eastAsia="ru-RU"/>
              </w:rPr>
            </w:pPr>
          </w:p>
        </w:tc>
      </w:tr>
    </w:tbl>
    <w:p w14:paraId="5398B357" w14:textId="77777777" w:rsidR="003E411C" w:rsidRPr="005C033D" w:rsidRDefault="000332BD" w:rsidP="00757D2F">
      <w:pPr>
        <w:pStyle w:val="1"/>
        <w:jc w:val="both"/>
        <w:rPr>
          <w:rFonts w:ascii="Times New Roman" w:hAnsi="Times New Roman"/>
          <w:color w:val="auto"/>
          <w:sz w:val="24"/>
          <w:szCs w:val="24"/>
        </w:rPr>
      </w:pPr>
      <w:bookmarkStart w:id="671" w:name="_Toc406092484"/>
      <w:r w:rsidRPr="005C033D">
        <w:rPr>
          <w:rFonts w:ascii="Times New Roman" w:hAnsi="Times New Roman"/>
          <w:color w:val="auto"/>
          <w:sz w:val="24"/>
          <w:szCs w:val="24"/>
        </w:rPr>
        <w:t>СТАТЬЯ 22. Подписи сторон</w:t>
      </w:r>
      <w:bookmarkEnd w:id="671"/>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3"/>
        <w:gridCol w:w="5055"/>
      </w:tblGrid>
      <w:tr w:rsidR="004F45D3" w:rsidRPr="00B7075F" w14:paraId="0E54C38F" w14:textId="77777777" w:rsidTr="00C21EBB">
        <w:trPr>
          <w:trHeight w:val="3943"/>
        </w:trPr>
        <w:tc>
          <w:tcPr>
            <w:tcW w:w="5293" w:type="dxa"/>
            <w:tcBorders>
              <w:top w:val="single" w:sz="4" w:space="0" w:color="auto"/>
              <w:left w:val="single" w:sz="4" w:space="0" w:color="auto"/>
              <w:bottom w:val="single" w:sz="4" w:space="0" w:color="auto"/>
              <w:right w:val="single" w:sz="4" w:space="0" w:color="auto"/>
            </w:tcBorders>
          </w:tcPr>
          <w:p w14:paraId="144207B1" w14:textId="77777777" w:rsidR="004F45D3" w:rsidRPr="009C6D06" w:rsidRDefault="004F45D3" w:rsidP="004F45D3">
            <w:pPr>
              <w:spacing w:after="0" w:line="360" w:lineRule="auto"/>
              <w:jc w:val="both"/>
              <w:rPr>
                <w:rFonts w:ascii="Times New Roman" w:hAnsi="Times New Roman"/>
                <w:sz w:val="24"/>
                <w:szCs w:val="24"/>
                <w:lang w:eastAsia="ru-RU"/>
              </w:rPr>
            </w:pPr>
            <w:r w:rsidRPr="009C6D06">
              <w:rPr>
                <w:rFonts w:ascii="Times New Roman" w:hAnsi="Times New Roman"/>
                <w:sz w:val="24"/>
                <w:szCs w:val="24"/>
                <w:lang w:eastAsia="ru-RU"/>
              </w:rPr>
              <w:t>От ЗАКАЗЧИКА</w:t>
            </w:r>
          </w:p>
          <w:p w14:paraId="0867175B" w14:textId="2C6E605F" w:rsidR="004F45D3" w:rsidRPr="009C6D06" w:rsidRDefault="004F45D3" w:rsidP="004F45D3">
            <w:pPr>
              <w:spacing w:after="0" w:line="360" w:lineRule="auto"/>
              <w:jc w:val="both"/>
              <w:rPr>
                <w:rFonts w:ascii="Times New Roman" w:hAnsi="Times New Roman"/>
                <w:sz w:val="24"/>
                <w:szCs w:val="24"/>
                <w:lang w:eastAsia="ru-RU"/>
              </w:rPr>
            </w:pPr>
          </w:p>
        </w:tc>
        <w:tc>
          <w:tcPr>
            <w:tcW w:w="5055" w:type="dxa"/>
            <w:tcBorders>
              <w:top w:val="single" w:sz="4" w:space="0" w:color="auto"/>
              <w:left w:val="single" w:sz="4" w:space="0" w:color="auto"/>
              <w:bottom w:val="single" w:sz="4" w:space="0" w:color="auto"/>
              <w:right w:val="single" w:sz="4" w:space="0" w:color="auto"/>
            </w:tcBorders>
          </w:tcPr>
          <w:p w14:paraId="75F7BBDF" w14:textId="77777777" w:rsidR="004F45D3" w:rsidRPr="009C6D06" w:rsidRDefault="004F45D3" w:rsidP="004F45D3">
            <w:pPr>
              <w:spacing w:after="0" w:line="360" w:lineRule="auto"/>
              <w:jc w:val="both"/>
              <w:rPr>
                <w:rFonts w:ascii="Times New Roman" w:hAnsi="Times New Roman"/>
                <w:sz w:val="24"/>
                <w:szCs w:val="24"/>
                <w:lang w:eastAsia="ru-RU"/>
              </w:rPr>
            </w:pPr>
            <w:r w:rsidRPr="009C6D06">
              <w:rPr>
                <w:rFonts w:ascii="Times New Roman" w:hAnsi="Times New Roman"/>
                <w:sz w:val="24"/>
                <w:szCs w:val="24"/>
                <w:lang w:eastAsia="ru-RU"/>
              </w:rPr>
              <w:t>От ПОДРЯДЧИКА</w:t>
            </w:r>
          </w:p>
          <w:p w14:paraId="329F43F1" w14:textId="77777777" w:rsidR="004F45D3" w:rsidRPr="009C6D06" w:rsidRDefault="004F45D3" w:rsidP="004F45D3">
            <w:pPr>
              <w:spacing w:after="0" w:line="360" w:lineRule="auto"/>
              <w:jc w:val="both"/>
              <w:rPr>
                <w:rFonts w:ascii="Times New Roman" w:hAnsi="Times New Roman"/>
                <w:sz w:val="24"/>
                <w:szCs w:val="24"/>
                <w:lang w:eastAsia="ru-RU"/>
              </w:rPr>
            </w:pPr>
          </w:p>
          <w:p w14:paraId="22FE3C1C" w14:textId="77777777" w:rsidR="004F45D3" w:rsidRPr="009C6D06" w:rsidRDefault="004F45D3" w:rsidP="004F45D3">
            <w:pPr>
              <w:spacing w:after="0" w:line="360" w:lineRule="auto"/>
              <w:jc w:val="both"/>
              <w:rPr>
                <w:rFonts w:ascii="Times New Roman" w:hAnsi="Times New Roman"/>
                <w:sz w:val="24"/>
                <w:szCs w:val="24"/>
                <w:lang w:eastAsia="ru-RU"/>
              </w:rPr>
            </w:pPr>
            <w:proofErr w:type="spellStart"/>
            <w:r w:rsidRPr="009C6D06">
              <w:rPr>
                <w:rFonts w:ascii="Times New Roman" w:hAnsi="Times New Roman"/>
                <w:sz w:val="24"/>
                <w:szCs w:val="24"/>
                <w:lang w:eastAsia="ru-RU"/>
              </w:rPr>
              <w:t>м.п</w:t>
            </w:r>
            <w:proofErr w:type="spellEnd"/>
            <w:r w:rsidRPr="009C6D06">
              <w:rPr>
                <w:rFonts w:ascii="Times New Roman" w:hAnsi="Times New Roman"/>
                <w:sz w:val="24"/>
                <w:szCs w:val="24"/>
                <w:lang w:eastAsia="ru-RU"/>
              </w:rPr>
              <w:t>.</w:t>
            </w:r>
          </w:p>
        </w:tc>
      </w:tr>
    </w:tbl>
    <w:p w14:paraId="2424E25B" w14:textId="77777777" w:rsidR="00E136F7" w:rsidRPr="005C033D" w:rsidRDefault="00E136F7" w:rsidP="00E136F7">
      <w:pPr>
        <w:rPr>
          <w:rFonts w:ascii="Times New Roman" w:hAnsi="Times New Roman"/>
          <w:sz w:val="24"/>
          <w:szCs w:val="24"/>
        </w:rPr>
      </w:pPr>
    </w:p>
    <w:p w14:paraId="228C9625" w14:textId="77777777" w:rsidR="004F45D3" w:rsidRPr="00006620" w:rsidRDefault="004F45D3" w:rsidP="004F45D3">
      <w:pPr>
        <w:jc w:val="center"/>
        <w:rPr>
          <w:rFonts w:ascii="Times New Roman" w:hAnsi="Times New Roman"/>
          <w:b/>
          <w:sz w:val="24"/>
          <w:szCs w:val="24"/>
        </w:rPr>
      </w:pPr>
      <w:bookmarkStart w:id="672" w:name="_Toc9198131"/>
      <w:bookmarkStart w:id="673" w:name="_Toc9198894"/>
      <w:bookmarkStart w:id="674" w:name="_Toc8899178"/>
    </w:p>
    <w:p w14:paraId="1250298D" w14:textId="77777777" w:rsidR="004F45D3" w:rsidRDefault="004F45D3" w:rsidP="004F45D3">
      <w:pPr>
        <w:jc w:val="center"/>
        <w:rPr>
          <w:rFonts w:ascii="Times New Roman" w:hAnsi="Times New Roman"/>
          <w:b/>
          <w:sz w:val="24"/>
          <w:szCs w:val="24"/>
        </w:rPr>
        <w:sectPr w:rsidR="004F45D3" w:rsidSect="00D620A1">
          <w:footerReference w:type="default" r:id="rId13"/>
          <w:pgSz w:w="11906" w:h="16838"/>
          <w:pgMar w:top="1134" w:right="851" w:bottom="907" w:left="1701" w:header="357" w:footer="193" w:gutter="0"/>
          <w:cols w:space="708"/>
          <w:titlePg/>
          <w:docGrid w:linePitch="360"/>
        </w:sectPr>
      </w:pPr>
    </w:p>
    <w:p w14:paraId="6D3C4918" w14:textId="477FA504" w:rsidR="0070104F" w:rsidRPr="0070104F" w:rsidDel="00861B44" w:rsidRDefault="004F45D3" w:rsidP="00AD0772">
      <w:pPr>
        <w:pStyle w:val="2"/>
        <w:keepLines w:val="0"/>
        <w:spacing w:before="0" w:line="240" w:lineRule="auto"/>
        <w:rPr>
          <w:del w:id="675" w:author="Мочалов Дмитрий Александрович" w:date="2021-04-06T10:34:00Z"/>
          <w:rFonts w:ascii="Times New Roman" w:eastAsia="Times New Roman" w:hAnsi="Times New Roman"/>
          <w:kern w:val="24"/>
          <w:sz w:val="24"/>
          <w:szCs w:val="24"/>
        </w:rPr>
      </w:pPr>
      <w:r>
        <w:rPr>
          <w:rFonts w:ascii="Times New Roman" w:hAnsi="Times New Roman"/>
          <w:b w:val="0"/>
          <w:bCs w:val="0"/>
          <w:color w:val="auto"/>
          <w:sz w:val="22"/>
          <w:szCs w:val="22"/>
        </w:rPr>
        <w:lastRenderedPageBreak/>
        <w:t xml:space="preserve">                </w:t>
      </w:r>
    </w:p>
    <w:p w14:paraId="3CCD02A6" w14:textId="77777777" w:rsidR="0070104F" w:rsidRPr="0070104F" w:rsidDel="00861B44" w:rsidRDefault="0070104F" w:rsidP="0070104F">
      <w:pPr>
        <w:autoSpaceDE w:val="0"/>
        <w:autoSpaceDN w:val="0"/>
        <w:adjustRightInd w:val="0"/>
        <w:spacing w:after="0" w:line="240" w:lineRule="auto"/>
        <w:rPr>
          <w:del w:id="676" w:author="Мочалов Дмитрий Александрович" w:date="2021-04-06T10:34:00Z"/>
          <w:rFonts w:ascii="Times New Roman" w:hAnsi="Times New Roman"/>
          <w:sz w:val="24"/>
          <w:szCs w:val="24"/>
        </w:rPr>
      </w:pPr>
    </w:p>
    <w:p w14:paraId="1FEB678F" w14:textId="77777777" w:rsidR="0070104F" w:rsidRPr="0070104F" w:rsidDel="00861B44" w:rsidRDefault="0070104F" w:rsidP="0070104F">
      <w:pPr>
        <w:autoSpaceDE w:val="0"/>
        <w:autoSpaceDN w:val="0"/>
        <w:adjustRightInd w:val="0"/>
        <w:spacing w:after="0" w:line="240" w:lineRule="auto"/>
        <w:rPr>
          <w:del w:id="677" w:author="Мочалов Дмитрий Александрович" w:date="2021-04-06T10:34:00Z"/>
          <w:rFonts w:ascii="Times New Roman" w:hAnsi="Times New Roman"/>
          <w:sz w:val="24"/>
          <w:szCs w:val="24"/>
        </w:rPr>
      </w:pPr>
    </w:p>
    <w:p w14:paraId="24F096D8" w14:textId="77777777" w:rsidR="0070104F" w:rsidRPr="0070104F" w:rsidDel="00861B44" w:rsidRDefault="0070104F" w:rsidP="0070104F">
      <w:pPr>
        <w:autoSpaceDE w:val="0"/>
        <w:autoSpaceDN w:val="0"/>
        <w:adjustRightInd w:val="0"/>
        <w:spacing w:after="0" w:line="240" w:lineRule="auto"/>
        <w:rPr>
          <w:del w:id="678" w:author="Мочалов Дмитрий Александрович" w:date="2021-04-06T10:34:00Z"/>
          <w:rFonts w:ascii="Times New Roman" w:hAnsi="Times New Roman"/>
          <w:sz w:val="24"/>
          <w:szCs w:val="24"/>
        </w:rPr>
      </w:pPr>
    </w:p>
    <w:p w14:paraId="3CD7914B" w14:textId="77777777" w:rsidR="0070104F" w:rsidRPr="0070104F" w:rsidDel="00861B44" w:rsidRDefault="0070104F" w:rsidP="0070104F">
      <w:pPr>
        <w:autoSpaceDE w:val="0"/>
        <w:autoSpaceDN w:val="0"/>
        <w:adjustRightInd w:val="0"/>
        <w:spacing w:after="0" w:line="240" w:lineRule="auto"/>
        <w:rPr>
          <w:del w:id="679" w:author="Мочалов Дмитрий Александрович" w:date="2021-04-06T10:34:00Z"/>
          <w:rFonts w:ascii="Times New Roman" w:hAnsi="Times New Roman"/>
          <w:sz w:val="24"/>
          <w:szCs w:val="24"/>
        </w:rPr>
      </w:pPr>
    </w:p>
    <w:p w14:paraId="7F797B01" w14:textId="77777777" w:rsidR="004F45D3" w:rsidRPr="007146E2" w:rsidRDefault="004F45D3" w:rsidP="00861B44">
      <w:pPr>
        <w:pStyle w:val="2"/>
        <w:keepLines w:val="0"/>
        <w:spacing w:before="0" w:line="240" w:lineRule="auto"/>
        <w:pPrChange w:id="680" w:author="Мочалов Дмитрий Александрович" w:date="2021-04-06T10:34:00Z">
          <w:pPr>
            <w:jc w:val="center"/>
          </w:pPr>
        </w:pPrChange>
      </w:pPr>
    </w:p>
    <w:bookmarkEnd w:id="672"/>
    <w:bookmarkEnd w:id="673"/>
    <w:bookmarkEnd w:id="674"/>
    <w:tbl>
      <w:tblPr>
        <w:tblW w:w="0" w:type="auto"/>
        <w:tblLayout w:type="fixed"/>
        <w:tblLook w:val="04A0" w:firstRow="1" w:lastRow="0" w:firstColumn="1" w:lastColumn="0" w:noHBand="0" w:noVBand="1"/>
      </w:tblPr>
      <w:tblGrid>
        <w:gridCol w:w="2127"/>
        <w:gridCol w:w="3969"/>
        <w:gridCol w:w="708"/>
        <w:gridCol w:w="1402"/>
        <w:gridCol w:w="962"/>
      </w:tblGrid>
      <w:tr w:rsidR="0070104F" w:rsidRPr="00B43200" w14:paraId="22109CAD" w14:textId="77777777" w:rsidTr="0070104F">
        <w:trPr>
          <w:trHeight w:val="300"/>
        </w:trPr>
        <w:tc>
          <w:tcPr>
            <w:tcW w:w="9168" w:type="dxa"/>
            <w:gridSpan w:val="5"/>
            <w:tcBorders>
              <w:top w:val="nil"/>
              <w:left w:val="nil"/>
              <w:bottom w:val="nil"/>
              <w:right w:val="nil"/>
            </w:tcBorders>
            <w:shd w:val="clear" w:color="auto" w:fill="auto"/>
            <w:noWrap/>
            <w:vAlign w:val="bottom"/>
            <w:hideMark/>
          </w:tcPr>
          <w:p w14:paraId="5DBDD4BE" w14:textId="77777777" w:rsidR="0070104F" w:rsidDel="005472F8" w:rsidRDefault="0070104F" w:rsidP="00B43200">
            <w:pPr>
              <w:spacing w:after="0" w:line="240" w:lineRule="auto"/>
              <w:jc w:val="right"/>
              <w:rPr>
                <w:del w:id="681" w:author="Мочалов Дмитрий Александрович" w:date="2021-04-05T15:34:00Z"/>
                <w:rFonts w:ascii="Times New Roman" w:eastAsia="Times New Roman" w:hAnsi="Times New Roman"/>
                <w:color w:val="000000"/>
                <w:sz w:val="24"/>
                <w:szCs w:val="24"/>
                <w:lang w:eastAsia="ru-RU"/>
              </w:rPr>
            </w:pPr>
          </w:p>
          <w:p w14:paraId="56976DDD" w14:textId="77777777" w:rsidR="0070104F" w:rsidDel="005472F8" w:rsidRDefault="0070104F" w:rsidP="00B43200">
            <w:pPr>
              <w:spacing w:after="0" w:line="240" w:lineRule="auto"/>
              <w:jc w:val="right"/>
              <w:rPr>
                <w:del w:id="682" w:author="Мочалов Дмитрий Александрович" w:date="2021-04-05T15:34:00Z"/>
                <w:rFonts w:ascii="Times New Roman" w:eastAsia="Times New Roman" w:hAnsi="Times New Roman"/>
                <w:color w:val="000000"/>
                <w:sz w:val="24"/>
                <w:szCs w:val="24"/>
                <w:lang w:eastAsia="ru-RU"/>
              </w:rPr>
            </w:pPr>
          </w:p>
          <w:p w14:paraId="0A5EA642" w14:textId="77777777" w:rsidR="0070104F" w:rsidDel="005472F8" w:rsidRDefault="0070104F" w:rsidP="00B43200">
            <w:pPr>
              <w:spacing w:after="0" w:line="240" w:lineRule="auto"/>
              <w:jc w:val="right"/>
              <w:rPr>
                <w:del w:id="683" w:author="Мочалов Дмитрий Александрович" w:date="2021-04-05T15:34:00Z"/>
                <w:rFonts w:ascii="Times New Roman" w:eastAsia="Times New Roman" w:hAnsi="Times New Roman"/>
                <w:color w:val="000000"/>
                <w:sz w:val="24"/>
                <w:szCs w:val="24"/>
                <w:lang w:eastAsia="ru-RU"/>
              </w:rPr>
            </w:pPr>
          </w:p>
          <w:p w14:paraId="6C1CE5D3" w14:textId="77777777" w:rsidR="0070104F" w:rsidDel="005472F8" w:rsidRDefault="0070104F" w:rsidP="00B43200">
            <w:pPr>
              <w:spacing w:after="0" w:line="240" w:lineRule="auto"/>
              <w:jc w:val="right"/>
              <w:rPr>
                <w:del w:id="684" w:author="Мочалов Дмитрий Александрович" w:date="2021-04-05T15:34:00Z"/>
                <w:rFonts w:ascii="Times New Roman" w:eastAsia="Times New Roman" w:hAnsi="Times New Roman"/>
                <w:color w:val="000000"/>
                <w:sz w:val="24"/>
                <w:szCs w:val="24"/>
                <w:lang w:eastAsia="ru-RU"/>
              </w:rPr>
            </w:pPr>
          </w:p>
          <w:p w14:paraId="2BA9C42B" w14:textId="77777777" w:rsidR="0070104F" w:rsidDel="005472F8" w:rsidRDefault="0070104F" w:rsidP="00B43200">
            <w:pPr>
              <w:spacing w:after="0" w:line="240" w:lineRule="auto"/>
              <w:jc w:val="right"/>
              <w:rPr>
                <w:del w:id="685" w:author="Мочалов Дмитрий Александрович" w:date="2021-04-05T15:34:00Z"/>
                <w:rFonts w:ascii="Times New Roman" w:eastAsia="Times New Roman" w:hAnsi="Times New Roman"/>
                <w:color w:val="000000"/>
                <w:sz w:val="24"/>
                <w:szCs w:val="24"/>
                <w:lang w:eastAsia="ru-RU"/>
              </w:rPr>
            </w:pPr>
          </w:p>
          <w:p w14:paraId="2AD76A7B" w14:textId="77777777" w:rsidR="0070104F" w:rsidDel="005472F8" w:rsidRDefault="0070104F" w:rsidP="00B43200">
            <w:pPr>
              <w:spacing w:after="0" w:line="240" w:lineRule="auto"/>
              <w:jc w:val="right"/>
              <w:rPr>
                <w:del w:id="686" w:author="Мочалов Дмитрий Александрович" w:date="2021-04-05T15:34:00Z"/>
                <w:rFonts w:ascii="Times New Roman" w:eastAsia="Times New Roman" w:hAnsi="Times New Roman"/>
                <w:color w:val="000000"/>
                <w:sz w:val="24"/>
                <w:szCs w:val="24"/>
                <w:lang w:eastAsia="ru-RU"/>
              </w:rPr>
            </w:pPr>
          </w:p>
          <w:p w14:paraId="251CC7C1" w14:textId="77777777" w:rsidR="0070104F" w:rsidDel="005472F8" w:rsidRDefault="0070104F" w:rsidP="00B43200">
            <w:pPr>
              <w:spacing w:after="0" w:line="240" w:lineRule="auto"/>
              <w:jc w:val="right"/>
              <w:rPr>
                <w:del w:id="687" w:author="Мочалов Дмитрий Александрович" w:date="2021-04-05T15:34:00Z"/>
                <w:rFonts w:ascii="Times New Roman" w:eastAsia="Times New Roman" w:hAnsi="Times New Roman"/>
                <w:color w:val="000000"/>
                <w:sz w:val="24"/>
                <w:szCs w:val="24"/>
                <w:lang w:eastAsia="ru-RU"/>
              </w:rPr>
            </w:pPr>
          </w:p>
          <w:p w14:paraId="5C27ED23" w14:textId="77777777" w:rsidR="0070104F" w:rsidDel="005472F8" w:rsidRDefault="0070104F" w:rsidP="00B43200">
            <w:pPr>
              <w:spacing w:after="0" w:line="240" w:lineRule="auto"/>
              <w:jc w:val="right"/>
              <w:rPr>
                <w:del w:id="688" w:author="Мочалов Дмитрий Александрович" w:date="2021-04-05T15:34:00Z"/>
                <w:rFonts w:ascii="Times New Roman" w:eastAsia="Times New Roman" w:hAnsi="Times New Roman"/>
                <w:color w:val="000000"/>
                <w:sz w:val="24"/>
                <w:szCs w:val="24"/>
                <w:lang w:eastAsia="ru-RU"/>
              </w:rPr>
            </w:pPr>
          </w:p>
          <w:p w14:paraId="02C13022" w14:textId="77777777" w:rsidR="0070104F" w:rsidDel="005472F8" w:rsidRDefault="0070104F" w:rsidP="00B43200">
            <w:pPr>
              <w:spacing w:after="0" w:line="240" w:lineRule="auto"/>
              <w:jc w:val="right"/>
              <w:rPr>
                <w:del w:id="689" w:author="Мочалов Дмитрий Александрович" w:date="2021-04-05T15:34:00Z"/>
                <w:rFonts w:ascii="Times New Roman" w:eastAsia="Times New Roman" w:hAnsi="Times New Roman"/>
                <w:color w:val="000000"/>
                <w:sz w:val="24"/>
                <w:szCs w:val="24"/>
                <w:lang w:eastAsia="ru-RU"/>
              </w:rPr>
            </w:pPr>
          </w:p>
          <w:p w14:paraId="486048B7" w14:textId="77777777" w:rsidR="0070104F" w:rsidDel="005472F8" w:rsidRDefault="0070104F" w:rsidP="00B43200">
            <w:pPr>
              <w:spacing w:after="0" w:line="240" w:lineRule="auto"/>
              <w:jc w:val="right"/>
              <w:rPr>
                <w:del w:id="690" w:author="Мочалов Дмитрий Александрович" w:date="2021-04-05T15:34:00Z"/>
                <w:rFonts w:ascii="Times New Roman" w:eastAsia="Times New Roman" w:hAnsi="Times New Roman"/>
                <w:color w:val="000000"/>
                <w:sz w:val="24"/>
                <w:szCs w:val="24"/>
                <w:lang w:eastAsia="ru-RU"/>
              </w:rPr>
            </w:pPr>
          </w:p>
          <w:p w14:paraId="30D26F72" w14:textId="77777777" w:rsidR="0070104F" w:rsidDel="005472F8" w:rsidRDefault="0070104F" w:rsidP="00B43200">
            <w:pPr>
              <w:spacing w:after="0" w:line="240" w:lineRule="auto"/>
              <w:jc w:val="right"/>
              <w:rPr>
                <w:del w:id="691" w:author="Мочалов Дмитрий Александрович" w:date="2021-04-05T15:34:00Z"/>
                <w:rFonts w:ascii="Times New Roman" w:eastAsia="Times New Roman" w:hAnsi="Times New Roman"/>
                <w:color w:val="000000"/>
                <w:sz w:val="24"/>
                <w:szCs w:val="24"/>
                <w:lang w:eastAsia="ru-RU"/>
              </w:rPr>
            </w:pPr>
          </w:p>
          <w:p w14:paraId="140A4687" w14:textId="77777777" w:rsidR="0070104F" w:rsidDel="005472F8" w:rsidRDefault="0070104F" w:rsidP="00B43200">
            <w:pPr>
              <w:spacing w:after="0" w:line="240" w:lineRule="auto"/>
              <w:jc w:val="right"/>
              <w:rPr>
                <w:del w:id="692" w:author="Мочалов Дмитрий Александрович" w:date="2021-04-05T15:34:00Z"/>
                <w:rFonts w:ascii="Times New Roman" w:eastAsia="Times New Roman" w:hAnsi="Times New Roman"/>
                <w:color w:val="000000"/>
                <w:sz w:val="24"/>
                <w:szCs w:val="24"/>
                <w:lang w:eastAsia="ru-RU"/>
              </w:rPr>
            </w:pPr>
          </w:p>
          <w:p w14:paraId="694061E9" w14:textId="77777777" w:rsidR="0070104F" w:rsidDel="005472F8" w:rsidRDefault="0070104F" w:rsidP="00B43200">
            <w:pPr>
              <w:spacing w:after="0" w:line="240" w:lineRule="auto"/>
              <w:jc w:val="right"/>
              <w:rPr>
                <w:del w:id="693" w:author="Мочалов Дмитрий Александрович" w:date="2021-04-05T15:34:00Z"/>
                <w:rFonts w:ascii="Times New Roman" w:eastAsia="Times New Roman" w:hAnsi="Times New Roman"/>
                <w:color w:val="000000"/>
                <w:sz w:val="24"/>
                <w:szCs w:val="24"/>
                <w:lang w:eastAsia="ru-RU"/>
              </w:rPr>
            </w:pPr>
          </w:p>
          <w:p w14:paraId="65F922AD" w14:textId="77777777" w:rsidR="0070104F" w:rsidDel="005472F8" w:rsidRDefault="0070104F" w:rsidP="00B43200">
            <w:pPr>
              <w:spacing w:after="0" w:line="240" w:lineRule="auto"/>
              <w:jc w:val="right"/>
              <w:rPr>
                <w:del w:id="694" w:author="Мочалов Дмитрий Александрович" w:date="2021-04-05T15:34:00Z"/>
                <w:rFonts w:ascii="Times New Roman" w:eastAsia="Times New Roman" w:hAnsi="Times New Roman"/>
                <w:color w:val="000000"/>
                <w:sz w:val="24"/>
                <w:szCs w:val="24"/>
                <w:lang w:eastAsia="ru-RU"/>
              </w:rPr>
            </w:pPr>
          </w:p>
          <w:p w14:paraId="21B42A6E" w14:textId="77777777" w:rsidR="0070104F" w:rsidDel="005472F8" w:rsidRDefault="0070104F" w:rsidP="00B43200">
            <w:pPr>
              <w:spacing w:after="0" w:line="240" w:lineRule="auto"/>
              <w:jc w:val="right"/>
              <w:rPr>
                <w:del w:id="695" w:author="Мочалов Дмитрий Александрович" w:date="2021-04-05T15:34:00Z"/>
                <w:rFonts w:ascii="Times New Roman" w:eastAsia="Times New Roman" w:hAnsi="Times New Roman"/>
                <w:color w:val="000000"/>
                <w:sz w:val="24"/>
                <w:szCs w:val="24"/>
                <w:lang w:eastAsia="ru-RU"/>
              </w:rPr>
            </w:pPr>
          </w:p>
          <w:p w14:paraId="17CC80CD" w14:textId="77777777" w:rsidR="0070104F" w:rsidDel="005472F8" w:rsidRDefault="0070104F" w:rsidP="00B43200">
            <w:pPr>
              <w:spacing w:after="0" w:line="240" w:lineRule="auto"/>
              <w:jc w:val="right"/>
              <w:rPr>
                <w:del w:id="696" w:author="Мочалов Дмитрий Александрович" w:date="2021-04-05T15:34:00Z"/>
                <w:rFonts w:ascii="Times New Roman" w:eastAsia="Times New Roman" w:hAnsi="Times New Roman"/>
                <w:color w:val="000000"/>
                <w:sz w:val="24"/>
                <w:szCs w:val="24"/>
                <w:lang w:eastAsia="ru-RU"/>
              </w:rPr>
            </w:pPr>
          </w:p>
          <w:p w14:paraId="1B75ECDA" w14:textId="77777777" w:rsidR="0070104F" w:rsidDel="005472F8" w:rsidRDefault="0070104F" w:rsidP="00B43200">
            <w:pPr>
              <w:spacing w:after="0" w:line="240" w:lineRule="auto"/>
              <w:jc w:val="right"/>
              <w:rPr>
                <w:del w:id="697" w:author="Мочалов Дмитрий Александрович" w:date="2021-04-05T15:34:00Z"/>
                <w:rFonts w:ascii="Times New Roman" w:eastAsia="Times New Roman" w:hAnsi="Times New Roman"/>
                <w:color w:val="000000"/>
                <w:sz w:val="24"/>
                <w:szCs w:val="24"/>
                <w:lang w:eastAsia="ru-RU"/>
              </w:rPr>
            </w:pPr>
          </w:p>
          <w:p w14:paraId="160C1966" w14:textId="77777777" w:rsidR="0070104F" w:rsidDel="005472F8" w:rsidRDefault="0070104F" w:rsidP="00B43200">
            <w:pPr>
              <w:spacing w:after="0" w:line="240" w:lineRule="auto"/>
              <w:jc w:val="right"/>
              <w:rPr>
                <w:del w:id="698" w:author="Мочалов Дмитрий Александрович" w:date="2021-04-05T15:34:00Z"/>
                <w:rFonts w:ascii="Times New Roman" w:eastAsia="Times New Roman" w:hAnsi="Times New Roman"/>
                <w:color w:val="000000"/>
                <w:sz w:val="24"/>
                <w:szCs w:val="24"/>
                <w:lang w:eastAsia="ru-RU"/>
              </w:rPr>
            </w:pPr>
          </w:p>
          <w:p w14:paraId="69372C5A" w14:textId="77777777" w:rsidR="0070104F" w:rsidDel="005472F8" w:rsidRDefault="0070104F" w:rsidP="00B43200">
            <w:pPr>
              <w:spacing w:after="0" w:line="240" w:lineRule="auto"/>
              <w:jc w:val="right"/>
              <w:rPr>
                <w:del w:id="699" w:author="Мочалов Дмитрий Александрович" w:date="2021-04-05T15:34:00Z"/>
                <w:rFonts w:ascii="Times New Roman" w:eastAsia="Times New Roman" w:hAnsi="Times New Roman"/>
                <w:color w:val="000000"/>
                <w:sz w:val="24"/>
                <w:szCs w:val="24"/>
                <w:lang w:eastAsia="ru-RU"/>
              </w:rPr>
            </w:pPr>
          </w:p>
          <w:p w14:paraId="04AD71C9" w14:textId="77777777" w:rsidR="0070104F" w:rsidDel="005472F8" w:rsidRDefault="0070104F" w:rsidP="00B43200">
            <w:pPr>
              <w:spacing w:after="0" w:line="240" w:lineRule="auto"/>
              <w:jc w:val="right"/>
              <w:rPr>
                <w:del w:id="700" w:author="Мочалов Дмитрий Александрович" w:date="2021-04-05T15:34:00Z"/>
                <w:rFonts w:ascii="Times New Roman" w:eastAsia="Times New Roman" w:hAnsi="Times New Roman"/>
                <w:color w:val="000000"/>
                <w:sz w:val="24"/>
                <w:szCs w:val="24"/>
                <w:lang w:eastAsia="ru-RU"/>
              </w:rPr>
            </w:pPr>
          </w:p>
          <w:p w14:paraId="0CF2CD84" w14:textId="77777777" w:rsidR="0070104F" w:rsidDel="005472F8" w:rsidRDefault="0070104F" w:rsidP="00B43200">
            <w:pPr>
              <w:spacing w:after="0" w:line="240" w:lineRule="auto"/>
              <w:jc w:val="right"/>
              <w:rPr>
                <w:del w:id="701" w:author="Мочалов Дмитрий Александрович" w:date="2021-04-05T15:34:00Z"/>
                <w:rFonts w:ascii="Times New Roman" w:eastAsia="Times New Roman" w:hAnsi="Times New Roman"/>
                <w:color w:val="000000"/>
                <w:sz w:val="24"/>
                <w:szCs w:val="24"/>
                <w:lang w:eastAsia="ru-RU"/>
              </w:rPr>
            </w:pPr>
          </w:p>
          <w:p w14:paraId="59C2FBD8" w14:textId="77777777" w:rsidR="0070104F" w:rsidDel="005472F8" w:rsidRDefault="0070104F" w:rsidP="00B43200">
            <w:pPr>
              <w:spacing w:after="0" w:line="240" w:lineRule="auto"/>
              <w:jc w:val="right"/>
              <w:rPr>
                <w:del w:id="702" w:author="Мочалов Дмитрий Александрович" w:date="2021-04-05T15:34:00Z"/>
                <w:rFonts w:ascii="Times New Roman" w:eastAsia="Times New Roman" w:hAnsi="Times New Roman"/>
                <w:color w:val="000000"/>
                <w:sz w:val="24"/>
                <w:szCs w:val="24"/>
                <w:lang w:eastAsia="ru-RU"/>
              </w:rPr>
            </w:pPr>
          </w:p>
          <w:p w14:paraId="284484D5" w14:textId="77777777" w:rsidR="0070104F" w:rsidDel="005472F8" w:rsidRDefault="0070104F" w:rsidP="00B43200">
            <w:pPr>
              <w:spacing w:after="0" w:line="240" w:lineRule="auto"/>
              <w:jc w:val="right"/>
              <w:rPr>
                <w:del w:id="703" w:author="Мочалов Дмитрий Александрович" w:date="2021-04-05T15:34:00Z"/>
                <w:rFonts w:ascii="Times New Roman" w:eastAsia="Times New Roman" w:hAnsi="Times New Roman"/>
                <w:color w:val="000000"/>
                <w:sz w:val="24"/>
                <w:szCs w:val="24"/>
                <w:lang w:eastAsia="ru-RU"/>
              </w:rPr>
            </w:pPr>
          </w:p>
          <w:p w14:paraId="67A8A06A" w14:textId="77777777" w:rsidR="0070104F" w:rsidDel="005472F8" w:rsidRDefault="0070104F" w:rsidP="00B43200">
            <w:pPr>
              <w:spacing w:after="0" w:line="240" w:lineRule="auto"/>
              <w:jc w:val="right"/>
              <w:rPr>
                <w:del w:id="704" w:author="Мочалов Дмитрий Александрович" w:date="2021-04-05T15:34:00Z"/>
                <w:rFonts w:ascii="Times New Roman" w:eastAsia="Times New Roman" w:hAnsi="Times New Roman"/>
                <w:color w:val="000000"/>
                <w:sz w:val="24"/>
                <w:szCs w:val="24"/>
                <w:lang w:eastAsia="ru-RU"/>
              </w:rPr>
            </w:pPr>
          </w:p>
          <w:p w14:paraId="4B1EF5D2" w14:textId="77777777" w:rsidR="0070104F" w:rsidDel="005472F8" w:rsidRDefault="0070104F" w:rsidP="00B43200">
            <w:pPr>
              <w:spacing w:after="0" w:line="240" w:lineRule="auto"/>
              <w:jc w:val="right"/>
              <w:rPr>
                <w:del w:id="705" w:author="Мочалов Дмитрий Александрович" w:date="2021-04-05T15:34:00Z"/>
                <w:rFonts w:ascii="Times New Roman" w:eastAsia="Times New Roman" w:hAnsi="Times New Roman"/>
                <w:color w:val="000000"/>
                <w:sz w:val="24"/>
                <w:szCs w:val="24"/>
                <w:lang w:eastAsia="ru-RU"/>
              </w:rPr>
            </w:pPr>
          </w:p>
          <w:p w14:paraId="7DC96808" w14:textId="77777777" w:rsidR="0070104F" w:rsidRDefault="0070104F">
            <w:pPr>
              <w:spacing w:after="0" w:line="240" w:lineRule="auto"/>
              <w:rPr>
                <w:rFonts w:ascii="Times New Roman" w:eastAsia="Times New Roman" w:hAnsi="Times New Roman"/>
                <w:color w:val="000000"/>
                <w:sz w:val="24"/>
                <w:szCs w:val="24"/>
                <w:lang w:eastAsia="ru-RU"/>
              </w:rPr>
              <w:pPrChange w:id="706" w:author="Мочалов Дмитрий Александрович" w:date="2021-04-05T15:34:00Z">
                <w:pPr>
                  <w:spacing w:after="0" w:line="240" w:lineRule="auto"/>
                  <w:jc w:val="right"/>
                </w:pPr>
              </w:pPrChange>
            </w:pPr>
          </w:p>
          <w:p w14:paraId="32A8E694" w14:textId="77777777" w:rsidR="0070104F" w:rsidRDefault="0070104F" w:rsidP="00B43200">
            <w:pPr>
              <w:spacing w:after="0" w:line="240" w:lineRule="auto"/>
              <w:jc w:val="right"/>
              <w:rPr>
                <w:rFonts w:ascii="Times New Roman" w:eastAsia="Times New Roman" w:hAnsi="Times New Roman"/>
                <w:color w:val="000000"/>
                <w:sz w:val="24"/>
                <w:szCs w:val="24"/>
                <w:lang w:eastAsia="ru-RU"/>
              </w:rPr>
            </w:pPr>
          </w:p>
          <w:p w14:paraId="4950034F" w14:textId="2A749C38" w:rsidR="00050C33" w:rsidRPr="000C694B" w:rsidRDefault="00050C33" w:rsidP="00050C33">
            <w:pPr>
              <w:spacing w:after="0"/>
              <w:jc w:val="right"/>
              <w:outlineLvl w:val="0"/>
              <w:rPr>
                <w:rFonts w:ascii="Times New Roman" w:hAnsi="Times New Roman"/>
                <w:sz w:val="24"/>
                <w:szCs w:val="24"/>
              </w:rPr>
            </w:pPr>
            <w:r w:rsidRPr="000C694B">
              <w:rPr>
                <w:rFonts w:ascii="Times New Roman" w:hAnsi="Times New Roman"/>
                <w:sz w:val="24"/>
                <w:szCs w:val="24"/>
              </w:rPr>
              <w:t>Приложение №</w:t>
            </w:r>
            <w:r>
              <w:rPr>
                <w:rFonts w:ascii="Times New Roman" w:hAnsi="Times New Roman"/>
                <w:sz w:val="24"/>
                <w:szCs w:val="24"/>
              </w:rPr>
              <w:t>2</w:t>
            </w:r>
          </w:p>
          <w:p w14:paraId="0AF2DCE3" w14:textId="15128D79" w:rsidR="0070104F" w:rsidRPr="00B43200" w:rsidRDefault="0070104F" w:rsidP="00B43200">
            <w:pPr>
              <w:spacing w:after="0" w:line="240" w:lineRule="auto"/>
              <w:jc w:val="right"/>
              <w:rPr>
                <w:rFonts w:ascii="Times New Roman" w:eastAsia="Times New Roman" w:hAnsi="Times New Roman"/>
                <w:color w:val="000000"/>
                <w:sz w:val="24"/>
                <w:szCs w:val="24"/>
                <w:lang w:eastAsia="ru-RU"/>
              </w:rPr>
            </w:pPr>
          </w:p>
        </w:tc>
      </w:tr>
      <w:tr w:rsidR="00B43200" w:rsidRPr="00B43200" w14:paraId="2D8E82A9" w14:textId="77777777" w:rsidTr="00050C33">
        <w:trPr>
          <w:trHeight w:val="315"/>
        </w:trPr>
        <w:tc>
          <w:tcPr>
            <w:tcW w:w="2127" w:type="dxa"/>
            <w:tcBorders>
              <w:top w:val="nil"/>
              <w:left w:val="nil"/>
              <w:bottom w:val="nil"/>
              <w:right w:val="nil"/>
            </w:tcBorders>
            <w:shd w:val="clear" w:color="auto" w:fill="auto"/>
            <w:noWrap/>
            <w:vAlign w:val="bottom"/>
          </w:tcPr>
          <w:p w14:paraId="725752C4" w14:textId="77777777" w:rsidR="00B43200" w:rsidRPr="00B43200" w:rsidRDefault="00B43200" w:rsidP="00B43200">
            <w:pPr>
              <w:spacing w:after="0" w:line="240" w:lineRule="auto"/>
              <w:jc w:val="right"/>
              <w:rPr>
                <w:rFonts w:ascii="Times New Roman" w:eastAsia="Times New Roman" w:hAnsi="Times New Roman"/>
                <w:color w:val="000000"/>
                <w:sz w:val="24"/>
                <w:szCs w:val="24"/>
                <w:lang w:eastAsia="ru-RU"/>
              </w:rPr>
            </w:pPr>
          </w:p>
        </w:tc>
        <w:tc>
          <w:tcPr>
            <w:tcW w:w="3969" w:type="dxa"/>
            <w:tcBorders>
              <w:top w:val="nil"/>
              <w:left w:val="nil"/>
              <w:bottom w:val="nil"/>
              <w:right w:val="nil"/>
            </w:tcBorders>
            <w:shd w:val="clear" w:color="auto" w:fill="auto"/>
            <w:noWrap/>
            <w:vAlign w:val="bottom"/>
          </w:tcPr>
          <w:p w14:paraId="1B0F12B4" w14:textId="77777777" w:rsidR="00B43200" w:rsidRPr="00B43200" w:rsidRDefault="00B43200" w:rsidP="00B43200">
            <w:pPr>
              <w:spacing w:after="0" w:line="240" w:lineRule="auto"/>
              <w:rPr>
                <w:rFonts w:ascii="Times New Roman" w:eastAsia="Times New Roman" w:hAnsi="Times New Roman"/>
                <w:sz w:val="20"/>
                <w:szCs w:val="20"/>
                <w:lang w:eastAsia="ru-RU"/>
              </w:rPr>
            </w:pPr>
          </w:p>
        </w:tc>
        <w:tc>
          <w:tcPr>
            <w:tcW w:w="3072" w:type="dxa"/>
            <w:gridSpan w:val="3"/>
            <w:tcBorders>
              <w:top w:val="nil"/>
              <w:left w:val="nil"/>
              <w:bottom w:val="nil"/>
              <w:right w:val="nil"/>
            </w:tcBorders>
            <w:shd w:val="clear" w:color="auto" w:fill="auto"/>
            <w:noWrap/>
            <w:vAlign w:val="bottom"/>
            <w:hideMark/>
          </w:tcPr>
          <w:p w14:paraId="1CDB6213" w14:textId="77777777" w:rsidR="0070104F" w:rsidRDefault="0070104F" w:rsidP="00B43200">
            <w:pPr>
              <w:spacing w:after="0" w:line="240" w:lineRule="auto"/>
              <w:jc w:val="right"/>
              <w:rPr>
                <w:rFonts w:ascii="Times New Roman" w:eastAsia="Times New Roman" w:hAnsi="Times New Roman"/>
                <w:color w:val="000000"/>
                <w:sz w:val="24"/>
                <w:szCs w:val="24"/>
                <w:lang w:eastAsia="ru-RU"/>
              </w:rPr>
            </w:pPr>
          </w:p>
          <w:p w14:paraId="687B5702" w14:textId="77777777" w:rsidR="0070104F" w:rsidRDefault="0070104F" w:rsidP="0070104F">
            <w:pPr>
              <w:spacing w:after="0" w:line="240" w:lineRule="auto"/>
              <w:jc w:val="right"/>
              <w:rPr>
                <w:rFonts w:ascii="Times New Roman" w:eastAsia="Times New Roman" w:hAnsi="Times New Roman"/>
                <w:color w:val="000000"/>
                <w:sz w:val="24"/>
                <w:szCs w:val="24"/>
                <w:lang w:eastAsia="ru-RU"/>
              </w:rPr>
            </w:pPr>
            <w:r w:rsidRPr="00B43200">
              <w:rPr>
                <w:rFonts w:ascii="Times New Roman" w:eastAsia="Times New Roman" w:hAnsi="Times New Roman"/>
                <w:color w:val="000000"/>
                <w:sz w:val="24"/>
                <w:szCs w:val="24"/>
                <w:lang w:eastAsia="ru-RU"/>
              </w:rPr>
              <w:t>к Д</w:t>
            </w:r>
            <w:r>
              <w:rPr>
                <w:rFonts w:ascii="Times New Roman" w:eastAsia="Times New Roman" w:hAnsi="Times New Roman"/>
                <w:color w:val="000000"/>
                <w:sz w:val="24"/>
                <w:szCs w:val="24"/>
                <w:lang w:eastAsia="ru-RU"/>
              </w:rPr>
              <w:t>оговору подряда №______________</w:t>
            </w:r>
          </w:p>
          <w:p w14:paraId="2C4D53A4" w14:textId="491E418F" w:rsidR="00B43200" w:rsidRPr="00B43200" w:rsidRDefault="00050C33" w:rsidP="0070104F">
            <w:pPr>
              <w:spacing w:after="0" w:line="240" w:lineRule="auto"/>
              <w:ind w:left="-845"/>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 "____" ______________</w:t>
            </w:r>
            <w:r w:rsidR="00B43200" w:rsidRPr="00B43200">
              <w:rPr>
                <w:rFonts w:ascii="Times New Roman" w:eastAsia="Times New Roman" w:hAnsi="Times New Roman"/>
                <w:color w:val="000000"/>
                <w:sz w:val="24"/>
                <w:szCs w:val="24"/>
                <w:lang w:eastAsia="ru-RU"/>
              </w:rPr>
              <w:t>20</w:t>
            </w:r>
            <w:ins w:id="707" w:author="Мочалов Дмитрий Александрович" w:date="2021-04-06T10:34:00Z">
              <w:r w:rsidR="00861B44">
                <w:rPr>
                  <w:rFonts w:ascii="Times New Roman" w:eastAsia="Times New Roman" w:hAnsi="Times New Roman"/>
                  <w:color w:val="000000"/>
                  <w:sz w:val="24"/>
                  <w:szCs w:val="24"/>
                  <w:lang w:eastAsia="ru-RU"/>
                </w:rPr>
                <w:t xml:space="preserve">    </w:t>
              </w:r>
            </w:ins>
            <w:del w:id="708" w:author="Мочалов Дмитрий Александрович" w:date="2021-04-06T10:34:00Z">
              <w:r w:rsidR="00B43200" w:rsidRPr="00B43200" w:rsidDel="00861B44">
                <w:rPr>
                  <w:rFonts w:ascii="Times New Roman" w:eastAsia="Times New Roman" w:hAnsi="Times New Roman"/>
                  <w:color w:val="000000"/>
                  <w:sz w:val="24"/>
                  <w:szCs w:val="24"/>
                  <w:lang w:eastAsia="ru-RU"/>
                </w:rPr>
                <w:delText>19</w:delText>
              </w:r>
            </w:del>
            <w:r w:rsidR="00B43200" w:rsidRPr="00B43200">
              <w:rPr>
                <w:rFonts w:ascii="Times New Roman" w:eastAsia="Times New Roman" w:hAnsi="Times New Roman"/>
                <w:color w:val="000000"/>
                <w:sz w:val="24"/>
                <w:szCs w:val="24"/>
                <w:lang w:eastAsia="ru-RU"/>
              </w:rPr>
              <w:t xml:space="preserve"> года</w:t>
            </w:r>
          </w:p>
        </w:tc>
      </w:tr>
      <w:tr w:rsidR="00921388" w:rsidRPr="00B43200" w14:paraId="4467FF3D" w14:textId="77777777" w:rsidTr="00050C33">
        <w:trPr>
          <w:trHeight w:val="300"/>
        </w:trPr>
        <w:tc>
          <w:tcPr>
            <w:tcW w:w="2127" w:type="dxa"/>
            <w:tcBorders>
              <w:top w:val="nil"/>
              <w:left w:val="nil"/>
              <w:bottom w:val="nil"/>
              <w:right w:val="nil"/>
            </w:tcBorders>
            <w:shd w:val="clear" w:color="auto" w:fill="auto"/>
            <w:noWrap/>
            <w:vAlign w:val="bottom"/>
            <w:hideMark/>
          </w:tcPr>
          <w:p w14:paraId="4F375D31" w14:textId="77777777" w:rsidR="00B43200" w:rsidRPr="00B43200" w:rsidRDefault="00B43200" w:rsidP="00B43200">
            <w:pPr>
              <w:spacing w:after="0" w:line="240" w:lineRule="auto"/>
              <w:jc w:val="right"/>
              <w:rPr>
                <w:rFonts w:ascii="Times New Roman" w:eastAsia="Times New Roman" w:hAnsi="Times New Roman"/>
                <w:color w:val="000000"/>
                <w:sz w:val="24"/>
                <w:szCs w:val="24"/>
                <w:lang w:eastAsia="ru-RU"/>
              </w:rPr>
            </w:pPr>
          </w:p>
        </w:tc>
        <w:tc>
          <w:tcPr>
            <w:tcW w:w="3969" w:type="dxa"/>
            <w:tcBorders>
              <w:top w:val="nil"/>
              <w:left w:val="nil"/>
              <w:bottom w:val="nil"/>
              <w:right w:val="nil"/>
            </w:tcBorders>
            <w:shd w:val="clear" w:color="auto" w:fill="auto"/>
            <w:noWrap/>
            <w:vAlign w:val="bottom"/>
            <w:hideMark/>
          </w:tcPr>
          <w:p w14:paraId="19FF0BCD" w14:textId="77777777" w:rsidR="00B43200" w:rsidRPr="00B43200" w:rsidRDefault="00B43200" w:rsidP="00B43200">
            <w:pPr>
              <w:spacing w:after="0" w:line="240" w:lineRule="auto"/>
              <w:rPr>
                <w:rFonts w:ascii="Times New Roman" w:eastAsia="Times New Roman" w:hAnsi="Times New Roman"/>
                <w:sz w:val="20"/>
                <w:szCs w:val="20"/>
                <w:lang w:eastAsia="ru-RU"/>
              </w:rPr>
            </w:pPr>
          </w:p>
        </w:tc>
        <w:tc>
          <w:tcPr>
            <w:tcW w:w="2110" w:type="dxa"/>
            <w:gridSpan w:val="2"/>
            <w:tcBorders>
              <w:top w:val="nil"/>
              <w:left w:val="nil"/>
              <w:bottom w:val="nil"/>
              <w:right w:val="nil"/>
            </w:tcBorders>
            <w:shd w:val="clear" w:color="auto" w:fill="auto"/>
            <w:noWrap/>
            <w:vAlign w:val="bottom"/>
            <w:hideMark/>
          </w:tcPr>
          <w:p w14:paraId="687479A2" w14:textId="77777777" w:rsidR="00B43200" w:rsidRPr="00B43200" w:rsidRDefault="00B43200" w:rsidP="00B43200">
            <w:pPr>
              <w:spacing w:after="0" w:line="240" w:lineRule="auto"/>
              <w:rPr>
                <w:rFonts w:ascii="Times New Roman" w:eastAsia="Times New Roman" w:hAnsi="Times New Roman"/>
                <w:sz w:val="20"/>
                <w:szCs w:val="20"/>
                <w:lang w:eastAsia="ru-RU"/>
              </w:rPr>
            </w:pPr>
          </w:p>
        </w:tc>
        <w:tc>
          <w:tcPr>
            <w:tcW w:w="962" w:type="dxa"/>
            <w:tcBorders>
              <w:top w:val="nil"/>
              <w:left w:val="nil"/>
              <w:bottom w:val="nil"/>
              <w:right w:val="nil"/>
            </w:tcBorders>
            <w:shd w:val="clear" w:color="auto" w:fill="auto"/>
            <w:noWrap/>
            <w:vAlign w:val="bottom"/>
            <w:hideMark/>
          </w:tcPr>
          <w:p w14:paraId="576B249A" w14:textId="77777777" w:rsidR="00B43200" w:rsidRPr="00B43200" w:rsidRDefault="00B43200" w:rsidP="00B43200">
            <w:pPr>
              <w:spacing w:after="0" w:line="240" w:lineRule="auto"/>
              <w:rPr>
                <w:rFonts w:ascii="Times New Roman" w:eastAsia="Times New Roman" w:hAnsi="Times New Roman"/>
                <w:sz w:val="20"/>
                <w:szCs w:val="20"/>
                <w:lang w:eastAsia="ru-RU"/>
              </w:rPr>
            </w:pPr>
          </w:p>
        </w:tc>
      </w:tr>
      <w:tr w:rsidR="00B43200" w:rsidRPr="00B43200" w14:paraId="716C4868" w14:textId="77777777" w:rsidTr="0070104F">
        <w:trPr>
          <w:trHeight w:val="315"/>
        </w:trPr>
        <w:tc>
          <w:tcPr>
            <w:tcW w:w="9168" w:type="dxa"/>
            <w:gridSpan w:val="5"/>
            <w:tcBorders>
              <w:top w:val="nil"/>
              <w:left w:val="nil"/>
              <w:bottom w:val="nil"/>
              <w:right w:val="nil"/>
            </w:tcBorders>
            <w:shd w:val="clear" w:color="auto" w:fill="auto"/>
            <w:noWrap/>
            <w:vAlign w:val="bottom"/>
            <w:hideMark/>
          </w:tcPr>
          <w:p w14:paraId="64B79216" w14:textId="77777777" w:rsidR="00B43200" w:rsidRPr="00B43200" w:rsidRDefault="00B43200" w:rsidP="00B43200">
            <w:pPr>
              <w:spacing w:after="0" w:line="240" w:lineRule="auto"/>
              <w:jc w:val="center"/>
              <w:rPr>
                <w:rFonts w:ascii="Times New Roman" w:eastAsia="Times New Roman" w:hAnsi="Times New Roman"/>
                <w:b/>
                <w:bCs/>
                <w:sz w:val="24"/>
                <w:szCs w:val="24"/>
                <w:lang w:eastAsia="ru-RU"/>
              </w:rPr>
            </w:pPr>
            <w:r w:rsidRPr="00B43200">
              <w:rPr>
                <w:rFonts w:ascii="Times New Roman" w:eastAsia="Times New Roman" w:hAnsi="Times New Roman"/>
                <w:b/>
                <w:bCs/>
                <w:sz w:val="24"/>
                <w:szCs w:val="24"/>
                <w:lang w:eastAsia="ru-RU"/>
              </w:rPr>
              <w:t xml:space="preserve">СВОДНАЯ СМЕТА </w:t>
            </w:r>
          </w:p>
        </w:tc>
      </w:tr>
      <w:tr w:rsidR="0070104F" w:rsidRPr="00B43200" w14:paraId="330902EA" w14:textId="77777777" w:rsidTr="001D5054">
        <w:trPr>
          <w:trHeight w:val="570"/>
        </w:trPr>
        <w:tc>
          <w:tcPr>
            <w:tcW w:w="9168" w:type="dxa"/>
            <w:gridSpan w:val="5"/>
            <w:tcBorders>
              <w:top w:val="nil"/>
              <w:left w:val="nil"/>
              <w:bottom w:val="nil"/>
              <w:right w:val="nil"/>
            </w:tcBorders>
            <w:shd w:val="clear" w:color="auto" w:fill="auto"/>
            <w:noWrap/>
            <w:vAlign w:val="bottom"/>
            <w:hideMark/>
          </w:tcPr>
          <w:p w14:paraId="32333117" w14:textId="772FA292" w:rsidR="0070104F" w:rsidRPr="0070104F" w:rsidRDefault="0070104F" w:rsidP="0070104F">
            <w:pPr>
              <w:spacing w:after="60"/>
              <w:jc w:val="center"/>
              <w:rPr>
                <w:rFonts w:ascii="Times New Roman" w:eastAsia="Times New Roman" w:hAnsi="Times New Roman"/>
                <w:kern w:val="24"/>
                <w:sz w:val="24"/>
                <w:szCs w:val="24"/>
              </w:rPr>
            </w:pPr>
            <w:r w:rsidRPr="0070104F">
              <w:rPr>
                <w:rFonts w:ascii="Times New Roman" w:eastAsia="Times New Roman" w:hAnsi="Times New Roman"/>
                <w:kern w:val="24"/>
                <w:sz w:val="24"/>
                <w:szCs w:val="24"/>
              </w:rPr>
              <w:t xml:space="preserve">на выполнение </w:t>
            </w:r>
            <w:ins w:id="709" w:author="Мочалов Дмитрий Александрович" w:date="2021-04-06T10:35:00Z">
              <w:r w:rsidR="00F335DD" w:rsidRPr="00F335DD">
                <w:rPr>
                  <w:rFonts w:ascii="Times New Roman" w:eastAsia="Times New Roman" w:hAnsi="Times New Roman"/>
                  <w:kern w:val="24"/>
                  <w:sz w:val="24"/>
                  <w:szCs w:val="24"/>
                </w:rPr>
                <w:t xml:space="preserve">работ  по мониторингу технического состояния  въездного  пандуса  и обследованию </w:t>
              </w:r>
            </w:ins>
            <w:ins w:id="710" w:author="Мочалов Дмитрий Александрович" w:date="2021-04-06T10:43:00Z">
              <w:r w:rsidR="008127BF">
                <w:rPr>
                  <w:rFonts w:ascii="Times New Roman" w:eastAsia="Times New Roman" w:hAnsi="Times New Roman"/>
                  <w:kern w:val="24"/>
                  <w:sz w:val="24"/>
                  <w:szCs w:val="24"/>
                </w:rPr>
                <w:t xml:space="preserve">площадки </w:t>
              </w:r>
            </w:ins>
            <w:ins w:id="711" w:author="Мочалов Дмитрий Александрович" w:date="2021-04-06T10:35:00Z">
              <w:r w:rsidR="00F335DD" w:rsidRPr="00F335DD">
                <w:rPr>
                  <w:rFonts w:ascii="Times New Roman" w:eastAsia="Times New Roman" w:hAnsi="Times New Roman"/>
                  <w:kern w:val="24"/>
                  <w:sz w:val="24"/>
                  <w:szCs w:val="24"/>
                </w:rPr>
                <w:t xml:space="preserve">пандуса </w:t>
              </w:r>
            </w:ins>
            <w:del w:id="712" w:author="Мочалов Дмитрий Александрович" w:date="2021-04-06T10:34:00Z">
              <w:r w:rsidRPr="0070104F" w:rsidDel="00861B44">
                <w:rPr>
                  <w:rFonts w:ascii="Times New Roman" w:eastAsia="Times New Roman" w:hAnsi="Times New Roman"/>
                  <w:kern w:val="24"/>
                  <w:sz w:val="24"/>
                  <w:szCs w:val="24"/>
                </w:rPr>
                <w:delText>проектно-изыскательских работ по  восстановлению и укреплению въездного пандуса.</w:delText>
              </w:r>
            </w:del>
          </w:p>
          <w:p w14:paraId="70EF0D81" w14:textId="77777777" w:rsidR="0070104F" w:rsidRPr="0070104F" w:rsidRDefault="0070104F" w:rsidP="0070104F">
            <w:pPr>
              <w:spacing w:after="60"/>
              <w:jc w:val="center"/>
              <w:rPr>
                <w:rFonts w:ascii="Times New Roman" w:eastAsia="Times New Roman" w:hAnsi="Times New Roman"/>
                <w:kern w:val="24"/>
                <w:sz w:val="24"/>
                <w:szCs w:val="24"/>
              </w:rPr>
            </w:pPr>
            <w:r w:rsidRPr="0070104F">
              <w:rPr>
                <w:rFonts w:ascii="Times New Roman" w:eastAsia="Times New Roman" w:hAnsi="Times New Roman"/>
                <w:kern w:val="24"/>
                <w:sz w:val="24"/>
                <w:szCs w:val="24"/>
              </w:rPr>
              <w:t>ПАО «ГК «Космос», расположенного по адресу: г. Москва, Проспект Мира, д.150»</w:t>
            </w:r>
          </w:p>
          <w:p w14:paraId="78A6D367" w14:textId="77777777" w:rsidR="0070104F" w:rsidRPr="00B43200" w:rsidRDefault="0070104F" w:rsidP="00B43200">
            <w:pPr>
              <w:spacing w:after="0" w:line="240" w:lineRule="auto"/>
              <w:rPr>
                <w:rFonts w:ascii="Times New Roman" w:eastAsia="Times New Roman" w:hAnsi="Times New Roman"/>
                <w:sz w:val="20"/>
                <w:szCs w:val="20"/>
                <w:lang w:eastAsia="ru-RU"/>
              </w:rPr>
            </w:pPr>
          </w:p>
        </w:tc>
      </w:tr>
      <w:tr w:rsidR="009D3712" w:rsidRPr="00B43200" w14:paraId="756C3796" w14:textId="77777777" w:rsidTr="0070104F">
        <w:trPr>
          <w:trHeight w:val="255"/>
        </w:trPr>
        <w:tc>
          <w:tcPr>
            <w:tcW w:w="2127" w:type="dxa"/>
            <w:tcBorders>
              <w:top w:val="nil"/>
              <w:left w:val="nil"/>
              <w:bottom w:val="nil"/>
              <w:right w:val="nil"/>
            </w:tcBorders>
            <w:shd w:val="clear" w:color="auto" w:fill="auto"/>
            <w:vAlign w:val="center"/>
            <w:hideMark/>
          </w:tcPr>
          <w:p w14:paraId="03F2C198" w14:textId="77777777" w:rsidR="00B43200" w:rsidRPr="00B43200" w:rsidRDefault="00B43200" w:rsidP="00B43200">
            <w:pPr>
              <w:spacing w:after="0" w:line="240" w:lineRule="auto"/>
              <w:rPr>
                <w:rFonts w:ascii="Times New Roman" w:eastAsia="Times New Roman" w:hAnsi="Times New Roman"/>
                <w:b/>
                <w:bCs/>
                <w:sz w:val="24"/>
                <w:szCs w:val="24"/>
                <w:lang w:eastAsia="ru-RU"/>
              </w:rPr>
            </w:pPr>
          </w:p>
        </w:tc>
        <w:tc>
          <w:tcPr>
            <w:tcW w:w="4677" w:type="dxa"/>
            <w:gridSpan w:val="2"/>
            <w:tcBorders>
              <w:top w:val="nil"/>
              <w:left w:val="nil"/>
              <w:bottom w:val="nil"/>
              <w:right w:val="nil"/>
            </w:tcBorders>
            <w:shd w:val="clear" w:color="auto" w:fill="auto"/>
            <w:vAlign w:val="center"/>
            <w:hideMark/>
          </w:tcPr>
          <w:p w14:paraId="12F9A58F" w14:textId="77777777" w:rsidR="00B43200" w:rsidRPr="00B43200" w:rsidRDefault="00B43200" w:rsidP="00B43200">
            <w:pPr>
              <w:spacing w:after="0" w:line="240" w:lineRule="auto"/>
              <w:rPr>
                <w:rFonts w:ascii="Times New Roman" w:eastAsia="Times New Roman" w:hAnsi="Times New Roman"/>
                <w:sz w:val="20"/>
                <w:szCs w:val="20"/>
                <w:lang w:eastAsia="ru-RU"/>
              </w:rPr>
            </w:pPr>
          </w:p>
        </w:tc>
        <w:tc>
          <w:tcPr>
            <w:tcW w:w="1402" w:type="dxa"/>
            <w:tcBorders>
              <w:top w:val="nil"/>
              <w:left w:val="nil"/>
              <w:bottom w:val="nil"/>
              <w:right w:val="nil"/>
            </w:tcBorders>
            <w:shd w:val="clear" w:color="auto" w:fill="auto"/>
            <w:vAlign w:val="center"/>
            <w:hideMark/>
          </w:tcPr>
          <w:p w14:paraId="0E51216A" w14:textId="77777777" w:rsidR="00B43200" w:rsidRPr="00B43200" w:rsidRDefault="00B43200" w:rsidP="00B43200">
            <w:pPr>
              <w:spacing w:after="0" w:line="240" w:lineRule="auto"/>
              <w:rPr>
                <w:rFonts w:ascii="Times New Roman" w:eastAsia="Times New Roman" w:hAnsi="Times New Roman"/>
                <w:sz w:val="20"/>
                <w:szCs w:val="20"/>
                <w:lang w:eastAsia="ru-RU"/>
              </w:rPr>
            </w:pPr>
          </w:p>
        </w:tc>
        <w:tc>
          <w:tcPr>
            <w:tcW w:w="962" w:type="dxa"/>
            <w:tcBorders>
              <w:top w:val="nil"/>
              <w:left w:val="nil"/>
              <w:bottom w:val="nil"/>
              <w:right w:val="nil"/>
            </w:tcBorders>
            <w:shd w:val="clear" w:color="auto" w:fill="auto"/>
            <w:vAlign w:val="center"/>
            <w:hideMark/>
          </w:tcPr>
          <w:p w14:paraId="597B9767" w14:textId="77777777" w:rsidR="00B43200" w:rsidRPr="00B43200" w:rsidRDefault="00B43200" w:rsidP="00B43200">
            <w:pPr>
              <w:spacing w:after="0" w:line="240" w:lineRule="auto"/>
              <w:rPr>
                <w:rFonts w:ascii="Times New Roman" w:eastAsia="Times New Roman" w:hAnsi="Times New Roman"/>
                <w:sz w:val="20"/>
                <w:szCs w:val="20"/>
                <w:lang w:eastAsia="ru-RU"/>
              </w:rPr>
            </w:pPr>
          </w:p>
        </w:tc>
      </w:tr>
      <w:tr w:rsidR="00B43200" w:rsidRPr="00B43200" w14:paraId="078D83C9" w14:textId="77777777" w:rsidTr="0070104F">
        <w:trPr>
          <w:trHeight w:val="555"/>
        </w:trPr>
        <w:tc>
          <w:tcPr>
            <w:tcW w:w="6804" w:type="dxa"/>
            <w:gridSpan w:val="3"/>
            <w:tcBorders>
              <w:top w:val="nil"/>
              <w:left w:val="nil"/>
              <w:bottom w:val="single" w:sz="4" w:space="0" w:color="auto"/>
              <w:right w:val="nil"/>
            </w:tcBorders>
            <w:shd w:val="clear" w:color="auto" w:fill="auto"/>
            <w:noWrap/>
            <w:vAlign w:val="center"/>
            <w:hideMark/>
          </w:tcPr>
          <w:p w14:paraId="539D6848" w14:textId="77777777" w:rsidR="00B43200" w:rsidRPr="00B43200" w:rsidRDefault="00B43200" w:rsidP="00B43200">
            <w:pPr>
              <w:spacing w:after="0" w:line="240" w:lineRule="auto"/>
              <w:rPr>
                <w:rFonts w:ascii="Times New Roman" w:eastAsia="Times New Roman" w:hAnsi="Times New Roman"/>
                <w:sz w:val="24"/>
                <w:szCs w:val="24"/>
                <w:lang w:eastAsia="ru-RU"/>
              </w:rPr>
            </w:pPr>
            <w:r w:rsidRPr="00B43200">
              <w:rPr>
                <w:rFonts w:ascii="Times New Roman" w:eastAsia="Times New Roman" w:hAnsi="Times New Roman"/>
                <w:sz w:val="24"/>
                <w:szCs w:val="24"/>
                <w:lang w:eastAsia="ru-RU"/>
              </w:rPr>
              <w:t xml:space="preserve">Наименование Подрядчика:    </w:t>
            </w:r>
          </w:p>
        </w:tc>
        <w:tc>
          <w:tcPr>
            <w:tcW w:w="1402" w:type="dxa"/>
            <w:tcBorders>
              <w:top w:val="nil"/>
              <w:left w:val="nil"/>
              <w:bottom w:val="single" w:sz="4" w:space="0" w:color="auto"/>
              <w:right w:val="nil"/>
            </w:tcBorders>
            <w:shd w:val="clear" w:color="auto" w:fill="auto"/>
            <w:noWrap/>
            <w:vAlign w:val="center"/>
            <w:hideMark/>
          </w:tcPr>
          <w:p w14:paraId="58B6767C" w14:textId="7B7BB646" w:rsidR="00B43200" w:rsidRPr="00B43200" w:rsidRDefault="00B43200" w:rsidP="00B43200">
            <w:pPr>
              <w:spacing w:after="0" w:line="240" w:lineRule="auto"/>
              <w:rPr>
                <w:rFonts w:ascii="Times New Roman" w:eastAsia="Times New Roman" w:hAnsi="Times New Roman"/>
                <w:b/>
                <w:bCs/>
                <w:sz w:val="24"/>
                <w:szCs w:val="24"/>
                <w:lang w:eastAsia="ru-RU"/>
              </w:rPr>
            </w:pPr>
          </w:p>
        </w:tc>
        <w:tc>
          <w:tcPr>
            <w:tcW w:w="962" w:type="dxa"/>
            <w:tcBorders>
              <w:top w:val="nil"/>
              <w:left w:val="nil"/>
              <w:bottom w:val="single" w:sz="4" w:space="0" w:color="auto"/>
              <w:right w:val="nil"/>
            </w:tcBorders>
            <w:shd w:val="clear" w:color="auto" w:fill="auto"/>
            <w:noWrap/>
            <w:vAlign w:val="center"/>
            <w:hideMark/>
          </w:tcPr>
          <w:p w14:paraId="6AEC5533" w14:textId="77777777" w:rsidR="00B43200" w:rsidRPr="00B43200" w:rsidRDefault="00B43200" w:rsidP="00B43200">
            <w:pPr>
              <w:spacing w:after="0" w:line="240" w:lineRule="auto"/>
              <w:rPr>
                <w:rFonts w:ascii="Times New Roman" w:eastAsia="Times New Roman" w:hAnsi="Times New Roman"/>
                <w:lang w:eastAsia="ru-RU"/>
              </w:rPr>
            </w:pPr>
            <w:r w:rsidRPr="00B43200">
              <w:rPr>
                <w:rFonts w:ascii="Times New Roman" w:eastAsia="Times New Roman" w:hAnsi="Times New Roman"/>
                <w:lang w:eastAsia="ru-RU"/>
              </w:rPr>
              <w:t> </w:t>
            </w:r>
          </w:p>
        </w:tc>
      </w:tr>
      <w:tr w:rsidR="00B43200" w:rsidRPr="00B43200" w14:paraId="2F832A0D" w14:textId="77777777" w:rsidTr="0070104F">
        <w:trPr>
          <w:trHeight w:val="540"/>
        </w:trPr>
        <w:tc>
          <w:tcPr>
            <w:tcW w:w="6804" w:type="dxa"/>
            <w:gridSpan w:val="3"/>
            <w:tcBorders>
              <w:top w:val="single" w:sz="4" w:space="0" w:color="auto"/>
              <w:left w:val="nil"/>
              <w:bottom w:val="single" w:sz="4" w:space="0" w:color="auto"/>
              <w:right w:val="nil"/>
            </w:tcBorders>
            <w:shd w:val="clear" w:color="auto" w:fill="auto"/>
            <w:noWrap/>
            <w:vAlign w:val="center"/>
            <w:hideMark/>
          </w:tcPr>
          <w:p w14:paraId="5B056C0B" w14:textId="77777777" w:rsidR="00B43200" w:rsidRPr="00B43200" w:rsidRDefault="00B43200" w:rsidP="00B43200">
            <w:pPr>
              <w:spacing w:after="0" w:line="240" w:lineRule="auto"/>
              <w:rPr>
                <w:rFonts w:ascii="Times New Roman" w:eastAsia="Times New Roman" w:hAnsi="Times New Roman"/>
                <w:sz w:val="24"/>
                <w:szCs w:val="24"/>
                <w:lang w:eastAsia="ru-RU"/>
              </w:rPr>
            </w:pPr>
            <w:r w:rsidRPr="00B43200">
              <w:rPr>
                <w:rFonts w:ascii="Times New Roman" w:eastAsia="Times New Roman" w:hAnsi="Times New Roman"/>
                <w:sz w:val="24"/>
                <w:szCs w:val="24"/>
                <w:lang w:eastAsia="ru-RU"/>
              </w:rPr>
              <w:t xml:space="preserve">Наименование Заказчика:  </w:t>
            </w:r>
          </w:p>
        </w:tc>
        <w:tc>
          <w:tcPr>
            <w:tcW w:w="1402" w:type="dxa"/>
            <w:tcBorders>
              <w:top w:val="nil"/>
              <w:left w:val="nil"/>
              <w:bottom w:val="single" w:sz="4" w:space="0" w:color="auto"/>
              <w:right w:val="nil"/>
            </w:tcBorders>
            <w:shd w:val="clear" w:color="auto" w:fill="auto"/>
            <w:noWrap/>
            <w:vAlign w:val="center"/>
            <w:hideMark/>
          </w:tcPr>
          <w:p w14:paraId="7A0EBA69" w14:textId="77777777" w:rsidR="00B43200" w:rsidRPr="00B43200" w:rsidRDefault="00B43200" w:rsidP="00B43200">
            <w:pPr>
              <w:spacing w:after="0" w:line="240" w:lineRule="auto"/>
              <w:rPr>
                <w:rFonts w:ascii="Times New Roman" w:eastAsia="Times New Roman" w:hAnsi="Times New Roman"/>
                <w:b/>
                <w:bCs/>
                <w:sz w:val="24"/>
                <w:szCs w:val="24"/>
                <w:lang w:eastAsia="ru-RU"/>
              </w:rPr>
            </w:pPr>
            <w:r w:rsidRPr="00B43200">
              <w:rPr>
                <w:rFonts w:ascii="Times New Roman" w:eastAsia="Times New Roman" w:hAnsi="Times New Roman"/>
                <w:b/>
                <w:bCs/>
                <w:sz w:val="24"/>
                <w:szCs w:val="24"/>
                <w:lang w:eastAsia="ru-RU"/>
              </w:rPr>
              <w:t>ПАО "ГК "Космос"</w:t>
            </w:r>
          </w:p>
        </w:tc>
        <w:tc>
          <w:tcPr>
            <w:tcW w:w="962" w:type="dxa"/>
            <w:tcBorders>
              <w:top w:val="nil"/>
              <w:left w:val="nil"/>
              <w:bottom w:val="single" w:sz="4" w:space="0" w:color="auto"/>
              <w:right w:val="nil"/>
            </w:tcBorders>
            <w:shd w:val="clear" w:color="auto" w:fill="auto"/>
            <w:noWrap/>
            <w:vAlign w:val="center"/>
            <w:hideMark/>
          </w:tcPr>
          <w:p w14:paraId="221234E0" w14:textId="77777777" w:rsidR="00B43200" w:rsidRPr="00B43200" w:rsidRDefault="00B43200" w:rsidP="00B43200">
            <w:pPr>
              <w:spacing w:after="0" w:line="240" w:lineRule="auto"/>
              <w:rPr>
                <w:rFonts w:ascii="Times New Roman" w:eastAsia="Times New Roman" w:hAnsi="Times New Roman"/>
                <w:lang w:eastAsia="ru-RU"/>
              </w:rPr>
            </w:pPr>
            <w:r w:rsidRPr="00B43200">
              <w:rPr>
                <w:rFonts w:ascii="Times New Roman" w:eastAsia="Times New Roman" w:hAnsi="Times New Roman"/>
                <w:lang w:eastAsia="ru-RU"/>
              </w:rPr>
              <w:t> </w:t>
            </w:r>
          </w:p>
        </w:tc>
      </w:tr>
      <w:tr w:rsidR="009D3712" w:rsidRPr="00B43200" w14:paraId="50590D54" w14:textId="77777777" w:rsidTr="0070104F">
        <w:trPr>
          <w:trHeight w:val="330"/>
        </w:trPr>
        <w:tc>
          <w:tcPr>
            <w:tcW w:w="2127" w:type="dxa"/>
            <w:tcBorders>
              <w:top w:val="nil"/>
              <w:left w:val="nil"/>
              <w:bottom w:val="nil"/>
              <w:right w:val="nil"/>
            </w:tcBorders>
            <w:shd w:val="clear" w:color="auto" w:fill="auto"/>
            <w:noWrap/>
            <w:vAlign w:val="center"/>
            <w:hideMark/>
          </w:tcPr>
          <w:p w14:paraId="55F102CC" w14:textId="77777777" w:rsidR="00B43200" w:rsidRPr="00B43200" w:rsidRDefault="00B43200" w:rsidP="00B43200">
            <w:pPr>
              <w:spacing w:after="0" w:line="240" w:lineRule="auto"/>
              <w:rPr>
                <w:rFonts w:ascii="Times New Roman" w:eastAsia="Times New Roman" w:hAnsi="Times New Roman"/>
                <w:lang w:eastAsia="ru-RU"/>
              </w:rPr>
            </w:pPr>
          </w:p>
        </w:tc>
        <w:tc>
          <w:tcPr>
            <w:tcW w:w="4677" w:type="dxa"/>
            <w:gridSpan w:val="2"/>
            <w:tcBorders>
              <w:top w:val="nil"/>
              <w:left w:val="nil"/>
              <w:bottom w:val="nil"/>
              <w:right w:val="nil"/>
            </w:tcBorders>
            <w:shd w:val="clear" w:color="auto" w:fill="auto"/>
            <w:vAlign w:val="center"/>
            <w:hideMark/>
          </w:tcPr>
          <w:p w14:paraId="1A05304B" w14:textId="77777777" w:rsidR="00B43200" w:rsidRPr="00B43200" w:rsidRDefault="00B43200" w:rsidP="00B43200">
            <w:pPr>
              <w:spacing w:after="0" w:line="240" w:lineRule="auto"/>
              <w:rPr>
                <w:rFonts w:ascii="Times New Roman" w:eastAsia="Times New Roman" w:hAnsi="Times New Roman"/>
                <w:sz w:val="20"/>
                <w:szCs w:val="20"/>
                <w:lang w:eastAsia="ru-RU"/>
              </w:rPr>
            </w:pPr>
          </w:p>
        </w:tc>
        <w:tc>
          <w:tcPr>
            <w:tcW w:w="1402" w:type="dxa"/>
            <w:tcBorders>
              <w:top w:val="nil"/>
              <w:left w:val="nil"/>
              <w:bottom w:val="nil"/>
              <w:right w:val="nil"/>
            </w:tcBorders>
            <w:shd w:val="clear" w:color="auto" w:fill="auto"/>
            <w:noWrap/>
            <w:vAlign w:val="bottom"/>
            <w:hideMark/>
          </w:tcPr>
          <w:p w14:paraId="541A5B1A" w14:textId="77777777" w:rsidR="00B43200" w:rsidRPr="00B43200" w:rsidRDefault="00B43200" w:rsidP="00B43200">
            <w:pPr>
              <w:spacing w:after="0" w:line="240" w:lineRule="auto"/>
              <w:rPr>
                <w:rFonts w:ascii="Times New Roman" w:eastAsia="Times New Roman" w:hAnsi="Times New Roman"/>
                <w:sz w:val="20"/>
                <w:szCs w:val="20"/>
                <w:lang w:eastAsia="ru-RU"/>
              </w:rPr>
            </w:pPr>
          </w:p>
        </w:tc>
        <w:tc>
          <w:tcPr>
            <w:tcW w:w="962" w:type="dxa"/>
            <w:tcBorders>
              <w:top w:val="nil"/>
              <w:left w:val="nil"/>
              <w:bottom w:val="nil"/>
              <w:right w:val="nil"/>
            </w:tcBorders>
            <w:shd w:val="clear" w:color="auto" w:fill="auto"/>
            <w:noWrap/>
            <w:vAlign w:val="bottom"/>
            <w:hideMark/>
          </w:tcPr>
          <w:p w14:paraId="1225D495" w14:textId="77777777" w:rsidR="00B43200" w:rsidRPr="00B43200" w:rsidRDefault="00B43200" w:rsidP="00B43200">
            <w:pPr>
              <w:spacing w:after="0" w:line="240" w:lineRule="auto"/>
              <w:jc w:val="right"/>
              <w:rPr>
                <w:rFonts w:ascii="Times New Roman" w:eastAsia="Times New Roman" w:hAnsi="Times New Roman"/>
                <w:sz w:val="20"/>
                <w:szCs w:val="20"/>
                <w:lang w:eastAsia="ru-RU"/>
              </w:rPr>
            </w:pPr>
          </w:p>
        </w:tc>
      </w:tr>
      <w:tr w:rsidR="009D3712" w:rsidRPr="00B43200" w14:paraId="63DB8A59" w14:textId="77777777" w:rsidTr="0070104F">
        <w:trPr>
          <w:trHeight w:val="1080"/>
        </w:trPr>
        <w:tc>
          <w:tcPr>
            <w:tcW w:w="2127" w:type="dxa"/>
            <w:tcBorders>
              <w:top w:val="double" w:sz="6" w:space="0" w:color="auto"/>
              <w:left w:val="double" w:sz="6" w:space="0" w:color="auto"/>
              <w:bottom w:val="nil"/>
              <w:right w:val="double" w:sz="6" w:space="0" w:color="auto"/>
            </w:tcBorders>
            <w:shd w:val="clear" w:color="auto" w:fill="auto"/>
            <w:vAlign w:val="center"/>
            <w:hideMark/>
          </w:tcPr>
          <w:p w14:paraId="03612803" w14:textId="77777777" w:rsidR="00B43200" w:rsidRPr="00B43200" w:rsidRDefault="00B43200" w:rsidP="00B43200">
            <w:pPr>
              <w:spacing w:after="0" w:line="240" w:lineRule="auto"/>
              <w:jc w:val="center"/>
              <w:rPr>
                <w:rFonts w:ascii="Times New Roman" w:eastAsia="Times New Roman" w:hAnsi="Times New Roman"/>
                <w:b/>
                <w:bCs/>
                <w:sz w:val="24"/>
                <w:szCs w:val="24"/>
                <w:lang w:eastAsia="ru-RU"/>
              </w:rPr>
            </w:pPr>
            <w:r w:rsidRPr="00B43200">
              <w:rPr>
                <w:rFonts w:ascii="Times New Roman" w:eastAsia="Times New Roman" w:hAnsi="Times New Roman"/>
                <w:b/>
                <w:bCs/>
                <w:sz w:val="24"/>
                <w:szCs w:val="24"/>
                <w:lang w:eastAsia="ru-RU"/>
              </w:rPr>
              <w:t>№ п/п</w:t>
            </w:r>
          </w:p>
        </w:tc>
        <w:tc>
          <w:tcPr>
            <w:tcW w:w="4677" w:type="dxa"/>
            <w:gridSpan w:val="2"/>
            <w:tcBorders>
              <w:top w:val="double" w:sz="6" w:space="0" w:color="auto"/>
              <w:left w:val="nil"/>
              <w:bottom w:val="nil"/>
              <w:right w:val="double" w:sz="6" w:space="0" w:color="auto"/>
            </w:tcBorders>
            <w:shd w:val="clear" w:color="auto" w:fill="auto"/>
            <w:vAlign w:val="center"/>
            <w:hideMark/>
          </w:tcPr>
          <w:p w14:paraId="41489C0F" w14:textId="77777777" w:rsidR="00B43200" w:rsidRPr="00B43200" w:rsidRDefault="00B43200" w:rsidP="00B43200">
            <w:pPr>
              <w:spacing w:after="0" w:line="240" w:lineRule="auto"/>
              <w:jc w:val="center"/>
              <w:rPr>
                <w:rFonts w:ascii="Times New Roman" w:eastAsia="Times New Roman" w:hAnsi="Times New Roman"/>
                <w:b/>
                <w:bCs/>
                <w:sz w:val="24"/>
                <w:szCs w:val="24"/>
                <w:lang w:eastAsia="ru-RU"/>
              </w:rPr>
            </w:pPr>
            <w:r w:rsidRPr="00B43200">
              <w:rPr>
                <w:rFonts w:ascii="Times New Roman" w:eastAsia="Times New Roman" w:hAnsi="Times New Roman"/>
                <w:b/>
                <w:bCs/>
                <w:sz w:val="24"/>
                <w:szCs w:val="24"/>
                <w:lang w:eastAsia="ru-RU"/>
              </w:rPr>
              <w:t>Наименование работ</w:t>
            </w:r>
          </w:p>
        </w:tc>
        <w:tc>
          <w:tcPr>
            <w:tcW w:w="1402" w:type="dxa"/>
            <w:tcBorders>
              <w:top w:val="double" w:sz="6" w:space="0" w:color="auto"/>
              <w:left w:val="nil"/>
              <w:bottom w:val="nil"/>
              <w:right w:val="double" w:sz="6" w:space="0" w:color="auto"/>
            </w:tcBorders>
            <w:shd w:val="clear" w:color="auto" w:fill="auto"/>
            <w:vAlign w:val="center"/>
            <w:hideMark/>
          </w:tcPr>
          <w:p w14:paraId="1997C24B" w14:textId="77777777" w:rsidR="00B43200" w:rsidRPr="00B43200" w:rsidRDefault="00B43200" w:rsidP="00B43200">
            <w:pPr>
              <w:spacing w:after="0" w:line="240" w:lineRule="auto"/>
              <w:jc w:val="center"/>
              <w:rPr>
                <w:rFonts w:ascii="Times New Roman" w:eastAsia="Times New Roman" w:hAnsi="Times New Roman"/>
                <w:b/>
                <w:bCs/>
                <w:sz w:val="24"/>
                <w:szCs w:val="24"/>
                <w:lang w:eastAsia="ru-RU"/>
              </w:rPr>
            </w:pPr>
            <w:r w:rsidRPr="00B43200">
              <w:rPr>
                <w:rFonts w:ascii="Times New Roman" w:eastAsia="Times New Roman" w:hAnsi="Times New Roman"/>
                <w:b/>
                <w:bCs/>
                <w:sz w:val="24"/>
                <w:szCs w:val="24"/>
                <w:lang w:eastAsia="ru-RU"/>
              </w:rPr>
              <w:t>Стоимость работ,</w:t>
            </w:r>
            <w:r w:rsidRPr="00B43200">
              <w:rPr>
                <w:rFonts w:ascii="Times New Roman" w:eastAsia="Times New Roman" w:hAnsi="Times New Roman"/>
                <w:b/>
                <w:bCs/>
                <w:sz w:val="24"/>
                <w:szCs w:val="24"/>
                <w:lang w:eastAsia="ru-RU"/>
              </w:rPr>
              <w:br/>
              <w:t xml:space="preserve"> в </w:t>
            </w:r>
            <w:proofErr w:type="spellStart"/>
            <w:r w:rsidRPr="00B43200">
              <w:rPr>
                <w:rFonts w:ascii="Times New Roman" w:eastAsia="Times New Roman" w:hAnsi="Times New Roman"/>
                <w:b/>
                <w:bCs/>
                <w:sz w:val="24"/>
                <w:szCs w:val="24"/>
                <w:lang w:eastAsia="ru-RU"/>
              </w:rPr>
              <w:t>т.ч</w:t>
            </w:r>
            <w:proofErr w:type="spellEnd"/>
            <w:r w:rsidRPr="00B43200">
              <w:rPr>
                <w:rFonts w:ascii="Times New Roman" w:eastAsia="Times New Roman" w:hAnsi="Times New Roman"/>
                <w:b/>
                <w:bCs/>
                <w:sz w:val="24"/>
                <w:szCs w:val="24"/>
                <w:lang w:eastAsia="ru-RU"/>
              </w:rPr>
              <w:t>. НДС, руб.</w:t>
            </w:r>
          </w:p>
        </w:tc>
        <w:tc>
          <w:tcPr>
            <w:tcW w:w="962" w:type="dxa"/>
            <w:tcBorders>
              <w:top w:val="double" w:sz="6" w:space="0" w:color="auto"/>
              <w:left w:val="nil"/>
              <w:bottom w:val="double" w:sz="6" w:space="0" w:color="auto"/>
              <w:right w:val="double" w:sz="6" w:space="0" w:color="auto"/>
            </w:tcBorders>
            <w:shd w:val="clear" w:color="auto" w:fill="auto"/>
            <w:vAlign w:val="center"/>
            <w:hideMark/>
          </w:tcPr>
          <w:p w14:paraId="6E057EBA" w14:textId="77777777" w:rsidR="00B43200" w:rsidRPr="00B43200" w:rsidRDefault="00B43200" w:rsidP="00B43200">
            <w:pPr>
              <w:spacing w:after="0" w:line="240" w:lineRule="auto"/>
              <w:jc w:val="center"/>
              <w:rPr>
                <w:rFonts w:ascii="Times New Roman" w:eastAsia="Times New Roman" w:hAnsi="Times New Roman"/>
                <w:b/>
                <w:bCs/>
                <w:sz w:val="24"/>
                <w:szCs w:val="24"/>
                <w:lang w:eastAsia="ru-RU"/>
              </w:rPr>
            </w:pPr>
            <w:r w:rsidRPr="00B43200">
              <w:rPr>
                <w:rFonts w:ascii="Times New Roman" w:eastAsia="Times New Roman" w:hAnsi="Times New Roman"/>
                <w:b/>
                <w:bCs/>
                <w:sz w:val="24"/>
                <w:szCs w:val="24"/>
                <w:lang w:eastAsia="ru-RU"/>
              </w:rPr>
              <w:t>Примечание</w:t>
            </w:r>
          </w:p>
        </w:tc>
      </w:tr>
      <w:tr w:rsidR="00921388" w:rsidRPr="00B43200" w14:paraId="147304ED" w14:textId="77777777" w:rsidTr="0070104F">
        <w:trPr>
          <w:trHeight w:val="345"/>
        </w:trPr>
        <w:tc>
          <w:tcPr>
            <w:tcW w:w="2127" w:type="dxa"/>
            <w:tcBorders>
              <w:top w:val="double" w:sz="6" w:space="0" w:color="auto"/>
              <w:left w:val="double" w:sz="6" w:space="0" w:color="auto"/>
              <w:bottom w:val="double" w:sz="6" w:space="0" w:color="auto"/>
              <w:right w:val="nil"/>
            </w:tcBorders>
            <w:shd w:val="clear" w:color="auto" w:fill="auto"/>
            <w:noWrap/>
            <w:vAlign w:val="bottom"/>
            <w:hideMark/>
          </w:tcPr>
          <w:p w14:paraId="78575E02" w14:textId="77777777" w:rsidR="00B43200" w:rsidRPr="00B43200" w:rsidRDefault="00B43200" w:rsidP="00B43200">
            <w:pPr>
              <w:spacing w:after="0" w:line="240" w:lineRule="auto"/>
              <w:jc w:val="center"/>
              <w:rPr>
                <w:rFonts w:ascii="Times New Roman" w:eastAsia="Times New Roman" w:hAnsi="Times New Roman"/>
                <w:sz w:val="24"/>
                <w:szCs w:val="24"/>
                <w:lang w:eastAsia="ru-RU"/>
              </w:rPr>
            </w:pPr>
            <w:r w:rsidRPr="00B43200">
              <w:rPr>
                <w:rFonts w:ascii="Times New Roman" w:eastAsia="Times New Roman" w:hAnsi="Times New Roman"/>
                <w:sz w:val="24"/>
                <w:szCs w:val="24"/>
                <w:lang w:eastAsia="ru-RU"/>
              </w:rPr>
              <w:t>1</w:t>
            </w:r>
          </w:p>
        </w:tc>
        <w:tc>
          <w:tcPr>
            <w:tcW w:w="4677" w:type="dxa"/>
            <w:gridSpan w:val="2"/>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4ABE5F39" w14:textId="77777777" w:rsidR="00B43200" w:rsidRPr="00B43200" w:rsidRDefault="00B43200" w:rsidP="00B43200">
            <w:pPr>
              <w:spacing w:after="0" w:line="240" w:lineRule="auto"/>
              <w:jc w:val="center"/>
              <w:rPr>
                <w:rFonts w:ascii="Times New Roman" w:eastAsia="Times New Roman" w:hAnsi="Times New Roman"/>
                <w:sz w:val="24"/>
                <w:szCs w:val="24"/>
                <w:lang w:eastAsia="ru-RU"/>
              </w:rPr>
            </w:pPr>
            <w:r w:rsidRPr="00B43200">
              <w:rPr>
                <w:rFonts w:ascii="Times New Roman" w:eastAsia="Times New Roman" w:hAnsi="Times New Roman"/>
                <w:sz w:val="24"/>
                <w:szCs w:val="24"/>
                <w:lang w:eastAsia="ru-RU"/>
              </w:rPr>
              <w:t>2</w:t>
            </w:r>
          </w:p>
        </w:tc>
        <w:tc>
          <w:tcPr>
            <w:tcW w:w="1402" w:type="dxa"/>
            <w:tcBorders>
              <w:top w:val="double" w:sz="6" w:space="0" w:color="auto"/>
              <w:left w:val="nil"/>
              <w:bottom w:val="double" w:sz="6" w:space="0" w:color="auto"/>
              <w:right w:val="double" w:sz="6" w:space="0" w:color="auto"/>
            </w:tcBorders>
            <w:shd w:val="clear" w:color="auto" w:fill="auto"/>
            <w:noWrap/>
            <w:vAlign w:val="bottom"/>
            <w:hideMark/>
          </w:tcPr>
          <w:p w14:paraId="0457E826" w14:textId="77777777" w:rsidR="00B43200" w:rsidRPr="00B43200" w:rsidRDefault="00B43200" w:rsidP="00B43200">
            <w:pPr>
              <w:spacing w:after="0" w:line="240" w:lineRule="auto"/>
              <w:jc w:val="center"/>
              <w:rPr>
                <w:rFonts w:ascii="Times New Roman" w:eastAsia="Times New Roman" w:hAnsi="Times New Roman"/>
                <w:sz w:val="24"/>
                <w:szCs w:val="24"/>
                <w:lang w:eastAsia="ru-RU"/>
              </w:rPr>
            </w:pPr>
            <w:r w:rsidRPr="00B43200">
              <w:rPr>
                <w:rFonts w:ascii="Times New Roman" w:eastAsia="Times New Roman" w:hAnsi="Times New Roman"/>
                <w:sz w:val="24"/>
                <w:szCs w:val="24"/>
                <w:lang w:eastAsia="ru-RU"/>
              </w:rPr>
              <w:t>3</w:t>
            </w:r>
          </w:p>
        </w:tc>
        <w:tc>
          <w:tcPr>
            <w:tcW w:w="962" w:type="dxa"/>
            <w:tcBorders>
              <w:top w:val="nil"/>
              <w:left w:val="nil"/>
              <w:bottom w:val="double" w:sz="6" w:space="0" w:color="auto"/>
              <w:right w:val="double" w:sz="6" w:space="0" w:color="auto"/>
            </w:tcBorders>
            <w:shd w:val="clear" w:color="auto" w:fill="auto"/>
            <w:noWrap/>
            <w:vAlign w:val="bottom"/>
            <w:hideMark/>
          </w:tcPr>
          <w:p w14:paraId="3B71B67F" w14:textId="77777777" w:rsidR="00B43200" w:rsidRPr="00B43200" w:rsidRDefault="00B43200" w:rsidP="00B43200">
            <w:pPr>
              <w:spacing w:after="0" w:line="240" w:lineRule="auto"/>
              <w:jc w:val="center"/>
              <w:rPr>
                <w:rFonts w:ascii="Times New Roman" w:eastAsia="Times New Roman" w:hAnsi="Times New Roman"/>
                <w:sz w:val="24"/>
                <w:szCs w:val="24"/>
                <w:lang w:eastAsia="ru-RU"/>
              </w:rPr>
            </w:pPr>
            <w:r w:rsidRPr="00B43200">
              <w:rPr>
                <w:rFonts w:ascii="Times New Roman" w:eastAsia="Times New Roman" w:hAnsi="Times New Roman"/>
                <w:sz w:val="24"/>
                <w:szCs w:val="24"/>
                <w:lang w:eastAsia="ru-RU"/>
              </w:rPr>
              <w:t>4</w:t>
            </w:r>
          </w:p>
        </w:tc>
      </w:tr>
      <w:tr w:rsidR="00921388" w:rsidRPr="00B43200" w14:paraId="6017C746" w14:textId="77777777" w:rsidTr="0070104F">
        <w:trPr>
          <w:trHeight w:val="702"/>
        </w:trPr>
        <w:tc>
          <w:tcPr>
            <w:tcW w:w="2127" w:type="dxa"/>
            <w:tcBorders>
              <w:top w:val="nil"/>
              <w:left w:val="double" w:sz="6" w:space="0" w:color="auto"/>
              <w:bottom w:val="double" w:sz="6" w:space="0" w:color="auto"/>
              <w:right w:val="nil"/>
            </w:tcBorders>
            <w:shd w:val="clear" w:color="auto" w:fill="auto"/>
            <w:noWrap/>
            <w:vAlign w:val="center"/>
            <w:hideMark/>
          </w:tcPr>
          <w:p w14:paraId="1B90A2F6" w14:textId="77777777" w:rsidR="00B43200" w:rsidRPr="00B43200" w:rsidRDefault="00B43200" w:rsidP="00B43200">
            <w:pPr>
              <w:spacing w:after="0" w:line="240" w:lineRule="auto"/>
              <w:jc w:val="center"/>
              <w:rPr>
                <w:rFonts w:ascii="Times New Roman" w:eastAsia="Times New Roman" w:hAnsi="Times New Roman"/>
                <w:sz w:val="24"/>
                <w:szCs w:val="24"/>
                <w:lang w:eastAsia="ru-RU"/>
              </w:rPr>
            </w:pPr>
            <w:r w:rsidRPr="00B43200">
              <w:rPr>
                <w:rFonts w:ascii="Times New Roman" w:eastAsia="Times New Roman" w:hAnsi="Times New Roman"/>
                <w:sz w:val="24"/>
                <w:szCs w:val="24"/>
                <w:lang w:eastAsia="ru-RU"/>
              </w:rPr>
              <w:t>1</w:t>
            </w:r>
          </w:p>
        </w:tc>
        <w:tc>
          <w:tcPr>
            <w:tcW w:w="4677" w:type="dxa"/>
            <w:gridSpan w:val="2"/>
            <w:tcBorders>
              <w:top w:val="nil"/>
              <w:left w:val="double" w:sz="6" w:space="0" w:color="auto"/>
              <w:bottom w:val="double" w:sz="6" w:space="0" w:color="auto"/>
              <w:right w:val="double" w:sz="6" w:space="0" w:color="auto"/>
            </w:tcBorders>
            <w:shd w:val="clear" w:color="auto" w:fill="auto"/>
            <w:noWrap/>
            <w:vAlign w:val="center"/>
            <w:hideMark/>
          </w:tcPr>
          <w:p w14:paraId="16C866F3" w14:textId="29E904D2" w:rsidR="00B43200" w:rsidRPr="00B43200" w:rsidRDefault="00C37051" w:rsidP="00B43200">
            <w:pPr>
              <w:spacing w:after="0" w:line="240" w:lineRule="auto"/>
              <w:rPr>
                <w:rFonts w:ascii="Times New Roman" w:eastAsia="Times New Roman" w:hAnsi="Times New Roman"/>
                <w:sz w:val="24"/>
                <w:szCs w:val="24"/>
                <w:lang w:eastAsia="ru-RU"/>
              </w:rPr>
            </w:pPr>
            <w:ins w:id="713" w:author="Мочалов Дмитрий Александрович" w:date="2021-04-06T10:48:00Z">
              <w:r w:rsidRPr="00C37051">
                <w:rPr>
                  <w:rFonts w:ascii="Times New Roman" w:eastAsia="Times New Roman" w:hAnsi="Times New Roman"/>
                  <w:sz w:val="24"/>
                  <w:szCs w:val="24"/>
                  <w:lang w:eastAsia="ru-RU"/>
                </w:rPr>
                <w:t xml:space="preserve">Проведение  мониторинга технического состояния въездного  пандуса  в соответствии с ГОСТ 31937-2011 </w:t>
              </w:r>
            </w:ins>
            <w:del w:id="714" w:author="Мочалов Дмитрий Александрович" w:date="2021-04-06T10:46:00Z">
              <w:r w:rsidR="00B43200" w:rsidRPr="00B43200" w:rsidDel="009B05F2">
                <w:rPr>
                  <w:rFonts w:ascii="Times New Roman" w:eastAsia="Times New Roman" w:hAnsi="Times New Roman"/>
                  <w:sz w:val="24"/>
                  <w:szCs w:val="24"/>
                  <w:lang w:eastAsia="ru-RU"/>
                </w:rPr>
                <w:delText>Обследовательские работы</w:delText>
              </w:r>
            </w:del>
          </w:p>
        </w:tc>
        <w:tc>
          <w:tcPr>
            <w:tcW w:w="1402" w:type="dxa"/>
            <w:tcBorders>
              <w:top w:val="nil"/>
              <w:left w:val="nil"/>
              <w:bottom w:val="double" w:sz="6" w:space="0" w:color="auto"/>
              <w:right w:val="double" w:sz="6" w:space="0" w:color="auto"/>
            </w:tcBorders>
            <w:shd w:val="clear" w:color="auto" w:fill="auto"/>
            <w:noWrap/>
            <w:vAlign w:val="center"/>
            <w:hideMark/>
          </w:tcPr>
          <w:p w14:paraId="212238DE" w14:textId="72E66419" w:rsidR="00B43200" w:rsidRPr="00B43200" w:rsidRDefault="00B43200" w:rsidP="00B43200">
            <w:pPr>
              <w:spacing w:after="0" w:line="240" w:lineRule="auto"/>
              <w:jc w:val="center"/>
              <w:rPr>
                <w:rFonts w:ascii="Times New Roman" w:eastAsia="Times New Roman" w:hAnsi="Times New Roman"/>
                <w:sz w:val="24"/>
                <w:szCs w:val="24"/>
                <w:lang w:eastAsia="ru-RU"/>
              </w:rPr>
            </w:pPr>
          </w:p>
        </w:tc>
        <w:tc>
          <w:tcPr>
            <w:tcW w:w="962" w:type="dxa"/>
            <w:tcBorders>
              <w:top w:val="nil"/>
              <w:left w:val="nil"/>
              <w:bottom w:val="double" w:sz="6" w:space="0" w:color="auto"/>
              <w:right w:val="double" w:sz="6" w:space="0" w:color="auto"/>
            </w:tcBorders>
            <w:shd w:val="clear" w:color="auto" w:fill="auto"/>
            <w:noWrap/>
            <w:vAlign w:val="center"/>
            <w:hideMark/>
          </w:tcPr>
          <w:p w14:paraId="38EC6627" w14:textId="77777777" w:rsidR="00B43200" w:rsidRPr="00B43200" w:rsidRDefault="00B43200" w:rsidP="00B43200">
            <w:pPr>
              <w:spacing w:after="0" w:line="240" w:lineRule="auto"/>
              <w:jc w:val="center"/>
              <w:rPr>
                <w:rFonts w:ascii="Times New Roman" w:eastAsia="Times New Roman" w:hAnsi="Times New Roman"/>
                <w:sz w:val="24"/>
                <w:szCs w:val="24"/>
                <w:lang w:eastAsia="ru-RU"/>
              </w:rPr>
            </w:pPr>
            <w:r w:rsidRPr="00B43200">
              <w:rPr>
                <w:rFonts w:ascii="Times New Roman" w:eastAsia="Times New Roman" w:hAnsi="Times New Roman"/>
                <w:sz w:val="24"/>
                <w:szCs w:val="24"/>
                <w:lang w:eastAsia="ru-RU"/>
              </w:rPr>
              <w:t> </w:t>
            </w:r>
          </w:p>
        </w:tc>
      </w:tr>
      <w:tr w:rsidR="009D3712" w:rsidRPr="00B43200" w14:paraId="1B47AB41" w14:textId="77777777" w:rsidTr="00050C33">
        <w:trPr>
          <w:trHeight w:val="702"/>
        </w:trPr>
        <w:tc>
          <w:tcPr>
            <w:tcW w:w="2127" w:type="dxa"/>
            <w:tcBorders>
              <w:top w:val="nil"/>
              <w:left w:val="double" w:sz="6" w:space="0" w:color="auto"/>
              <w:bottom w:val="double" w:sz="6" w:space="0" w:color="auto"/>
              <w:right w:val="nil"/>
            </w:tcBorders>
            <w:shd w:val="clear" w:color="auto" w:fill="auto"/>
            <w:noWrap/>
            <w:vAlign w:val="center"/>
            <w:hideMark/>
          </w:tcPr>
          <w:p w14:paraId="560D376C" w14:textId="5600DB0C" w:rsidR="00B43200" w:rsidRPr="00B43200" w:rsidRDefault="00050C33" w:rsidP="00B4320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4677" w:type="dxa"/>
            <w:gridSpan w:val="2"/>
            <w:tcBorders>
              <w:top w:val="nil"/>
              <w:left w:val="double" w:sz="6" w:space="0" w:color="auto"/>
              <w:bottom w:val="double" w:sz="6" w:space="0" w:color="auto"/>
              <w:right w:val="double" w:sz="6" w:space="0" w:color="auto"/>
            </w:tcBorders>
            <w:shd w:val="clear" w:color="auto" w:fill="auto"/>
            <w:vAlign w:val="center"/>
            <w:hideMark/>
          </w:tcPr>
          <w:p w14:paraId="5414111C" w14:textId="2865F622" w:rsidR="00B43200" w:rsidRPr="00B43200" w:rsidRDefault="00462B57" w:rsidP="00B43200">
            <w:pPr>
              <w:spacing w:after="0" w:line="240" w:lineRule="auto"/>
              <w:rPr>
                <w:rFonts w:ascii="Times New Roman" w:eastAsia="Times New Roman" w:hAnsi="Times New Roman"/>
                <w:sz w:val="24"/>
                <w:szCs w:val="24"/>
                <w:lang w:eastAsia="ru-RU"/>
              </w:rPr>
            </w:pPr>
            <w:ins w:id="715" w:author="Мочалов Дмитрий Александрович" w:date="2021-04-06T10:48:00Z">
              <w:r w:rsidRPr="00462B57">
                <w:rPr>
                  <w:rFonts w:ascii="Times New Roman" w:eastAsia="Times New Roman" w:hAnsi="Times New Roman"/>
                  <w:sz w:val="24"/>
                  <w:szCs w:val="24"/>
                  <w:lang w:eastAsia="ru-RU"/>
                </w:rPr>
                <w:t>Проведение обследования технического состояния  площадки пандуса в соответствии с ГОСТ 31937-2011</w:t>
              </w:r>
            </w:ins>
            <w:del w:id="716" w:author="Мочалов Дмитрий Александрович" w:date="2021-04-06T10:46:00Z">
              <w:r w:rsidR="00B43200" w:rsidRPr="00B43200" w:rsidDel="009B05F2">
                <w:rPr>
                  <w:rFonts w:ascii="Times New Roman" w:eastAsia="Times New Roman" w:hAnsi="Times New Roman"/>
                  <w:sz w:val="24"/>
                  <w:szCs w:val="24"/>
                  <w:lang w:eastAsia="ru-RU"/>
                </w:rPr>
                <w:delText xml:space="preserve">Разработка Альбома принципиальных технических решений </w:delText>
              </w:r>
            </w:del>
          </w:p>
        </w:tc>
        <w:tc>
          <w:tcPr>
            <w:tcW w:w="1402" w:type="dxa"/>
            <w:tcBorders>
              <w:top w:val="nil"/>
              <w:left w:val="nil"/>
              <w:bottom w:val="double" w:sz="6" w:space="0" w:color="auto"/>
              <w:right w:val="double" w:sz="6" w:space="0" w:color="auto"/>
            </w:tcBorders>
            <w:shd w:val="clear" w:color="auto" w:fill="auto"/>
            <w:noWrap/>
            <w:vAlign w:val="center"/>
          </w:tcPr>
          <w:p w14:paraId="20E14813" w14:textId="559C477C" w:rsidR="00B43200" w:rsidRPr="00B43200" w:rsidRDefault="00B43200" w:rsidP="00B43200">
            <w:pPr>
              <w:spacing w:after="0" w:line="240" w:lineRule="auto"/>
              <w:jc w:val="center"/>
              <w:rPr>
                <w:rFonts w:ascii="Times New Roman" w:eastAsia="Times New Roman" w:hAnsi="Times New Roman"/>
                <w:sz w:val="24"/>
                <w:szCs w:val="24"/>
                <w:lang w:eastAsia="ru-RU"/>
              </w:rPr>
            </w:pPr>
          </w:p>
        </w:tc>
        <w:tc>
          <w:tcPr>
            <w:tcW w:w="962" w:type="dxa"/>
            <w:tcBorders>
              <w:top w:val="nil"/>
              <w:left w:val="nil"/>
              <w:bottom w:val="double" w:sz="6" w:space="0" w:color="auto"/>
              <w:right w:val="double" w:sz="6" w:space="0" w:color="auto"/>
            </w:tcBorders>
            <w:shd w:val="clear" w:color="auto" w:fill="auto"/>
            <w:noWrap/>
            <w:vAlign w:val="bottom"/>
            <w:hideMark/>
          </w:tcPr>
          <w:p w14:paraId="7D96BFC4" w14:textId="77777777" w:rsidR="00B43200" w:rsidRPr="00B43200" w:rsidRDefault="00B43200" w:rsidP="00B43200">
            <w:pPr>
              <w:spacing w:after="0" w:line="240" w:lineRule="auto"/>
              <w:jc w:val="center"/>
              <w:rPr>
                <w:rFonts w:ascii="Times New Roman" w:eastAsia="Times New Roman" w:hAnsi="Times New Roman"/>
                <w:sz w:val="24"/>
                <w:szCs w:val="24"/>
                <w:lang w:eastAsia="ru-RU"/>
              </w:rPr>
            </w:pPr>
            <w:r w:rsidRPr="00B43200">
              <w:rPr>
                <w:rFonts w:ascii="Times New Roman" w:eastAsia="Times New Roman" w:hAnsi="Times New Roman"/>
                <w:sz w:val="24"/>
                <w:szCs w:val="24"/>
                <w:lang w:eastAsia="ru-RU"/>
              </w:rPr>
              <w:t> </w:t>
            </w:r>
          </w:p>
        </w:tc>
      </w:tr>
      <w:tr w:rsidR="009D3712" w:rsidRPr="00B43200" w:rsidDel="00C37051" w14:paraId="06123BF0" w14:textId="5022A9DD" w:rsidTr="00050C33">
        <w:trPr>
          <w:trHeight w:val="702"/>
          <w:del w:id="717" w:author="Мочалов Дмитрий Александрович" w:date="2021-04-06T10:48:00Z"/>
        </w:trPr>
        <w:tc>
          <w:tcPr>
            <w:tcW w:w="2127" w:type="dxa"/>
            <w:tcBorders>
              <w:top w:val="nil"/>
              <w:left w:val="double" w:sz="6" w:space="0" w:color="auto"/>
              <w:bottom w:val="double" w:sz="6" w:space="0" w:color="auto"/>
              <w:right w:val="nil"/>
            </w:tcBorders>
            <w:shd w:val="clear" w:color="auto" w:fill="auto"/>
            <w:noWrap/>
            <w:vAlign w:val="center"/>
            <w:hideMark/>
          </w:tcPr>
          <w:p w14:paraId="2781A991" w14:textId="50657074" w:rsidR="00B43200" w:rsidRPr="00B43200" w:rsidDel="00C37051" w:rsidRDefault="00050C33" w:rsidP="00B43200">
            <w:pPr>
              <w:spacing w:after="0" w:line="240" w:lineRule="auto"/>
              <w:jc w:val="center"/>
              <w:rPr>
                <w:del w:id="718" w:author="Мочалов Дмитрий Александрович" w:date="2021-04-06T10:48:00Z"/>
                <w:rFonts w:ascii="Times New Roman" w:eastAsia="Times New Roman" w:hAnsi="Times New Roman"/>
                <w:sz w:val="24"/>
                <w:szCs w:val="24"/>
                <w:lang w:eastAsia="ru-RU"/>
              </w:rPr>
            </w:pPr>
            <w:del w:id="719" w:author="Мочалов Дмитрий Александрович" w:date="2021-04-06T10:48:00Z">
              <w:r w:rsidDel="00C37051">
                <w:rPr>
                  <w:rFonts w:ascii="Times New Roman" w:eastAsia="Times New Roman" w:hAnsi="Times New Roman"/>
                  <w:sz w:val="24"/>
                  <w:szCs w:val="24"/>
                  <w:lang w:eastAsia="ru-RU"/>
                </w:rPr>
                <w:delText>3</w:delText>
              </w:r>
            </w:del>
          </w:p>
        </w:tc>
        <w:tc>
          <w:tcPr>
            <w:tcW w:w="4677" w:type="dxa"/>
            <w:gridSpan w:val="2"/>
            <w:tcBorders>
              <w:top w:val="nil"/>
              <w:left w:val="double" w:sz="6" w:space="0" w:color="auto"/>
              <w:bottom w:val="double" w:sz="6" w:space="0" w:color="auto"/>
              <w:right w:val="double" w:sz="6" w:space="0" w:color="auto"/>
            </w:tcBorders>
            <w:shd w:val="clear" w:color="auto" w:fill="auto"/>
            <w:vAlign w:val="center"/>
            <w:hideMark/>
          </w:tcPr>
          <w:p w14:paraId="3452E80F" w14:textId="5E97F5B8" w:rsidR="00B43200" w:rsidRPr="00B43200" w:rsidDel="00C37051" w:rsidRDefault="00B43200" w:rsidP="00B43200">
            <w:pPr>
              <w:spacing w:after="0" w:line="240" w:lineRule="auto"/>
              <w:rPr>
                <w:del w:id="720" w:author="Мочалов Дмитрий Александрович" w:date="2021-04-06T10:48:00Z"/>
                <w:rFonts w:ascii="Times New Roman" w:eastAsia="Times New Roman" w:hAnsi="Times New Roman"/>
                <w:sz w:val="24"/>
                <w:szCs w:val="24"/>
                <w:lang w:eastAsia="ru-RU"/>
              </w:rPr>
            </w:pPr>
            <w:del w:id="721" w:author="Мочалов Дмитрий Александрович" w:date="2021-04-06T10:46:00Z">
              <w:r w:rsidRPr="00B43200" w:rsidDel="009B05F2">
                <w:rPr>
                  <w:rFonts w:ascii="Times New Roman" w:eastAsia="Times New Roman" w:hAnsi="Times New Roman"/>
                  <w:sz w:val="24"/>
                  <w:szCs w:val="24"/>
                  <w:lang w:eastAsia="ru-RU"/>
                </w:rPr>
                <w:delText xml:space="preserve">Разработка рабочей документации </w:delText>
              </w:r>
            </w:del>
          </w:p>
        </w:tc>
        <w:tc>
          <w:tcPr>
            <w:tcW w:w="1402" w:type="dxa"/>
            <w:tcBorders>
              <w:top w:val="nil"/>
              <w:left w:val="nil"/>
              <w:bottom w:val="double" w:sz="6" w:space="0" w:color="auto"/>
              <w:right w:val="double" w:sz="6" w:space="0" w:color="auto"/>
            </w:tcBorders>
            <w:shd w:val="clear" w:color="auto" w:fill="auto"/>
            <w:noWrap/>
            <w:vAlign w:val="center"/>
          </w:tcPr>
          <w:p w14:paraId="6B9D4CC1" w14:textId="06BA7D0C" w:rsidR="00B43200" w:rsidRPr="00B43200" w:rsidDel="00C37051" w:rsidRDefault="00B43200" w:rsidP="00B43200">
            <w:pPr>
              <w:spacing w:after="0" w:line="240" w:lineRule="auto"/>
              <w:jc w:val="center"/>
              <w:rPr>
                <w:del w:id="722" w:author="Мочалов Дмитрий Александрович" w:date="2021-04-06T10:48:00Z"/>
                <w:rFonts w:ascii="Times New Roman" w:eastAsia="Times New Roman" w:hAnsi="Times New Roman"/>
                <w:sz w:val="24"/>
                <w:szCs w:val="24"/>
                <w:lang w:eastAsia="ru-RU"/>
              </w:rPr>
            </w:pPr>
          </w:p>
        </w:tc>
        <w:tc>
          <w:tcPr>
            <w:tcW w:w="962" w:type="dxa"/>
            <w:tcBorders>
              <w:top w:val="nil"/>
              <w:left w:val="nil"/>
              <w:bottom w:val="double" w:sz="6" w:space="0" w:color="auto"/>
              <w:right w:val="double" w:sz="6" w:space="0" w:color="auto"/>
            </w:tcBorders>
            <w:shd w:val="clear" w:color="auto" w:fill="auto"/>
            <w:noWrap/>
            <w:vAlign w:val="bottom"/>
            <w:hideMark/>
          </w:tcPr>
          <w:p w14:paraId="0C9688FE" w14:textId="3B5BE9BC" w:rsidR="00B43200" w:rsidRPr="00B43200" w:rsidDel="00C37051" w:rsidRDefault="00B43200" w:rsidP="00B43200">
            <w:pPr>
              <w:spacing w:after="0" w:line="240" w:lineRule="auto"/>
              <w:jc w:val="center"/>
              <w:rPr>
                <w:del w:id="723" w:author="Мочалов Дмитрий Александрович" w:date="2021-04-06T10:48:00Z"/>
                <w:rFonts w:ascii="Times New Roman" w:eastAsia="Times New Roman" w:hAnsi="Times New Roman"/>
                <w:sz w:val="24"/>
                <w:szCs w:val="24"/>
                <w:lang w:eastAsia="ru-RU"/>
              </w:rPr>
            </w:pPr>
            <w:del w:id="724" w:author="Мочалов Дмитрий Александрович" w:date="2021-04-06T10:48:00Z">
              <w:r w:rsidRPr="00B43200" w:rsidDel="00C37051">
                <w:rPr>
                  <w:rFonts w:ascii="Times New Roman" w:eastAsia="Times New Roman" w:hAnsi="Times New Roman"/>
                  <w:sz w:val="24"/>
                  <w:szCs w:val="24"/>
                  <w:lang w:eastAsia="ru-RU"/>
                </w:rPr>
                <w:delText> </w:delText>
              </w:r>
            </w:del>
          </w:p>
        </w:tc>
      </w:tr>
      <w:tr w:rsidR="009D3712" w:rsidRPr="00B43200" w14:paraId="6717E99E" w14:textId="77777777" w:rsidTr="0070104F">
        <w:trPr>
          <w:trHeight w:val="330"/>
        </w:trPr>
        <w:tc>
          <w:tcPr>
            <w:tcW w:w="2127" w:type="dxa"/>
            <w:tcBorders>
              <w:top w:val="nil"/>
              <w:left w:val="nil"/>
              <w:bottom w:val="nil"/>
              <w:right w:val="nil"/>
            </w:tcBorders>
            <w:shd w:val="clear" w:color="auto" w:fill="auto"/>
            <w:noWrap/>
            <w:vAlign w:val="center"/>
            <w:hideMark/>
          </w:tcPr>
          <w:p w14:paraId="04921A7E" w14:textId="77777777" w:rsidR="00B43200" w:rsidRPr="00B43200" w:rsidRDefault="00B43200" w:rsidP="00B43200">
            <w:pPr>
              <w:spacing w:after="0" w:line="240" w:lineRule="auto"/>
              <w:jc w:val="center"/>
              <w:rPr>
                <w:rFonts w:ascii="Times New Roman" w:eastAsia="Times New Roman" w:hAnsi="Times New Roman"/>
                <w:sz w:val="24"/>
                <w:szCs w:val="24"/>
                <w:lang w:eastAsia="ru-RU"/>
              </w:rPr>
            </w:pPr>
          </w:p>
        </w:tc>
        <w:tc>
          <w:tcPr>
            <w:tcW w:w="4677" w:type="dxa"/>
            <w:gridSpan w:val="2"/>
            <w:tcBorders>
              <w:top w:val="nil"/>
              <w:left w:val="nil"/>
              <w:bottom w:val="nil"/>
              <w:right w:val="nil"/>
            </w:tcBorders>
            <w:shd w:val="clear" w:color="auto" w:fill="auto"/>
            <w:vAlign w:val="center"/>
            <w:hideMark/>
          </w:tcPr>
          <w:p w14:paraId="740EFF01" w14:textId="77777777" w:rsidR="00B43200" w:rsidRPr="00B43200" w:rsidRDefault="00B43200" w:rsidP="00B43200">
            <w:pPr>
              <w:spacing w:after="0" w:line="240" w:lineRule="auto"/>
              <w:jc w:val="center"/>
              <w:rPr>
                <w:rFonts w:ascii="Times New Roman" w:eastAsia="Times New Roman" w:hAnsi="Times New Roman"/>
                <w:sz w:val="20"/>
                <w:szCs w:val="20"/>
                <w:lang w:eastAsia="ru-RU"/>
              </w:rPr>
            </w:pPr>
          </w:p>
        </w:tc>
        <w:tc>
          <w:tcPr>
            <w:tcW w:w="1402" w:type="dxa"/>
            <w:tcBorders>
              <w:top w:val="nil"/>
              <w:left w:val="nil"/>
              <w:bottom w:val="nil"/>
              <w:right w:val="nil"/>
            </w:tcBorders>
            <w:shd w:val="clear" w:color="auto" w:fill="auto"/>
            <w:vAlign w:val="center"/>
            <w:hideMark/>
          </w:tcPr>
          <w:p w14:paraId="7E59C225" w14:textId="77777777" w:rsidR="00B43200" w:rsidRPr="00B43200" w:rsidRDefault="00B43200" w:rsidP="00B43200">
            <w:pPr>
              <w:spacing w:after="0" w:line="240" w:lineRule="auto"/>
              <w:rPr>
                <w:rFonts w:ascii="Times New Roman" w:eastAsia="Times New Roman" w:hAnsi="Times New Roman"/>
                <w:sz w:val="20"/>
                <w:szCs w:val="20"/>
                <w:lang w:eastAsia="ru-RU"/>
              </w:rPr>
            </w:pPr>
          </w:p>
        </w:tc>
        <w:tc>
          <w:tcPr>
            <w:tcW w:w="962" w:type="dxa"/>
            <w:tcBorders>
              <w:top w:val="nil"/>
              <w:left w:val="nil"/>
              <w:bottom w:val="nil"/>
              <w:right w:val="nil"/>
            </w:tcBorders>
            <w:shd w:val="clear" w:color="auto" w:fill="auto"/>
            <w:vAlign w:val="center"/>
            <w:hideMark/>
          </w:tcPr>
          <w:p w14:paraId="5479FE26" w14:textId="77777777" w:rsidR="00B43200" w:rsidRPr="00B43200" w:rsidRDefault="00B43200" w:rsidP="00B43200">
            <w:pPr>
              <w:spacing w:after="0" w:line="240" w:lineRule="auto"/>
              <w:rPr>
                <w:rFonts w:ascii="Times New Roman" w:eastAsia="Times New Roman" w:hAnsi="Times New Roman"/>
                <w:sz w:val="20"/>
                <w:szCs w:val="20"/>
                <w:lang w:eastAsia="ru-RU"/>
              </w:rPr>
            </w:pPr>
          </w:p>
        </w:tc>
      </w:tr>
      <w:tr w:rsidR="00B43200" w:rsidRPr="00B43200" w14:paraId="1BD07CB6" w14:textId="77777777" w:rsidTr="0070104F">
        <w:trPr>
          <w:trHeight w:val="630"/>
        </w:trPr>
        <w:tc>
          <w:tcPr>
            <w:tcW w:w="2127" w:type="dxa"/>
            <w:tcBorders>
              <w:top w:val="nil"/>
              <w:left w:val="nil"/>
              <w:bottom w:val="nil"/>
              <w:right w:val="nil"/>
            </w:tcBorders>
            <w:shd w:val="clear" w:color="auto" w:fill="auto"/>
            <w:noWrap/>
            <w:vAlign w:val="center"/>
          </w:tcPr>
          <w:p w14:paraId="1B6A4F3B" w14:textId="023A28C5" w:rsidR="00B43200" w:rsidRPr="00B43200" w:rsidRDefault="00B43200" w:rsidP="00B43200">
            <w:pPr>
              <w:spacing w:after="0" w:line="240" w:lineRule="auto"/>
              <w:jc w:val="center"/>
              <w:rPr>
                <w:rFonts w:ascii="Times New Roman" w:eastAsia="Times New Roman" w:hAnsi="Times New Roman"/>
                <w:sz w:val="24"/>
                <w:szCs w:val="24"/>
                <w:lang w:eastAsia="ru-RU"/>
              </w:rPr>
            </w:pPr>
          </w:p>
        </w:tc>
        <w:tc>
          <w:tcPr>
            <w:tcW w:w="7041" w:type="dxa"/>
            <w:gridSpan w:val="4"/>
            <w:tcBorders>
              <w:top w:val="nil"/>
              <w:left w:val="nil"/>
              <w:bottom w:val="nil"/>
              <w:right w:val="nil"/>
            </w:tcBorders>
            <w:shd w:val="clear" w:color="auto" w:fill="auto"/>
            <w:vAlign w:val="center"/>
          </w:tcPr>
          <w:p w14:paraId="586E5570" w14:textId="66C3D7C9" w:rsidR="00B43200" w:rsidRPr="00B43200" w:rsidRDefault="00B43200" w:rsidP="00B43200">
            <w:pPr>
              <w:spacing w:after="0" w:line="240" w:lineRule="auto"/>
              <w:rPr>
                <w:rFonts w:ascii="Times New Roman" w:eastAsia="Times New Roman" w:hAnsi="Times New Roman"/>
                <w:sz w:val="24"/>
                <w:szCs w:val="24"/>
                <w:lang w:eastAsia="ru-RU"/>
              </w:rPr>
            </w:pPr>
          </w:p>
        </w:tc>
      </w:tr>
    </w:tbl>
    <w:p w14:paraId="3AA12084" w14:textId="79623688" w:rsidR="000332BD" w:rsidRDefault="000332BD" w:rsidP="00757D2F">
      <w:pPr>
        <w:rPr>
          <w:rFonts w:ascii="Times New Roman" w:hAnsi="Times New Roman"/>
          <w:sz w:val="24"/>
          <w:szCs w:val="24"/>
        </w:rPr>
      </w:pPr>
    </w:p>
    <w:p w14:paraId="3853F0FB" w14:textId="77777777" w:rsidR="0070104F" w:rsidRDefault="0070104F" w:rsidP="00B3698E">
      <w:pPr>
        <w:spacing w:after="0"/>
        <w:jc w:val="right"/>
        <w:outlineLvl w:val="0"/>
        <w:rPr>
          <w:rFonts w:ascii="Times New Roman" w:hAnsi="Times New Roman"/>
          <w:sz w:val="24"/>
          <w:szCs w:val="24"/>
        </w:rPr>
      </w:pPr>
    </w:p>
    <w:p w14:paraId="307A7A50" w14:textId="77777777" w:rsidR="0070104F" w:rsidRDefault="0070104F" w:rsidP="00B3698E">
      <w:pPr>
        <w:spacing w:after="0"/>
        <w:jc w:val="right"/>
        <w:outlineLvl w:val="0"/>
        <w:rPr>
          <w:rFonts w:ascii="Times New Roman" w:hAnsi="Times New Roman"/>
          <w:sz w:val="24"/>
          <w:szCs w:val="24"/>
        </w:rPr>
      </w:pPr>
    </w:p>
    <w:p w14:paraId="21056F55" w14:textId="77777777" w:rsidR="0070104F" w:rsidRDefault="0070104F" w:rsidP="00B3698E">
      <w:pPr>
        <w:spacing w:after="0"/>
        <w:jc w:val="right"/>
        <w:outlineLvl w:val="0"/>
        <w:rPr>
          <w:rFonts w:ascii="Times New Roman" w:hAnsi="Times New Roman"/>
          <w:sz w:val="24"/>
          <w:szCs w:val="24"/>
        </w:rPr>
      </w:pPr>
    </w:p>
    <w:p w14:paraId="5F632380" w14:textId="10EAC997" w:rsidR="0070104F" w:rsidRDefault="0070104F" w:rsidP="00B3698E">
      <w:pPr>
        <w:spacing w:after="0"/>
        <w:jc w:val="right"/>
        <w:outlineLvl w:val="0"/>
        <w:rPr>
          <w:rFonts w:ascii="Times New Roman" w:hAnsi="Times New Roman"/>
          <w:sz w:val="24"/>
          <w:szCs w:val="24"/>
        </w:rPr>
      </w:pPr>
    </w:p>
    <w:p w14:paraId="1A444EFE" w14:textId="7AC9EE2D" w:rsidR="00050C33" w:rsidRDefault="00050C33" w:rsidP="00B3698E">
      <w:pPr>
        <w:spacing w:after="0"/>
        <w:jc w:val="right"/>
        <w:outlineLvl w:val="0"/>
        <w:rPr>
          <w:rFonts w:ascii="Times New Roman" w:hAnsi="Times New Roman"/>
          <w:sz w:val="24"/>
          <w:szCs w:val="24"/>
        </w:rPr>
      </w:pPr>
    </w:p>
    <w:p w14:paraId="2FC33826" w14:textId="481A22DF" w:rsidR="00050C33" w:rsidRDefault="00050C33" w:rsidP="00B3698E">
      <w:pPr>
        <w:spacing w:after="0"/>
        <w:jc w:val="right"/>
        <w:outlineLvl w:val="0"/>
        <w:rPr>
          <w:rFonts w:ascii="Times New Roman" w:hAnsi="Times New Roman"/>
          <w:sz w:val="24"/>
          <w:szCs w:val="24"/>
        </w:rPr>
      </w:pPr>
    </w:p>
    <w:p w14:paraId="2DB88E98" w14:textId="0DAEB1F9" w:rsidR="00050C33" w:rsidRDefault="00050C33" w:rsidP="00B3698E">
      <w:pPr>
        <w:spacing w:after="0"/>
        <w:jc w:val="right"/>
        <w:outlineLvl w:val="0"/>
        <w:rPr>
          <w:rFonts w:ascii="Times New Roman" w:hAnsi="Times New Roman"/>
          <w:sz w:val="24"/>
          <w:szCs w:val="24"/>
        </w:rPr>
      </w:pPr>
    </w:p>
    <w:p w14:paraId="01EE64DE" w14:textId="77777777" w:rsidR="00050C33" w:rsidRDefault="00050C33" w:rsidP="00B3698E">
      <w:pPr>
        <w:spacing w:after="0"/>
        <w:jc w:val="right"/>
        <w:outlineLvl w:val="0"/>
        <w:rPr>
          <w:rFonts w:ascii="Times New Roman" w:hAnsi="Times New Roman"/>
          <w:sz w:val="24"/>
          <w:szCs w:val="24"/>
        </w:rPr>
      </w:pPr>
    </w:p>
    <w:p w14:paraId="308A0902" w14:textId="77777777" w:rsidR="0070104F" w:rsidRDefault="0070104F" w:rsidP="00B3698E">
      <w:pPr>
        <w:spacing w:after="0"/>
        <w:jc w:val="right"/>
        <w:outlineLvl w:val="0"/>
        <w:rPr>
          <w:rFonts w:ascii="Times New Roman" w:hAnsi="Times New Roman"/>
          <w:sz w:val="24"/>
          <w:szCs w:val="24"/>
        </w:rPr>
      </w:pPr>
    </w:p>
    <w:p w14:paraId="14D854AB" w14:textId="77777777" w:rsidR="0070104F" w:rsidRDefault="0070104F" w:rsidP="00B3698E">
      <w:pPr>
        <w:spacing w:after="0"/>
        <w:jc w:val="right"/>
        <w:outlineLvl w:val="0"/>
        <w:rPr>
          <w:rFonts w:ascii="Times New Roman" w:hAnsi="Times New Roman"/>
          <w:sz w:val="24"/>
          <w:szCs w:val="24"/>
        </w:rPr>
      </w:pPr>
    </w:p>
    <w:p w14:paraId="1756C0DF" w14:textId="77777777" w:rsidR="0070104F" w:rsidRDefault="0070104F" w:rsidP="00B3698E">
      <w:pPr>
        <w:spacing w:after="0"/>
        <w:jc w:val="right"/>
        <w:outlineLvl w:val="0"/>
        <w:rPr>
          <w:rFonts w:ascii="Times New Roman" w:hAnsi="Times New Roman"/>
          <w:sz w:val="24"/>
          <w:szCs w:val="24"/>
        </w:rPr>
      </w:pPr>
    </w:p>
    <w:p w14:paraId="4D573FB4" w14:textId="77777777" w:rsidR="0070104F" w:rsidRDefault="0070104F" w:rsidP="00B3698E">
      <w:pPr>
        <w:spacing w:after="0"/>
        <w:jc w:val="right"/>
        <w:outlineLvl w:val="0"/>
        <w:rPr>
          <w:rFonts w:ascii="Times New Roman" w:hAnsi="Times New Roman"/>
          <w:sz w:val="24"/>
          <w:szCs w:val="24"/>
        </w:rPr>
      </w:pPr>
    </w:p>
    <w:p w14:paraId="0BB2C1B5" w14:textId="53C52632" w:rsidR="00B3698E" w:rsidRPr="000C694B" w:rsidRDefault="00B3698E" w:rsidP="00B3698E">
      <w:pPr>
        <w:spacing w:after="0"/>
        <w:jc w:val="right"/>
        <w:outlineLvl w:val="0"/>
        <w:rPr>
          <w:rFonts w:ascii="Times New Roman" w:hAnsi="Times New Roman"/>
          <w:sz w:val="24"/>
          <w:szCs w:val="24"/>
        </w:rPr>
      </w:pPr>
      <w:r w:rsidRPr="000C694B">
        <w:rPr>
          <w:rFonts w:ascii="Times New Roman" w:hAnsi="Times New Roman"/>
          <w:sz w:val="24"/>
          <w:szCs w:val="24"/>
        </w:rPr>
        <w:lastRenderedPageBreak/>
        <w:t>Приложение №</w:t>
      </w:r>
      <w:r>
        <w:rPr>
          <w:rFonts w:ascii="Times New Roman" w:hAnsi="Times New Roman"/>
          <w:sz w:val="24"/>
          <w:szCs w:val="24"/>
        </w:rPr>
        <w:t>2.1</w:t>
      </w:r>
    </w:p>
    <w:p w14:paraId="63BDE0F1" w14:textId="77777777" w:rsidR="00B3698E" w:rsidRPr="000C694B" w:rsidRDefault="00B3698E" w:rsidP="00B3698E">
      <w:pPr>
        <w:pStyle w:val="Standard"/>
        <w:spacing w:after="0" w:line="276" w:lineRule="auto"/>
        <w:jc w:val="right"/>
      </w:pPr>
      <w:r w:rsidRPr="000C694B">
        <w:rPr>
          <w:rFonts w:ascii="Times New Roman" w:eastAsia="Times New Roman" w:hAnsi="Times New Roman" w:cs="Times New Roman"/>
          <w:sz w:val="23"/>
          <w:szCs w:val="23"/>
          <w:lang w:eastAsia="ru-RU"/>
        </w:rPr>
        <w:t xml:space="preserve">к Договору </w:t>
      </w:r>
      <w:r>
        <w:rPr>
          <w:rFonts w:ascii="Times New Roman" w:eastAsia="Times New Roman" w:hAnsi="Times New Roman" w:cs="Times New Roman"/>
          <w:sz w:val="23"/>
          <w:szCs w:val="23"/>
          <w:lang w:eastAsia="ru-RU"/>
        </w:rPr>
        <w:t xml:space="preserve">подряда </w:t>
      </w:r>
      <w:r w:rsidRPr="000C694B">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_____________</w:t>
      </w:r>
    </w:p>
    <w:p w14:paraId="066B737E" w14:textId="2A2EBB63" w:rsidR="00B3698E" w:rsidRPr="000C694B" w:rsidRDefault="00B3698E" w:rsidP="00B3698E">
      <w:pPr>
        <w:pStyle w:val="Standard"/>
        <w:spacing w:after="0" w:line="276" w:lineRule="auto"/>
        <w:jc w:val="right"/>
        <w:rPr>
          <w:rFonts w:ascii="Times New Roman" w:eastAsia="Times New Roman" w:hAnsi="Times New Roman" w:cs="Times New Roman"/>
          <w:sz w:val="23"/>
          <w:szCs w:val="23"/>
          <w:lang w:eastAsia="ru-RU"/>
        </w:rPr>
      </w:pPr>
      <w:r w:rsidRPr="000C694B">
        <w:rPr>
          <w:rFonts w:ascii="Times New Roman" w:eastAsia="Times New Roman" w:hAnsi="Times New Roman" w:cs="Times New Roman"/>
          <w:sz w:val="23"/>
          <w:szCs w:val="23"/>
          <w:lang w:eastAsia="ru-RU"/>
        </w:rPr>
        <w:t>от «</w:t>
      </w:r>
      <w:r>
        <w:rPr>
          <w:rFonts w:ascii="Times New Roman" w:eastAsia="Times New Roman" w:hAnsi="Times New Roman" w:cs="Times New Roman"/>
          <w:sz w:val="23"/>
          <w:szCs w:val="23"/>
          <w:lang w:eastAsia="ru-RU"/>
        </w:rPr>
        <w:t>____</w:t>
      </w:r>
      <w:r w:rsidRPr="000C694B">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___________</w:t>
      </w:r>
      <w:r w:rsidRPr="000C694B">
        <w:rPr>
          <w:rFonts w:ascii="Times New Roman" w:eastAsia="Times New Roman" w:hAnsi="Times New Roman" w:cs="Times New Roman"/>
          <w:sz w:val="23"/>
          <w:szCs w:val="23"/>
          <w:lang w:eastAsia="ru-RU"/>
        </w:rPr>
        <w:t xml:space="preserve"> 20</w:t>
      </w:r>
      <w:ins w:id="725" w:author="Мочалов Дмитрий Александрович" w:date="2021-04-06T10:50:00Z">
        <w:r w:rsidR="00CF2213">
          <w:rPr>
            <w:rFonts w:ascii="Times New Roman" w:eastAsia="Times New Roman" w:hAnsi="Times New Roman" w:cs="Times New Roman"/>
            <w:sz w:val="23"/>
            <w:szCs w:val="23"/>
            <w:lang w:eastAsia="ru-RU"/>
          </w:rPr>
          <w:t xml:space="preserve">   </w:t>
        </w:r>
      </w:ins>
      <w:del w:id="726" w:author="Мочалов Дмитрий Александрович" w:date="2021-04-06T10:50:00Z">
        <w:r w:rsidRPr="000C694B" w:rsidDel="00CF2213">
          <w:rPr>
            <w:rFonts w:ascii="Times New Roman" w:eastAsia="Times New Roman" w:hAnsi="Times New Roman" w:cs="Times New Roman"/>
            <w:sz w:val="23"/>
            <w:szCs w:val="23"/>
            <w:lang w:eastAsia="ru-RU"/>
          </w:rPr>
          <w:delText>1</w:delText>
        </w:r>
        <w:r w:rsidDel="00CF2213">
          <w:rPr>
            <w:rFonts w:ascii="Times New Roman" w:eastAsia="Times New Roman" w:hAnsi="Times New Roman" w:cs="Times New Roman"/>
            <w:sz w:val="23"/>
            <w:szCs w:val="23"/>
            <w:lang w:eastAsia="ru-RU"/>
          </w:rPr>
          <w:delText>9</w:delText>
        </w:r>
      </w:del>
      <w:r w:rsidRPr="000C694B">
        <w:rPr>
          <w:rFonts w:ascii="Times New Roman" w:eastAsia="Times New Roman" w:hAnsi="Times New Roman" w:cs="Times New Roman"/>
          <w:sz w:val="23"/>
          <w:szCs w:val="23"/>
          <w:lang w:eastAsia="ru-RU"/>
        </w:rPr>
        <w:t xml:space="preserve"> года</w:t>
      </w:r>
    </w:p>
    <w:p w14:paraId="633A5880" w14:textId="77777777" w:rsidR="00B3698E" w:rsidRDefault="00B3698E" w:rsidP="00B3698E">
      <w:pPr>
        <w:pStyle w:val="Standard"/>
        <w:spacing w:after="0" w:line="276" w:lineRule="auto"/>
        <w:jc w:val="right"/>
        <w:rPr>
          <w:color w:val="FF0000"/>
        </w:rPr>
      </w:pPr>
    </w:p>
    <w:p w14:paraId="50621B63" w14:textId="77777777" w:rsidR="00B3698E" w:rsidRPr="00FE6267" w:rsidRDefault="00B3698E" w:rsidP="00B3698E">
      <w:pPr>
        <w:pStyle w:val="Standard"/>
        <w:spacing w:after="0" w:line="276" w:lineRule="auto"/>
        <w:jc w:val="right"/>
        <w:rPr>
          <w:color w:val="FF0000"/>
        </w:rPr>
      </w:pPr>
    </w:p>
    <w:p w14:paraId="5EC18C97" w14:textId="77777777" w:rsidR="00B3698E" w:rsidRDefault="00B3698E" w:rsidP="00B3698E">
      <w:pPr>
        <w:spacing w:after="0"/>
        <w:jc w:val="center"/>
        <w:outlineLvl w:val="0"/>
        <w:rPr>
          <w:rFonts w:ascii="Times New Roman" w:hAnsi="Times New Roman"/>
          <w:b/>
          <w:sz w:val="24"/>
          <w:szCs w:val="24"/>
        </w:rPr>
      </w:pPr>
      <w:r>
        <w:rPr>
          <w:rFonts w:ascii="Times New Roman" w:hAnsi="Times New Roman"/>
          <w:b/>
          <w:sz w:val="24"/>
          <w:szCs w:val="24"/>
        </w:rPr>
        <w:t>ПРОТОКОЛ</w:t>
      </w:r>
    </w:p>
    <w:p w14:paraId="423B5EB6" w14:textId="77777777" w:rsidR="00B3698E" w:rsidRDefault="00B3698E" w:rsidP="00B3698E">
      <w:pPr>
        <w:spacing w:after="0"/>
        <w:jc w:val="center"/>
        <w:outlineLvl w:val="0"/>
        <w:rPr>
          <w:rFonts w:ascii="Times New Roman" w:hAnsi="Times New Roman"/>
          <w:b/>
          <w:sz w:val="24"/>
          <w:szCs w:val="24"/>
        </w:rPr>
      </w:pPr>
      <w:r>
        <w:rPr>
          <w:rFonts w:ascii="Times New Roman" w:hAnsi="Times New Roman"/>
          <w:b/>
          <w:sz w:val="24"/>
          <w:szCs w:val="24"/>
        </w:rPr>
        <w:t>соглашения о договорной цене</w:t>
      </w:r>
    </w:p>
    <w:p w14:paraId="7AAD4E7F" w14:textId="77777777" w:rsidR="00B3698E" w:rsidRDefault="00B3698E" w:rsidP="00B3698E">
      <w:pPr>
        <w:spacing w:after="0"/>
        <w:jc w:val="center"/>
        <w:outlineLvl w:val="0"/>
        <w:rPr>
          <w:rFonts w:ascii="Times New Roman" w:hAnsi="Times New Roman"/>
          <w:b/>
          <w:sz w:val="24"/>
          <w:szCs w:val="24"/>
        </w:rPr>
      </w:pPr>
    </w:p>
    <w:p w14:paraId="086CB97A" w14:textId="77777777" w:rsidR="00CF2213" w:rsidRPr="00CF2213" w:rsidRDefault="00050C33" w:rsidP="00CF2213">
      <w:pPr>
        <w:spacing w:after="60"/>
        <w:jc w:val="center"/>
        <w:rPr>
          <w:ins w:id="727" w:author="Мочалов Дмитрий Александрович" w:date="2021-04-06T10:50:00Z"/>
          <w:rFonts w:ascii="Times New Roman" w:eastAsia="Times New Roman" w:hAnsi="Times New Roman"/>
          <w:kern w:val="24"/>
          <w:sz w:val="24"/>
          <w:szCs w:val="24"/>
        </w:rPr>
      </w:pPr>
      <w:r w:rsidRPr="0070104F">
        <w:rPr>
          <w:rFonts w:ascii="Times New Roman" w:eastAsia="Times New Roman" w:hAnsi="Times New Roman"/>
          <w:kern w:val="24"/>
          <w:sz w:val="24"/>
          <w:szCs w:val="24"/>
        </w:rPr>
        <w:t xml:space="preserve">на выполнение </w:t>
      </w:r>
      <w:proofErr w:type="gramStart"/>
      <w:ins w:id="728" w:author="Мочалов Дмитрий Александрович" w:date="2021-04-06T10:50:00Z">
        <w:r w:rsidR="00CF2213" w:rsidRPr="00CF2213">
          <w:rPr>
            <w:rFonts w:ascii="Times New Roman" w:eastAsia="Times New Roman" w:hAnsi="Times New Roman"/>
            <w:kern w:val="24"/>
            <w:sz w:val="24"/>
            <w:szCs w:val="24"/>
          </w:rPr>
          <w:t>работ  по</w:t>
        </w:r>
        <w:proofErr w:type="gramEnd"/>
        <w:r w:rsidR="00CF2213" w:rsidRPr="00CF2213">
          <w:rPr>
            <w:rFonts w:ascii="Times New Roman" w:eastAsia="Times New Roman" w:hAnsi="Times New Roman"/>
            <w:kern w:val="24"/>
            <w:sz w:val="24"/>
            <w:szCs w:val="24"/>
          </w:rPr>
          <w:t xml:space="preserve"> мониторингу технического состояния  въездного  пандуса  и обследованию площадки пандуса </w:t>
        </w:r>
      </w:ins>
    </w:p>
    <w:p w14:paraId="2C759AA3" w14:textId="4E14361E" w:rsidR="00050C33" w:rsidRPr="0070104F" w:rsidDel="00CF2213" w:rsidRDefault="00CF2213" w:rsidP="00CF2213">
      <w:pPr>
        <w:spacing w:after="60"/>
        <w:jc w:val="center"/>
        <w:rPr>
          <w:del w:id="729" w:author="Мочалов Дмитрий Александрович" w:date="2021-04-06T10:50:00Z"/>
          <w:rFonts w:ascii="Times New Roman" w:eastAsia="Times New Roman" w:hAnsi="Times New Roman"/>
          <w:kern w:val="24"/>
          <w:sz w:val="24"/>
          <w:szCs w:val="24"/>
        </w:rPr>
      </w:pPr>
      <w:ins w:id="730" w:author="Мочалов Дмитрий Александрович" w:date="2021-04-06T10:50:00Z">
        <w:r w:rsidRPr="00CF2213">
          <w:rPr>
            <w:rFonts w:ascii="Times New Roman" w:eastAsia="Times New Roman" w:hAnsi="Times New Roman"/>
            <w:kern w:val="24"/>
            <w:sz w:val="24"/>
            <w:szCs w:val="24"/>
          </w:rPr>
          <w:t>ПАО «ГК «Космос», расположенного по адресу: г. Москва, Проспект Мира, д.150»</w:t>
        </w:r>
      </w:ins>
      <w:del w:id="731" w:author="Мочалов Дмитрий Александрович" w:date="2021-04-06T10:50:00Z">
        <w:r w:rsidR="00050C33" w:rsidRPr="0070104F" w:rsidDel="00CF2213">
          <w:rPr>
            <w:rFonts w:ascii="Times New Roman" w:eastAsia="Times New Roman" w:hAnsi="Times New Roman"/>
            <w:kern w:val="24"/>
            <w:sz w:val="24"/>
            <w:szCs w:val="24"/>
          </w:rPr>
          <w:delText>проектно-изыскательских работ по  восстановлению и укреплению въездного пандуса.</w:delText>
        </w:r>
      </w:del>
    </w:p>
    <w:p w14:paraId="36BA2174" w14:textId="5048F220" w:rsidR="00050C33" w:rsidRPr="0070104F" w:rsidRDefault="00050C33" w:rsidP="00CF2213">
      <w:pPr>
        <w:spacing w:after="60"/>
        <w:jc w:val="center"/>
        <w:rPr>
          <w:rFonts w:ascii="Times New Roman" w:eastAsia="Times New Roman" w:hAnsi="Times New Roman"/>
          <w:kern w:val="24"/>
          <w:sz w:val="24"/>
          <w:szCs w:val="24"/>
        </w:rPr>
      </w:pPr>
      <w:del w:id="732" w:author="Мочалов Дмитрий Александрович" w:date="2021-04-06T10:50:00Z">
        <w:r w:rsidRPr="0070104F" w:rsidDel="00CF2213">
          <w:rPr>
            <w:rFonts w:ascii="Times New Roman" w:eastAsia="Times New Roman" w:hAnsi="Times New Roman"/>
            <w:kern w:val="24"/>
            <w:sz w:val="24"/>
            <w:szCs w:val="24"/>
          </w:rPr>
          <w:delText>ПАО «ГК «Космос», расположенного по адресу: г. Москва, Проспект Мира, д.150»</w:delText>
        </w:r>
      </w:del>
    </w:p>
    <w:p w14:paraId="3721B880" w14:textId="77777777" w:rsidR="00B3698E" w:rsidRDefault="00B3698E" w:rsidP="00B3698E">
      <w:pPr>
        <w:spacing w:after="0"/>
        <w:jc w:val="center"/>
        <w:rPr>
          <w:rFonts w:ascii="Times New Roman" w:hAnsi="Times New Roman"/>
          <w:b/>
          <w:sz w:val="24"/>
          <w:szCs w:val="24"/>
        </w:rPr>
      </w:pPr>
    </w:p>
    <w:p w14:paraId="31E6357E" w14:textId="77777777" w:rsidR="00050C33" w:rsidRPr="006D51CC" w:rsidRDefault="00050C33" w:rsidP="00050C33">
      <w:pPr>
        <w:shd w:val="clear" w:color="auto" w:fill="FFFFFF"/>
        <w:spacing w:after="0" w:line="288" w:lineRule="auto"/>
        <w:ind w:right="86"/>
        <w:jc w:val="both"/>
        <w:rPr>
          <w:rFonts w:ascii="Times New Roman" w:eastAsia="Times New Roman" w:hAnsi="Times New Roman"/>
          <w:sz w:val="24"/>
          <w:szCs w:val="24"/>
          <w:lang w:eastAsia="ru-RU"/>
        </w:rPr>
      </w:pPr>
      <w:r w:rsidRPr="006D51CC">
        <w:rPr>
          <w:rFonts w:ascii="Times New Roman" w:eastAsia="Times New Roman" w:hAnsi="Times New Roman"/>
          <w:sz w:val="24"/>
          <w:szCs w:val="24"/>
          <w:lang w:eastAsia="ru-RU"/>
        </w:rPr>
        <w:t>…… «………</w:t>
      </w:r>
      <w:proofErr w:type="gramStart"/>
      <w:r w:rsidRPr="006D51CC">
        <w:rPr>
          <w:rFonts w:ascii="Times New Roman" w:eastAsia="Times New Roman" w:hAnsi="Times New Roman"/>
          <w:sz w:val="24"/>
          <w:szCs w:val="24"/>
          <w:lang w:eastAsia="ru-RU"/>
        </w:rPr>
        <w:t>…….</w:t>
      </w:r>
      <w:proofErr w:type="gramEnd"/>
      <w:r w:rsidRPr="006D51CC">
        <w:rPr>
          <w:rFonts w:ascii="Times New Roman" w:eastAsia="Times New Roman" w:hAnsi="Times New Roman"/>
          <w:sz w:val="24"/>
          <w:szCs w:val="24"/>
          <w:lang w:eastAsia="ru-RU"/>
        </w:rPr>
        <w:t>.», именуемое в дальнейшем Подрядчик, в лице ……………………… ……….. ………</w:t>
      </w:r>
      <w:proofErr w:type="gramStart"/>
      <w:r w:rsidRPr="006D51CC">
        <w:rPr>
          <w:rFonts w:ascii="Times New Roman" w:eastAsia="Times New Roman" w:hAnsi="Times New Roman"/>
          <w:sz w:val="24"/>
          <w:szCs w:val="24"/>
          <w:lang w:eastAsia="ru-RU"/>
        </w:rPr>
        <w:t>…….</w:t>
      </w:r>
      <w:proofErr w:type="gramEnd"/>
      <w:r w:rsidRPr="006D51CC">
        <w:rPr>
          <w:rFonts w:ascii="Times New Roman" w:eastAsia="Times New Roman" w:hAnsi="Times New Roman"/>
          <w:sz w:val="24"/>
          <w:szCs w:val="24"/>
          <w:lang w:eastAsia="ru-RU"/>
        </w:rPr>
        <w:t xml:space="preserve">., действующего на основании ……………… с одной стороны и ПАО «ГК «Космос», именуемое в дальнейшем Заказчик, в лице Члена правления, Генерального менеджера  Шипиловой Е.Л., </w:t>
      </w:r>
      <w:r w:rsidRPr="006D51CC">
        <w:rPr>
          <w:rFonts w:ascii="Times New Roman" w:eastAsia="Times New Roman" w:hAnsi="Times New Roman"/>
          <w:sz w:val="24"/>
          <w:szCs w:val="24"/>
          <w:lang w:eastAsia="ar-SA"/>
        </w:rPr>
        <w:t xml:space="preserve">действующей на основании Доверенности № </w:t>
      </w:r>
      <w:r w:rsidRPr="006D51CC">
        <w:rPr>
          <w:rFonts w:ascii="Times New Roman" w:hAnsi="Times New Roman"/>
          <w:sz w:val="24"/>
          <w:szCs w:val="24"/>
        </w:rPr>
        <w:t xml:space="preserve">54 от 01.08.2019г., </w:t>
      </w:r>
      <w:r w:rsidRPr="006D51CC">
        <w:rPr>
          <w:rFonts w:ascii="Times New Roman" w:eastAsia="Times New Roman" w:hAnsi="Times New Roman"/>
          <w:sz w:val="24"/>
          <w:szCs w:val="24"/>
          <w:lang w:eastAsia="ru-RU"/>
        </w:rPr>
        <w:t xml:space="preserve"> с  другой стороны, а вместе именуемые Стороны заключили настоящий Договор о нижеследующем:</w:t>
      </w:r>
    </w:p>
    <w:p w14:paraId="2E357028" w14:textId="470A14CF" w:rsidR="00B3698E" w:rsidRPr="0060328B" w:rsidRDefault="00B3698E" w:rsidP="00B3698E">
      <w:pPr>
        <w:spacing w:after="0" w:line="240" w:lineRule="auto"/>
        <w:ind w:firstLine="708"/>
        <w:jc w:val="both"/>
        <w:rPr>
          <w:rFonts w:ascii="Times New Roman" w:hAnsi="Times New Roman"/>
          <w:bCs/>
          <w:sz w:val="24"/>
          <w:szCs w:val="24"/>
        </w:rPr>
      </w:pPr>
    </w:p>
    <w:p w14:paraId="531C7EC7" w14:textId="77777777" w:rsidR="00B3698E" w:rsidRDefault="00B3698E" w:rsidP="00B3698E">
      <w:pPr>
        <w:spacing w:after="0" w:line="240" w:lineRule="auto"/>
        <w:jc w:val="both"/>
        <w:rPr>
          <w:rFonts w:ascii="Times New Roman" w:eastAsia="Times New Roman" w:hAnsi="Times New Roman"/>
          <w:i/>
          <w:sz w:val="24"/>
          <w:szCs w:val="24"/>
          <w:lang w:eastAsia="ru-RU"/>
        </w:rPr>
      </w:pPr>
    </w:p>
    <w:p w14:paraId="751708FC" w14:textId="77777777" w:rsidR="00CF2213" w:rsidRDefault="00FC0C96" w:rsidP="00B3698E">
      <w:pPr>
        <w:spacing w:after="0" w:line="240" w:lineRule="auto"/>
        <w:ind w:firstLine="708"/>
        <w:jc w:val="both"/>
        <w:rPr>
          <w:ins w:id="733" w:author="Мочалов Дмитрий Александрович" w:date="2021-04-06T10:51:00Z"/>
          <w:rFonts w:ascii="Times New Roman" w:hAnsi="Times New Roman"/>
          <w:bCs/>
          <w:sz w:val="24"/>
          <w:szCs w:val="24"/>
        </w:rPr>
      </w:pPr>
      <w:del w:id="734" w:author="Мочалов Дмитрий Александрович" w:date="2021-04-06T10:50:00Z">
        <w:r w:rsidDel="00CF2213">
          <w:rPr>
            <w:rFonts w:ascii="Times New Roman" w:hAnsi="Times New Roman"/>
            <w:bCs/>
            <w:sz w:val="24"/>
            <w:szCs w:val="24"/>
          </w:rPr>
          <w:delText>Ориентировочная</w:delText>
        </w:r>
        <w:r w:rsidR="00B3698E" w:rsidRPr="00182F32" w:rsidDel="00CF2213">
          <w:rPr>
            <w:rFonts w:ascii="Times New Roman" w:hAnsi="Times New Roman"/>
            <w:bCs/>
            <w:sz w:val="24"/>
            <w:szCs w:val="24"/>
          </w:rPr>
          <w:delText xml:space="preserve"> </w:delText>
        </w:r>
      </w:del>
      <w:ins w:id="735" w:author="Мочалов Дмитрий Александрович" w:date="2021-04-06T10:50:00Z">
        <w:r w:rsidR="00CF2213">
          <w:rPr>
            <w:rFonts w:ascii="Times New Roman" w:hAnsi="Times New Roman"/>
            <w:bCs/>
            <w:sz w:val="24"/>
            <w:szCs w:val="24"/>
          </w:rPr>
          <w:t>ц</w:t>
        </w:r>
      </w:ins>
      <w:del w:id="736" w:author="Мочалов Дмитрий Александрович" w:date="2021-04-06T10:50:00Z">
        <w:r w:rsidR="00B3698E" w:rsidRPr="00182F32" w:rsidDel="00CF2213">
          <w:rPr>
            <w:rFonts w:ascii="Times New Roman" w:hAnsi="Times New Roman"/>
            <w:bCs/>
            <w:sz w:val="24"/>
            <w:szCs w:val="24"/>
          </w:rPr>
          <w:delText>ц</w:delText>
        </w:r>
      </w:del>
      <w:r w:rsidR="00B3698E" w:rsidRPr="00182F32">
        <w:rPr>
          <w:rFonts w:ascii="Times New Roman" w:hAnsi="Times New Roman"/>
          <w:bCs/>
          <w:sz w:val="24"/>
          <w:szCs w:val="24"/>
        </w:rPr>
        <w:t>ена работы определяется Сводной сметой (Приложение № 2)</w:t>
      </w:r>
      <w:ins w:id="737" w:author="Мочалов Дмитрий Александрович" w:date="2021-04-06T10:51:00Z">
        <w:r w:rsidR="00CF2213">
          <w:rPr>
            <w:rFonts w:ascii="Times New Roman" w:hAnsi="Times New Roman"/>
            <w:bCs/>
            <w:sz w:val="24"/>
            <w:szCs w:val="24"/>
          </w:rPr>
          <w:t>.</w:t>
        </w:r>
      </w:ins>
    </w:p>
    <w:p w14:paraId="073886BE" w14:textId="45B48F08" w:rsidR="00B3698E" w:rsidRPr="00182F32" w:rsidRDefault="00B3698E" w:rsidP="00B3698E">
      <w:pPr>
        <w:spacing w:after="0" w:line="240" w:lineRule="auto"/>
        <w:ind w:firstLine="708"/>
        <w:jc w:val="both"/>
        <w:rPr>
          <w:rFonts w:ascii="Times New Roman" w:hAnsi="Times New Roman"/>
          <w:bCs/>
          <w:sz w:val="24"/>
          <w:szCs w:val="24"/>
        </w:rPr>
      </w:pPr>
      <w:r w:rsidRPr="00182F32">
        <w:rPr>
          <w:rFonts w:ascii="Times New Roman" w:hAnsi="Times New Roman"/>
          <w:bCs/>
          <w:sz w:val="24"/>
          <w:szCs w:val="24"/>
        </w:rPr>
        <w:t>Сводная смета приобретает силу и становится частью Договора с момента подписания Сторонами Протокола соглашения о договорной цене</w:t>
      </w:r>
      <w:r>
        <w:rPr>
          <w:rFonts w:ascii="Times New Roman" w:hAnsi="Times New Roman"/>
          <w:bCs/>
          <w:sz w:val="24"/>
          <w:szCs w:val="24"/>
        </w:rPr>
        <w:t>.</w:t>
      </w:r>
    </w:p>
    <w:p w14:paraId="47D2F292" w14:textId="60D7A0A7" w:rsidR="009D3712" w:rsidRDefault="009D3712" w:rsidP="002728A9">
      <w:pPr>
        <w:rPr>
          <w:rFonts w:ascii="Times New Roman" w:hAnsi="Times New Roman"/>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1"/>
        <w:gridCol w:w="4677"/>
      </w:tblGrid>
      <w:tr w:rsidR="00B3698E" w:rsidRPr="00B7075F" w14:paraId="10974226" w14:textId="77777777" w:rsidTr="00B318C0">
        <w:trPr>
          <w:trHeight w:val="3536"/>
        </w:trPr>
        <w:tc>
          <w:tcPr>
            <w:tcW w:w="5671" w:type="dxa"/>
            <w:tcBorders>
              <w:top w:val="single" w:sz="4" w:space="0" w:color="auto"/>
              <w:left w:val="single" w:sz="4" w:space="0" w:color="auto"/>
              <w:bottom w:val="single" w:sz="4" w:space="0" w:color="auto"/>
              <w:right w:val="single" w:sz="4" w:space="0" w:color="auto"/>
            </w:tcBorders>
          </w:tcPr>
          <w:p w14:paraId="4C39B8D4" w14:textId="77777777" w:rsidR="00B3698E" w:rsidRPr="009C6D06" w:rsidRDefault="00B3698E" w:rsidP="00B318C0">
            <w:pPr>
              <w:spacing w:after="0" w:line="360" w:lineRule="auto"/>
              <w:jc w:val="both"/>
              <w:rPr>
                <w:rFonts w:ascii="Times New Roman" w:hAnsi="Times New Roman"/>
                <w:sz w:val="24"/>
                <w:szCs w:val="24"/>
                <w:lang w:eastAsia="ru-RU"/>
              </w:rPr>
            </w:pPr>
            <w:r w:rsidRPr="009C6D06">
              <w:rPr>
                <w:rFonts w:ascii="Times New Roman" w:hAnsi="Times New Roman"/>
                <w:sz w:val="24"/>
                <w:szCs w:val="24"/>
                <w:lang w:eastAsia="ru-RU"/>
              </w:rPr>
              <w:t>От ЗАКАЗЧИКА</w:t>
            </w:r>
          </w:p>
          <w:p w14:paraId="56D0E889" w14:textId="12ADDE3E" w:rsidR="00B3698E" w:rsidRPr="009C6D06" w:rsidRDefault="00B3698E" w:rsidP="00B318C0">
            <w:pPr>
              <w:spacing w:after="0" w:line="240" w:lineRule="auto"/>
              <w:rPr>
                <w:rFonts w:ascii="Times New Roman" w:hAnsi="Times New Roman"/>
                <w:sz w:val="24"/>
                <w:szCs w:val="24"/>
                <w:lang w:eastAsia="ru-RU"/>
              </w:rPr>
            </w:pPr>
          </w:p>
        </w:tc>
        <w:tc>
          <w:tcPr>
            <w:tcW w:w="4677" w:type="dxa"/>
            <w:tcBorders>
              <w:top w:val="single" w:sz="4" w:space="0" w:color="auto"/>
              <w:left w:val="single" w:sz="4" w:space="0" w:color="auto"/>
              <w:bottom w:val="single" w:sz="4" w:space="0" w:color="auto"/>
              <w:right w:val="single" w:sz="4" w:space="0" w:color="auto"/>
            </w:tcBorders>
          </w:tcPr>
          <w:p w14:paraId="2775B00E" w14:textId="77777777" w:rsidR="00B3698E" w:rsidRPr="009C6D06" w:rsidRDefault="00B3698E" w:rsidP="00B318C0">
            <w:pPr>
              <w:spacing w:after="0" w:line="360" w:lineRule="auto"/>
              <w:jc w:val="both"/>
              <w:rPr>
                <w:rFonts w:ascii="Times New Roman" w:hAnsi="Times New Roman"/>
                <w:sz w:val="24"/>
                <w:szCs w:val="24"/>
                <w:lang w:eastAsia="ru-RU"/>
              </w:rPr>
            </w:pPr>
            <w:r w:rsidRPr="009C6D06">
              <w:rPr>
                <w:rFonts w:ascii="Times New Roman" w:hAnsi="Times New Roman"/>
                <w:sz w:val="24"/>
                <w:szCs w:val="24"/>
                <w:lang w:eastAsia="ru-RU"/>
              </w:rPr>
              <w:t>От ПОДРЯДЧИКА</w:t>
            </w:r>
          </w:p>
          <w:p w14:paraId="67325296" w14:textId="45E3007C" w:rsidR="00B3698E" w:rsidRPr="009C6D06" w:rsidRDefault="00B3698E" w:rsidP="00B318C0">
            <w:pPr>
              <w:spacing w:after="0" w:line="360" w:lineRule="auto"/>
              <w:jc w:val="both"/>
              <w:rPr>
                <w:rFonts w:ascii="Times New Roman" w:hAnsi="Times New Roman"/>
                <w:sz w:val="24"/>
                <w:szCs w:val="24"/>
                <w:lang w:eastAsia="ru-RU"/>
              </w:rPr>
            </w:pPr>
          </w:p>
        </w:tc>
      </w:tr>
    </w:tbl>
    <w:p w14:paraId="781475C4" w14:textId="77777777" w:rsidR="00FC0C96" w:rsidRDefault="00FC0C96" w:rsidP="00B3698E">
      <w:pPr>
        <w:rPr>
          <w:rFonts w:ascii="Times New Roman" w:hAnsi="Times New Roman"/>
          <w:sz w:val="24"/>
          <w:szCs w:val="24"/>
        </w:rPr>
        <w:sectPr w:rsidR="00FC0C96" w:rsidSect="00D620A1">
          <w:pgSz w:w="11906" w:h="16838"/>
          <w:pgMar w:top="1134" w:right="851" w:bottom="907" w:left="1701" w:header="357" w:footer="193" w:gutter="0"/>
          <w:cols w:space="708"/>
          <w:titlePg/>
          <w:docGrid w:linePitch="360"/>
        </w:sectPr>
      </w:pPr>
    </w:p>
    <w:p w14:paraId="5515E9D9" w14:textId="77777777" w:rsidR="00FC0C96" w:rsidRPr="000C694B" w:rsidRDefault="00FC0C96" w:rsidP="00FC0C96">
      <w:pPr>
        <w:spacing w:after="0"/>
        <w:jc w:val="right"/>
        <w:outlineLvl w:val="0"/>
        <w:rPr>
          <w:rFonts w:ascii="Times New Roman" w:hAnsi="Times New Roman"/>
          <w:sz w:val="24"/>
          <w:szCs w:val="24"/>
        </w:rPr>
      </w:pPr>
      <w:r w:rsidRPr="000C694B">
        <w:rPr>
          <w:rFonts w:ascii="Times New Roman" w:hAnsi="Times New Roman"/>
          <w:sz w:val="24"/>
          <w:szCs w:val="24"/>
        </w:rPr>
        <w:lastRenderedPageBreak/>
        <w:t>Приложение №3</w:t>
      </w:r>
    </w:p>
    <w:p w14:paraId="44B907A4" w14:textId="77777777" w:rsidR="00FC0C96" w:rsidRPr="000C694B" w:rsidRDefault="00FC0C96" w:rsidP="00FC0C96">
      <w:pPr>
        <w:pStyle w:val="Standard"/>
        <w:spacing w:after="0" w:line="276" w:lineRule="auto"/>
        <w:jc w:val="right"/>
      </w:pPr>
      <w:r w:rsidRPr="000C694B">
        <w:rPr>
          <w:rFonts w:ascii="Times New Roman" w:eastAsia="Times New Roman" w:hAnsi="Times New Roman" w:cs="Times New Roman"/>
          <w:sz w:val="23"/>
          <w:szCs w:val="23"/>
          <w:lang w:eastAsia="ru-RU"/>
        </w:rPr>
        <w:t xml:space="preserve">к Договору </w:t>
      </w:r>
      <w:r>
        <w:rPr>
          <w:rFonts w:ascii="Times New Roman" w:eastAsia="Times New Roman" w:hAnsi="Times New Roman" w:cs="Times New Roman"/>
          <w:sz w:val="23"/>
          <w:szCs w:val="23"/>
          <w:lang w:eastAsia="ru-RU"/>
        </w:rPr>
        <w:t xml:space="preserve">подряда </w:t>
      </w:r>
      <w:r w:rsidRPr="000C694B">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_____________</w:t>
      </w:r>
    </w:p>
    <w:p w14:paraId="0967084E" w14:textId="5E48E839" w:rsidR="00FC0C96" w:rsidRPr="000C694B" w:rsidRDefault="00FC0C96" w:rsidP="00FC0C96">
      <w:pPr>
        <w:pStyle w:val="Standard"/>
        <w:spacing w:after="0" w:line="276" w:lineRule="auto"/>
        <w:jc w:val="right"/>
        <w:rPr>
          <w:rFonts w:ascii="Times New Roman" w:eastAsia="Times New Roman" w:hAnsi="Times New Roman" w:cs="Times New Roman"/>
          <w:sz w:val="23"/>
          <w:szCs w:val="23"/>
          <w:lang w:eastAsia="ru-RU"/>
        </w:rPr>
      </w:pPr>
      <w:r w:rsidRPr="000C694B">
        <w:rPr>
          <w:rFonts w:ascii="Times New Roman" w:eastAsia="Times New Roman" w:hAnsi="Times New Roman" w:cs="Times New Roman"/>
          <w:sz w:val="23"/>
          <w:szCs w:val="23"/>
          <w:lang w:eastAsia="ru-RU"/>
        </w:rPr>
        <w:t>от «</w:t>
      </w:r>
      <w:r>
        <w:rPr>
          <w:rFonts w:ascii="Times New Roman" w:eastAsia="Times New Roman" w:hAnsi="Times New Roman" w:cs="Times New Roman"/>
          <w:sz w:val="23"/>
          <w:szCs w:val="23"/>
          <w:lang w:eastAsia="ru-RU"/>
        </w:rPr>
        <w:t>____</w:t>
      </w:r>
      <w:r w:rsidRPr="000C694B">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___________</w:t>
      </w:r>
      <w:r w:rsidRPr="000C694B">
        <w:rPr>
          <w:rFonts w:ascii="Times New Roman" w:eastAsia="Times New Roman" w:hAnsi="Times New Roman" w:cs="Times New Roman"/>
          <w:sz w:val="23"/>
          <w:szCs w:val="23"/>
          <w:lang w:eastAsia="ru-RU"/>
        </w:rPr>
        <w:t xml:space="preserve"> 20</w:t>
      </w:r>
      <w:ins w:id="738" w:author="Мочалов Дмитрий Александрович" w:date="2021-04-05T15:32:00Z">
        <w:r w:rsidR="00161E43">
          <w:rPr>
            <w:rFonts w:ascii="Times New Roman" w:eastAsia="Times New Roman" w:hAnsi="Times New Roman" w:cs="Times New Roman"/>
            <w:sz w:val="23"/>
            <w:szCs w:val="23"/>
            <w:lang w:eastAsia="ru-RU"/>
          </w:rPr>
          <w:t xml:space="preserve">   </w:t>
        </w:r>
      </w:ins>
      <w:del w:id="739" w:author="Мочалов Дмитрий Александрович" w:date="2021-04-05T15:32:00Z">
        <w:r w:rsidRPr="000C694B" w:rsidDel="00161E43">
          <w:rPr>
            <w:rFonts w:ascii="Times New Roman" w:eastAsia="Times New Roman" w:hAnsi="Times New Roman" w:cs="Times New Roman"/>
            <w:sz w:val="23"/>
            <w:szCs w:val="23"/>
            <w:lang w:eastAsia="ru-RU"/>
          </w:rPr>
          <w:delText>1</w:delText>
        </w:r>
        <w:r w:rsidDel="00161E43">
          <w:rPr>
            <w:rFonts w:ascii="Times New Roman" w:eastAsia="Times New Roman" w:hAnsi="Times New Roman" w:cs="Times New Roman"/>
            <w:sz w:val="23"/>
            <w:szCs w:val="23"/>
            <w:lang w:eastAsia="ru-RU"/>
          </w:rPr>
          <w:delText>9</w:delText>
        </w:r>
      </w:del>
      <w:r w:rsidRPr="000C694B">
        <w:rPr>
          <w:rFonts w:ascii="Times New Roman" w:eastAsia="Times New Roman" w:hAnsi="Times New Roman" w:cs="Times New Roman"/>
          <w:sz w:val="23"/>
          <w:szCs w:val="23"/>
          <w:lang w:eastAsia="ru-RU"/>
        </w:rPr>
        <w:t xml:space="preserve"> года</w:t>
      </w:r>
    </w:p>
    <w:p w14:paraId="50B65720" w14:textId="77777777" w:rsidR="00FC0C96" w:rsidRDefault="00FC0C96" w:rsidP="00FC0C96">
      <w:pPr>
        <w:pStyle w:val="Standard"/>
        <w:spacing w:after="0" w:line="276" w:lineRule="auto"/>
        <w:jc w:val="right"/>
        <w:rPr>
          <w:color w:val="FF0000"/>
        </w:rPr>
      </w:pPr>
    </w:p>
    <w:p w14:paraId="7E3948B4" w14:textId="77777777" w:rsidR="00FC0C96" w:rsidRPr="00FE6267" w:rsidRDefault="00FC0C96" w:rsidP="00FC0C96">
      <w:pPr>
        <w:pStyle w:val="Standard"/>
        <w:spacing w:after="0" w:line="276" w:lineRule="auto"/>
        <w:jc w:val="right"/>
        <w:rPr>
          <w:color w:val="FF0000"/>
        </w:rPr>
      </w:pPr>
    </w:p>
    <w:p w14:paraId="76A718AC" w14:textId="77777777" w:rsidR="00FC0C96" w:rsidRDefault="00FC0C96" w:rsidP="00FC0C96">
      <w:pPr>
        <w:spacing w:after="0"/>
        <w:jc w:val="center"/>
        <w:outlineLvl w:val="0"/>
        <w:rPr>
          <w:rFonts w:ascii="Times New Roman" w:hAnsi="Times New Roman"/>
          <w:b/>
          <w:sz w:val="24"/>
          <w:szCs w:val="24"/>
        </w:rPr>
      </w:pPr>
      <w:r>
        <w:rPr>
          <w:rFonts w:ascii="Times New Roman" w:hAnsi="Times New Roman"/>
          <w:b/>
          <w:sz w:val="24"/>
          <w:szCs w:val="24"/>
        </w:rPr>
        <w:t>Календарный план</w:t>
      </w:r>
    </w:p>
    <w:p w14:paraId="55CD30C5" w14:textId="77777777" w:rsidR="00FC0C96" w:rsidRDefault="00FC0C96" w:rsidP="00FC0C96">
      <w:pPr>
        <w:spacing w:after="0"/>
        <w:jc w:val="center"/>
        <w:rPr>
          <w:rFonts w:ascii="Times New Roman" w:hAnsi="Times New Roman"/>
          <w:b/>
          <w:sz w:val="24"/>
          <w:szCs w:val="24"/>
        </w:rPr>
      </w:pPr>
    </w:p>
    <w:p w14:paraId="3BD4E510" w14:textId="77777777" w:rsidR="00FC0C96" w:rsidRDefault="00FC0C96" w:rsidP="00FC0C96">
      <w:pPr>
        <w:spacing w:after="0"/>
        <w:jc w:val="center"/>
        <w:rPr>
          <w:rFonts w:ascii="Times New Roman" w:hAnsi="Times New Roman"/>
          <w:b/>
          <w:sz w:val="24"/>
          <w:szCs w:val="24"/>
        </w:rPr>
      </w:pPr>
    </w:p>
    <w:tbl>
      <w:tblPr>
        <w:tblStyle w:val="a8"/>
        <w:tblW w:w="10206" w:type="dxa"/>
        <w:tblInd w:w="-572" w:type="dxa"/>
        <w:tblLayout w:type="fixed"/>
        <w:tblLook w:val="04A0" w:firstRow="1" w:lastRow="0" w:firstColumn="1" w:lastColumn="0" w:noHBand="0" w:noVBand="1"/>
      </w:tblPr>
      <w:tblGrid>
        <w:gridCol w:w="709"/>
        <w:gridCol w:w="6379"/>
        <w:gridCol w:w="1559"/>
        <w:gridCol w:w="1559"/>
      </w:tblGrid>
      <w:tr w:rsidR="00FC0C96" w:rsidRPr="004C4244" w14:paraId="6DB66B23" w14:textId="77777777" w:rsidTr="00921388">
        <w:trPr>
          <w:trHeight w:val="481"/>
          <w:tblHeader/>
        </w:trPr>
        <w:tc>
          <w:tcPr>
            <w:tcW w:w="709" w:type="dxa"/>
            <w:vMerge w:val="restart"/>
            <w:tcBorders>
              <w:bottom w:val="single" w:sz="4" w:space="0" w:color="auto"/>
            </w:tcBorders>
            <w:vAlign w:val="center"/>
            <w:hideMark/>
          </w:tcPr>
          <w:p w14:paraId="7164608A" w14:textId="77777777" w:rsidR="00FC0C96" w:rsidRPr="004C4244" w:rsidRDefault="00FC0C96" w:rsidP="00921388">
            <w:pPr>
              <w:spacing w:after="0" w:line="240" w:lineRule="auto"/>
              <w:ind w:left="-111" w:right="-36"/>
              <w:jc w:val="center"/>
              <w:rPr>
                <w:rFonts w:ascii="Times New Roman" w:hAnsi="Times New Roman"/>
                <w:b/>
                <w:sz w:val="24"/>
                <w:szCs w:val="24"/>
              </w:rPr>
            </w:pPr>
            <w:r w:rsidRPr="004C4244">
              <w:rPr>
                <w:rFonts w:ascii="Times New Roman" w:hAnsi="Times New Roman"/>
                <w:b/>
                <w:sz w:val="24"/>
                <w:szCs w:val="24"/>
              </w:rPr>
              <w:t xml:space="preserve">№ </w:t>
            </w:r>
            <w:r w:rsidRPr="002342F3">
              <w:rPr>
                <w:rFonts w:ascii="Times New Roman" w:hAnsi="Times New Roman"/>
                <w:b/>
                <w:sz w:val="20"/>
                <w:szCs w:val="20"/>
              </w:rPr>
              <w:t>этапа</w:t>
            </w:r>
          </w:p>
        </w:tc>
        <w:tc>
          <w:tcPr>
            <w:tcW w:w="6379" w:type="dxa"/>
            <w:vMerge w:val="restart"/>
            <w:tcBorders>
              <w:bottom w:val="single" w:sz="4" w:space="0" w:color="auto"/>
            </w:tcBorders>
            <w:vAlign w:val="center"/>
            <w:hideMark/>
          </w:tcPr>
          <w:p w14:paraId="32D88425" w14:textId="77777777" w:rsidR="00FC0C96" w:rsidRPr="004C4244" w:rsidRDefault="00FC0C96" w:rsidP="00921388">
            <w:pPr>
              <w:spacing w:after="0" w:line="240" w:lineRule="auto"/>
              <w:jc w:val="center"/>
              <w:rPr>
                <w:rFonts w:ascii="Times New Roman" w:hAnsi="Times New Roman"/>
                <w:b/>
                <w:sz w:val="24"/>
                <w:szCs w:val="24"/>
              </w:rPr>
            </w:pPr>
            <w:r w:rsidRPr="004C4244">
              <w:rPr>
                <w:rFonts w:ascii="Times New Roman" w:hAnsi="Times New Roman"/>
                <w:b/>
                <w:sz w:val="24"/>
                <w:szCs w:val="24"/>
              </w:rPr>
              <w:t xml:space="preserve">Наименование </w:t>
            </w:r>
            <w:r>
              <w:rPr>
                <w:rFonts w:ascii="Times New Roman" w:hAnsi="Times New Roman"/>
                <w:b/>
                <w:sz w:val="24"/>
                <w:szCs w:val="24"/>
              </w:rPr>
              <w:t>этапов Работ</w:t>
            </w:r>
          </w:p>
        </w:tc>
        <w:tc>
          <w:tcPr>
            <w:tcW w:w="3118" w:type="dxa"/>
            <w:gridSpan w:val="2"/>
            <w:tcBorders>
              <w:bottom w:val="single" w:sz="4" w:space="0" w:color="auto"/>
            </w:tcBorders>
            <w:vAlign w:val="center"/>
            <w:hideMark/>
          </w:tcPr>
          <w:p w14:paraId="37525C94" w14:textId="77777777" w:rsidR="00FC0C96" w:rsidRPr="004C4244" w:rsidRDefault="00FC0C96" w:rsidP="00921388">
            <w:pPr>
              <w:spacing w:after="0" w:line="240" w:lineRule="auto"/>
              <w:jc w:val="center"/>
              <w:rPr>
                <w:rFonts w:ascii="Times New Roman" w:hAnsi="Times New Roman"/>
                <w:b/>
                <w:sz w:val="24"/>
                <w:szCs w:val="24"/>
              </w:rPr>
            </w:pPr>
            <w:r w:rsidRPr="004C4244">
              <w:rPr>
                <w:rFonts w:ascii="Times New Roman" w:hAnsi="Times New Roman"/>
                <w:b/>
                <w:sz w:val="24"/>
                <w:szCs w:val="24"/>
              </w:rPr>
              <w:t xml:space="preserve">Сроки выполнения </w:t>
            </w:r>
            <w:r>
              <w:rPr>
                <w:rFonts w:ascii="Times New Roman" w:hAnsi="Times New Roman"/>
                <w:b/>
                <w:sz w:val="24"/>
                <w:szCs w:val="24"/>
              </w:rPr>
              <w:t>Р</w:t>
            </w:r>
            <w:r w:rsidRPr="004C4244">
              <w:rPr>
                <w:rFonts w:ascii="Times New Roman" w:hAnsi="Times New Roman"/>
                <w:b/>
                <w:sz w:val="24"/>
                <w:szCs w:val="24"/>
              </w:rPr>
              <w:t>абот</w:t>
            </w:r>
          </w:p>
        </w:tc>
      </w:tr>
      <w:tr w:rsidR="00FC0C96" w:rsidRPr="004C4244" w14:paraId="6E8F6CB7" w14:textId="77777777" w:rsidTr="00921388">
        <w:trPr>
          <w:trHeight w:val="417"/>
          <w:tblHeader/>
        </w:trPr>
        <w:tc>
          <w:tcPr>
            <w:tcW w:w="709" w:type="dxa"/>
            <w:vMerge/>
            <w:vAlign w:val="center"/>
            <w:hideMark/>
          </w:tcPr>
          <w:p w14:paraId="0A390199" w14:textId="77777777" w:rsidR="00FC0C96" w:rsidRPr="004C4244" w:rsidRDefault="00FC0C96" w:rsidP="00921388">
            <w:pPr>
              <w:spacing w:after="0" w:line="240" w:lineRule="auto"/>
              <w:jc w:val="center"/>
              <w:rPr>
                <w:rFonts w:ascii="Times New Roman" w:hAnsi="Times New Roman"/>
                <w:b/>
                <w:sz w:val="24"/>
                <w:szCs w:val="24"/>
              </w:rPr>
            </w:pPr>
          </w:p>
        </w:tc>
        <w:tc>
          <w:tcPr>
            <w:tcW w:w="6379" w:type="dxa"/>
            <w:vMerge/>
            <w:vAlign w:val="center"/>
            <w:hideMark/>
          </w:tcPr>
          <w:p w14:paraId="47FF0301" w14:textId="77777777" w:rsidR="00FC0C96" w:rsidRPr="004C4244" w:rsidRDefault="00FC0C96" w:rsidP="00921388">
            <w:pPr>
              <w:spacing w:after="0" w:line="240" w:lineRule="auto"/>
              <w:jc w:val="center"/>
              <w:rPr>
                <w:rFonts w:ascii="Times New Roman" w:hAnsi="Times New Roman"/>
                <w:b/>
                <w:sz w:val="24"/>
                <w:szCs w:val="24"/>
              </w:rPr>
            </w:pPr>
          </w:p>
        </w:tc>
        <w:tc>
          <w:tcPr>
            <w:tcW w:w="1559" w:type="dxa"/>
            <w:vAlign w:val="center"/>
            <w:hideMark/>
          </w:tcPr>
          <w:p w14:paraId="68AD9746" w14:textId="5D8349DB" w:rsidR="00FC0C96" w:rsidRPr="004C4244" w:rsidRDefault="00FC0C96" w:rsidP="00921388">
            <w:pPr>
              <w:spacing w:after="0" w:line="240" w:lineRule="auto"/>
              <w:jc w:val="center"/>
              <w:rPr>
                <w:rFonts w:ascii="Times New Roman" w:hAnsi="Times New Roman"/>
                <w:b/>
                <w:sz w:val="24"/>
                <w:szCs w:val="24"/>
              </w:rPr>
            </w:pPr>
            <w:r w:rsidRPr="004C4244">
              <w:rPr>
                <w:rFonts w:ascii="Times New Roman" w:hAnsi="Times New Roman"/>
                <w:b/>
                <w:sz w:val="24"/>
                <w:szCs w:val="24"/>
              </w:rPr>
              <w:t>Начало</w:t>
            </w:r>
          </w:p>
        </w:tc>
        <w:tc>
          <w:tcPr>
            <w:tcW w:w="1559" w:type="dxa"/>
            <w:vAlign w:val="center"/>
            <w:hideMark/>
          </w:tcPr>
          <w:p w14:paraId="6691484C" w14:textId="73F4B0DC" w:rsidR="00FC0C96" w:rsidRPr="004C4244" w:rsidRDefault="00FC0C96" w:rsidP="00921388">
            <w:pPr>
              <w:spacing w:after="0" w:line="240" w:lineRule="auto"/>
              <w:jc w:val="center"/>
              <w:rPr>
                <w:rFonts w:ascii="Times New Roman" w:hAnsi="Times New Roman"/>
                <w:b/>
                <w:sz w:val="24"/>
                <w:szCs w:val="24"/>
              </w:rPr>
            </w:pPr>
            <w:r>
              <w:rPr>
                <w:rFonts w:ascii="Times New Roman" w:hAnsi="Times New Roman"/>
                <w:b/>
                <w:sz w:val="24"/>
                <w:szCs w:val="24"/>
              </w:rPr>
              <w:t>О</w:t>
            </w:r>
            <w:r w:rsidRPr="004C4244">
              <w:rPr>
                <w:rFonts w:ascii="Times New Roman" w:hAnsi="Times New Roman"/>
                <w:b/>
                <w:sz w:val="24"/>
                <w:szCs w:val="24"/>
              </w:rPr>
              <w:t>кончание</w:t>
            </w:r>
          </w:p>
        </w:tc>
      </w:tr>
      <w:tr w:rsidR="00FC0C96" w:rsidRPr="004C4244" w14:paraId="1FD2FE99" w14:textId="77777777" w:rsidTr="00921388">
        <w:trPr>
          <w:trHeight w:val="70"/>
          <w:tblHeader/>
        </w:trPr>
        <w:tc>
          <w:tcPr>
            <w:tcW w:w="709" w:type="dxa"/>
            <w:vAlign w:val="center"/>
            <w:hideMark/>
          </w:tcPr>
          <w:p w14:paraId="0F4A91E8" w14:textId="77777777" w:rsidR="00FC0C96" w:rsidRPr="00A543DB" w:rsidRDefault="00FC0C96" w:rsidP="002728A9">
            <w:pPr>
              <w:jc w:val="center"/>
              <w:rPr>
                <w:rFonts w:ascii="Times New Roman" w:hAnsi="Times New Roman"/>
                <w:b/>
                <w:sz w:val="18"/>
                <w:szCs w:val="18"/>
              </w:rPr>
            </w:pPr>
            <w:r w:rsidRPr="00A543DB">
              <w:rPr>
                <w:rFonts w:ascii="Times New Roman" w:hAnsi="Times New Roman"/>
                <w:b/>
                <w:sz w:val="18"/>
                <w:szCs w:val="18"/>
              </w:rPr>
              <w:t>1</w:t>
            </w:r>
          </w:p>
        </w:tc>
        <w:tc>
          <w:tcPr>
            <w:tcW w:w="6379" w:type="dxa"/>
            <w:vAlign w:val="center"/>
            <w:hideMark/>
          </w:tcPr>
          <w:p w14:paraId="3ACC3AA3" w14:textId="77777777" w:rsidR="00FC0C96" w:rsidRPr="00A543DB" w:rsidRDefault="00FC0C96" w:rsidP="00921388">
            <w:pPr>
              <w:jc w:val="center"/>
              <w:rPr>
                <w:rFonts w:ascii="Times New Roman" w:hAnsi="Times New Roman"/>
                <w:b/>
                <w:sz w:val="18"/>
                <w:szCs w:val="18"/>
              </w:rPr>
            </w:pPr>
            <w:r>
              <w:rPr>
                <w:rFonts w:ascii="Times New Roman" w:hAnsi="Times New Roman"/>
                <w:b/>
                <w:sz w:val="18"/>
                <w:szCs w:val="18"/>
              </w:rPr>
              <w:t>2</w:t>
            </w:r>
          </w:p>
        </w:tc>
        <w:tc>
          <w:tcPr>
            <w:tcW w:w="1559" w:type="dxa"/>
            <w:vAlign w:val="center"/>
            <w:hideMark/>
          </w:tcPr>
          <w:p w14:paraId="47F25263" w14:textId="77777777" w:rsidR="00FC0C96" w:rsidRPr="00A543DB" w:rsidRDefault="00FC0C96" w:rsidP="00921388">
            <w:pPr>
              <w:jc w:val="center"/>
              <w:rPr>
                <w:rFonts w:ascii="Times New Roman" w:hAnsi="Times New Roman"/>
                <w:b/>
                <w:sz w:val="18"/>
                <w:szCs w:val="18"/>
              </w:rPr>
            </w:pPr>
            <w:r>
              <w:rPr>
                <w:rFonts w:ascii="Times New Roman" w:hAnsi="Times New Roman"/>
                <w:b/>
                <w:sz w:val="18"/>
                <w:szCs w:val="18"/>
              </w:rPr>
              <w:t>3</w:t>
            </w:r>
          </w:p>
        </w:tc>
        <w:tc>
          <w:tcPr>
            <w:tcW w:w="1559" w:type="dxa"/>
            <w:vAlign w:val="center"/>
            <w:hideMark/>
          </w:tcPr>
          <w:p w14:paraId="364F6B45" w14:textId="77777777" w:rsidR="00FC0C96" w:rsidRPr="00A543DB" w:rsidRDefault="00FC0C96" w:rsidP="00921388">
            <w:pPr>
              <w:jc w:val="center"/>
              <w:rPr>
                <w:rFonts w:ascii="Times New Roman" w:hAnsi="Times New Roman"/>
                <w:b/>
                <w:sz w:val="18"/>
                <w:szCs w:val="18"/>
              </w:rPr>
            </w:pPr>
            <w:r>
              <w:rPr>
                <w:rFonts w:ascii="Times New Roman" w:hAnsi="Times New Roman"/>
                <w:b/>
                <w:sz w:val="18"/>
                <w:szCs w:val="18"/>
              </w:rPr>
              <w:t>4</w:t>
            </w:r>
          </w:p>
        </w:tc>
      </w:tr>
      <w:tr w:rsidR="00FC0C96" w:rsidRPr="00FF3652" w14:paraId="0645B8F1" w14:textId="77777777" w:rsidTr="00921388">
        <w:trPr>
          <w:trHeight w:val="671"/>
        </w:trPr>
        <w:tc>
          <w:tcPr>
            <w:tcW w:w="709" w:type="dxa"/>
            <w:vAlign w:val="center"/>
            <w:hideMark/>
          </w:tcPr>
          <w:p w14:paraId="7C7E06D3" w14:textId="77777777" w:rsidR="00FC0C96" w:rsidRPr="00D81148" w:rsidRDefault="00FC0C96" w:rsidP="00B318C0">
            <w:pPr>
              <w:jc w:val="center"/>
              <w:rPr>
                <w:rFonts w:ascii="Times New Roman" w:hAnsi="Times New Roman"/>
                <w:sz w:val="24"/>
                <w:szCs w:val="24"/>
              </w:rPr>
            </w:pPr>
            <w:r>
              <w:rPr>
                <w:rFonts w:ascii="Times New Roman" w:hAnsi="Times New Roman"/>
                <w:sz w:val="24"/>
                <w:szCs w:val="24"/>
              </w:rPr>
              <w:t>1</w:t>
            </w:r>
          </w:p>
        </w:tc>
        <w:tc>
          <w:tcPr>
            <w:tcW w:w="6379" w:type="dxa"/>
            <w:vAlign w:val="center"/>
          </w:tcPr>
          <w:p w14:paraId="3CEE0C9C" w14:textId="3FF7565A" w:rsidR="00FC0C96" w:rsidRPr="00FF3652" w:rsidRDefault="00392676" w:rsidP="00B318C0">
            <w:pPr>
              <w:rPr>
                <w:rFonts w:ascii="Times New Roman" w:hAnsi="Times New Roman"/>
                <w:iCs/>
                <w:sz w:val="24"/>
                <w:szCs w:val="24"/>
              </w:rPr>
            </w:pPr>
            <w:r w:rsidRPr="00392676">
              <w:rPr>
                <w:rFonts w:ascii="Times New Roman" w:hAnsi="Times New Roman"/>
                <w:iCs/>
                <w:sz w:val="24"/>
                <w:szCs w:val="24"/>
              </w:rPr>
              <w:t>Проведение  мониторинга технического состояния въездного  пандуса  в соответствии с ГОСТ 31937-2011</w:t>
            </w:r>
          </w:p>
        </w:tc>
        <w:tc>
          <w:tcPr>
            <w:tcW w:w="1559" w:type="dxa"/>
            <w:vAlign w:val="center"/>
          </w:tcPr>
          <w:p w14:paraId="1366832F" w14:textId="6766E2F9" w:rsidR="00FC0C96" w:rsidRPr="00FF3652" w:rsidRDefault="00FC0C96" w:rsidP="00B318C0">
            <w:pPr>
              <w:jc w:val="center"/>
              <w:rPr>
                <w:rFonts w:ascii="Times New Roman" w:hAnsi="Times New Roman"/>
                <w:sz w:val="24"/>
                <w:szCs w:val="24"/>
              </w:rPr>
            </w:pPr>
          </w:p>
        </w:tc>
        <w:tc>
          <w:tcPr>
            <w:tcW w:w="1559" w:type="dxa"/>
            <w:vAlign w:val="center"/>
          </w:tcPr>
          <w:p w14:paraId="5EC352A0" w14:textId="543A9B5B" w:rsidR="00FC0C96" w:rsidRPr="00FF3652" w:rsidRDefault="00FC0C96" w:rsidP="00B318C0">
            <w:pPr>
              <w:jc w:val="center"/>
              <w:rPr>
                <w:rFonts w:ascii="Times New Roman" w:hAnsi="Times New Roman"/>
                <w:sz w:val="24"/>
                <w:szCs w:val="24"/>
              </w:rPr>
            </w:pPr>
          </w:p>
        </w:tc>
      </w:tr>
      <w:tr w:rsidR="00050C33" w:rsidRPr="00FF3652" w14:paraId="71F647B9" w14:textId="77777777" w:rsidTr="00921388">
        <w:trPr>
          <w:trHeight w:val="70"/>
        </w:trPr>
        <w:tc>
          <w:tcPr>
            <w:tcW w:w="709" w:type="dxa"/>
            <w:vAlign w:val="center"/>
            <w:hideMark/>
          </w:tcPr>
          <w:p w14:paraId="3BD4AFD8" w14:textId="77777777" w:rsidR="00050C33" w:rsidRPr="00D81148" w:rsidRDefault="00050C33" w:rsidP="00050C33">
            <w:pPr>
              <w:jc w:val="center"/>
              <w:rPr>
                <w:rFonts w:ascii="Times New Roman" w:hAnsi="Times New Roman"/>
                <w:sz w:val="24"/>
                <w:szCs w:val="24"/>
              </w:rPr>
            </w:pPr>
            <w:r w:rsidRPr="00D81148">
              <w:rPr>
                <w:rFonts w:ascii="Times New Roman" w:hAnsi="Times New Roman"/>
                <w:sz w:val="24"/>
                <w:szCs w:val="24"/>
              </w:rPr>
              <w:t>2</w:t>
            </w:r>
          </w:p>
        </w:tc>
        <w:tc>
          <w:tcPr>
            <w:tcW w:w="6379" w:type="dxa"/>
            <w:vAlign w:val="center"/>
          </w:tcPr>
          <w:p w14:paraId="76478330" w14:textId="56152629" w:rsidR="00050C33" w:rsidRPr="00FF3652" w:rsidRDefault="00392676" w:rsidP="00050C33">
            <w:pPr>
              <w:rPr>
                <w:rFonts w:ascii="Times New Roman" w:hAnsi="Times New Roman"/>
                <w:iCs/>
                <w:sz w:val="24"/>
                <w:szCs w:val="24"/>
              </w:rPr>
            </w:pPr>
            <w:r w:rsidRPr="00392676">
              <w:rPr>
                <w:rFonts w:ascii="Times New Roman" w:hAnsi="Times New Roman"/>
                <w:iCs/>
                <w:sz w:val="24"/>
                <w:szCs w:val="24"/>
              </w:rPr>
              <w:t>Проведение обследования технического состояния  площадки пандуса в соответствии с ГОСТ 31937-2011</w:t>
            </w:r>
          </w:p>
        </w:tc>
        <w:tc>
          <w:tcPr>
            <w:tcW w:w="1559" w:type="dxa"/>
            <w:vAlign w:val="center"/>
          </w:tcPr>
          <w:p w14:paraId="3080ACFE" w14:textId="3564D8C9" w:rsidR="00050C33" w:rsidRPr="00FF3652" w:rsidRDefault="00050C33" w:rsidP="00050C33">
            <w:pPr>
              <w:jc w:val="center"/>
              <w:rPr>
                <w:rFonts w:ascii="Times New Roman" w:hAnsi="Times New Roman"/>
                <w:sz w:val="24"/>
                <w:szCs w:val="24"/>
              </w:rPr>
            </w:pPr>
          </w:p>
        </w:tc>
        <w:tc>
          <w:tcPr>
            <w:tcW w:w="1559" w:type="dxa"/>
            <w:vAlign w:val="center"/>
          </w:tcPr>
          <w:p w14:paraId="53795D1F" w14:textId="711E6064" w:rsidR="00050C33" w:rsidRPr="00FF3652" w:rsidRDefault="00050C33" w:rsidP="00050C33">
            <w:pPr>
              <w:jc w:val="center"/>
              <w:rPr>
                <w:rFonts w:ascii="Times New Roman" w:hAnsi="Times New Roman"/>
                <w:sz w:val="24"/>
                <w:szCs w:val="24"/>
              </w:rPr>
            </w:pPr>
          </w:p>
        </w:tc>
      </w:tr>
    </w:tbl>
    <w:p w14:paraId="4B3B1317" w14:textId="18B3B594" w:rsidR="00B3698E" w:rsidRDefault="00B3698E" w:rsidP="002728A9">
      <w:pPr>
        <w:rPr>
          <w:rFonts w:ascii="Times New Roman" w:hAnsi="Times New Roman"/>
          <w:sz w:val="24"/>
          <w:szCs w:val="24"/>
        </w:rPr>
      </w:pPr>
    </w:p>
    <w:p w14:paraId="3B01E1AD" w14:textId="77777777" w:rsidR="00421434" w:rsidRDefault="00421434" w:rsidP="00B3698E">
      <w:pPr>
        <w:rPr>
          <w:rFonts w:ascii="Times New Roman" w:hAnsi="Times New Roman"/>
          <w:sz w:val="24"/>
          <w:szCs w:val="24"/>
        </w:rPr>
        <w:sectPr w:rsidR="00421434" w:rsidSect="00D620A1">
          <w:pgSz w:w="11906" w:h="16838"/>
          <w:pgMar w:top="1134" w:right="851" w:bottom="907" w:left="1701" w:header="357" w:footer="193" w:gutter="0"/>
          <w:cols w:space="708"/>
          <w:titlePg/>
          <w:docGrid w:linePitch="360"/>
        </w:sectPr>
      </w:pPr>
    </w:p>
    <w:p w14:paraId="4E976DF8" w14:textId="50710176" w:rsidR="00EB109E" w:rsidRPr="002F193A" w:rsidRDefault="00EB109E" w:rsidP="00EB109E">
      <w:pPr>
        <w:spacing w:after="0"/>
        <w:jc w:val="right"/>
        <w:outlineLvl w:val="0"/>
        <w:rPr>
          <w:rFonts w:ascii="Times New Roman" w:hAnsi="Times New Roman"/>
          <w:sz w:val="24"/>
          <w:szCs w:val="24"/>
        </w:rPr>
      </w:pPr>
      <w:r w:rsidRPr="002F193A">
        <w:rPr>
          <w:rFonts w:ascii="Times New Roman" w:hAnsi="Times New Roman"/>
          <w:sz w:val="24"/>
          <w:szCs w:val="24"/>
        </w:rPr>
        <w:lastRenderedPageBreak/>
        <w:t xml:space="preserve">Приложение № </w:t>
      </w:r>
      <w:ins w:id="740" w:author="Мочалов Дмитрий Александрович" w:date="2021-04-05T15:32:00Z">
        <w:r w:rsidR="00F91D1D">
          <w:rPr>
            <w:rFonts w:ascii="Times New Roman" w:hAnsi="Times New Roman"/>
            <w:sz w:val="24"/>
            <w:szCs w:val="24"/>
          </w:rPr>
          <w:t>4</w:t>
        </w:r>
      </w:ins>
      <w:del w:id="741" w:author="Мочалов Дмитрий Александрович" w:date="2021-04-05T15:32:00Z">
        <w:r w:rsidDel="00653F4B">
          <w:rPr>
            <w:rFonts w:ascii="Times New Roman" w:hAnsi="Times New Roman"/>
            <w:sz w:val="24"/>
            <w:szCs w:val="24"/>
          </w:rPr>
          <w:delText>4</w:delText>
        </w:r>
      </w:del>
    </w:p>
    <w:p w14:paraId="2262AFF7" w14:textId="77777777" w:rsidR="00EB109E" w:rsidRPr="002F193A" w:rsidRDefault="00EB109E" w:rsidP="00EB109E">
      <w:pPr>
        <w:pStyle w:val="Standard"/>
        <w:spacing w:after="0" w:line="276" w:lineRule="auto"/>
        <w:jc w:val="right"/>
        <w:rPr>
          <w:sz w:val="24"/>
          <w:szCs w:val="24"/>
        </w:rPr>
      </w:pPr>
      <w:r w:rsidRPr="002F193A">
        <w:rPr>
          <w:rFonts w:ascii="Times New Roman" w:eastAsia="Times New Roman" w:hAnsi="Times New Roman" w:cs="Times New Roman"/>
          <w:sz w:val="24"/>
          <w:szCs w:val="24"/>
          <w:lang w:eastAsia="ru-RU"/>
        </w:rPr>
        <w:t>к Договору подряда № _________________</w:t>
      </w:r>
    </w:p>
    <w:p w14:paraId="3F056DA6" w14:textId="10410EB8" w:rsidR="00EB109E" w:rsidRDefault="00EB109E" w:rsidP="00EB109E">
      <w:pPr>
        <w:pStyle w:val="Standard"/>
        <w:spacing w:after="0" w:line="276" w:lineRule="auto"/>
        <w:jc w:val="right"/>
      </w:pPr>
      <w:r w:rsidRPr="002F193A">
        <w:rPr>
          <w:rFonts w:ascii="Times New Roman" w:eastAsia="Times New Roman" w:hAnsi="Times New Roman" w:cs="Times New Roman"/>
          <w:sz w:val="24"/>
          <w:szCs w:val="24"/>
          <w:lang w:eastAsia="ru-RU"/>
        </w:rPr>
        <w:t>от «___» _________ 20</w:t>
      </w:r>
      <w:ins w:id="742" w:author="Мочалов Дмитрий Александрович" w:date="2021-04-05T15:32:00Z">
        <w:r w:rsidR="00653F4B">
          <w:rPr>
            <w:rFonts w:ascii="Times New Roman" w:eastAsia="Times New Roman" w:hAnsi="Times New Roman" w:cs="Times New Roman"/>
            <w:sz w:val="24"/>
            <w:szCs w:val="24"/>
            <w:lang w:eastAsia="ru-RU"/>
          </w:rPr>
          <w:t>___</w:t>
        </w:r>
      </w:ins>
      <w:del w:id="743" w:author="Мочалов Дмитрий Александрович" w:date="2021-04-05T15:32:00Z">
        <w:r w:rsidRPr="002F193A" w:rsidDel="00653F4B">
          <w:rPr>
            <w:rFonts w:ascii="Times New Roman" w:eastAsia="Times New Roman" w:hAnsi="Times New Roman" w:cs="Times New Roman"/>
            <w:sz w:val="24"/>
            <w:szCs w:val="24"/>
            <w:lang w:eastAsia="ru-RU"/>
          </w:rPr>
          <w:delText>19</w:delText>
        </w:r>
      </w:del>
      <w:r w:rsidRPr="002F193A">
        <w:rPr>
          <w:rFonts w:ascii="Times New Roman" w:eastAsia="Times New Roman" w:hAnsi="Times New Roman" w:cs="Times New Roman"/>
          <w:sz w:val="24"/>
          <w:szCs w:val="24"/>
          <w:lang w:eastAsia="ru-RU"/>
        </w:rPr>
        <w:t xml:space="preserve"> года</w:t>
      </w:r>
    </w:p>
    <w:p w14:paraId="4E4C47C1" w14:textId="77777777" w:rsidR="00EB109E" w:rsidRPr="002F7131" w:rsidRDefault="00EB109E" w:rsidP="00EB109E">
      <w:pPr>
        <w:pStyle w:val="Standard"/>
        <w:spacing w:after="0" w:line="276" w:lineRule="auto"/>
        <w:jc w:val="center"/>
        <w:outlineLvl w:val="0"/>
        <w:rPr>
          <w:rFonts w:ascii="Times New Roman" w:hAnsi="Times New Roman" w:cs="Times New Roman"/>
          <w:b/>
          <w:sz w:val="24"/>
          <w:szCs w:val="24"/>
        </w:rPr>
      </w:pPr>
      <w:r w:rsidRPr="002F7131">
        <w:rPr>
          <w:rFonts w:ascii="Times New Roman" w:hAnsi="Times New Roman" w:cs="Times New Roman"/>
          <w:b/>
          <w:sz w:val="24"/>
          <w:szCs w:val="24"/>
        </w:rPr>
        <w:t xml:space="preserve">Форма Акта сдачи-приемки </w:t>
      </w:r>
      <w:r>
        <w:rPr>
          <w:rFonts w:ascii="Times New Roman" w:hAnsi="Times New Roman"/>
          <w:b/>
          <w:color w:val="000000"/>
          <w:spacing w:val="-4"/>
          <w:sz w:val="24"/>
          <w:szCs w:val="24"/>
        </w:rPr>
        <w:t>Результата</w:t>
      </w:r>
      <w:r w:rsidRPr="00DC0458">
        <w:rPr>
          <w:rFonts w:ascii="Times New Roman" w:hAnsi="Times New Roman"/>
          <w:b/>
          <w:color w:val="000000"/>
          <w:spacing w:val="-4"/>
          <w:sz w:val="24"/>
          <w:szCs w:val="24"/>
        </w:rPr>
        <w:t xml:space="preserve"> работ</w:t>
      </w:r>
    </w:p>
    <w:p w14:paraId="5F6997C5" w14:textId="77777777" w:rsidR="00EB109E" w:rsidRDefault="00EB109E" w:rsidP="00EB109E">
      <w:pPr>
        <w:pStyle w:val="Standard"/>
        <w:spacing w:after="0" w:line="240" w:lineRule="atLeast"/>
        <w:jc w:val="center"/>
        <w:rPr>
          <w:rFonts w:ascii="Times New Roman" w:hAnsi="Times New Roman" w:cs="Times New Roman"/>
          <w:sz w:val="24"/>
          <w:szCs w:val="24"/>
        </w:rPr>
      </w:pPr>
      <w:r>
        <w:rPr>
          <w:rFonts w:ascii="Times New Roman" w:hAnsi="Times New Roman" w:cs="Times New Roman"/>
          <w:sz w:val="24"/>
          <w:szCs w:val="24"/>
        </w:rPr>
        <w:t>----------------------------------------------------------------------------------------------------------------</w:t>
      </w:r>
    </w:p>
    <w:p w14:paraId="70F0468B" w14:textId="77777777" w:rsidR="00EB109E" w:rsidRPr="00DC0458" w:rsidRDefault="00EB109E" w:rsidP="00EB109E">
      <w:pPr>
        <w:pStyle w:val="15"/>
        <w:jc w:val="center"/>
        <w:rPr>
          <w:rFonts w:ascii="Times New Roman" w:hAnsi="Times New Roman"/>
          <w:b/>
          <w:bCs/>
          <w:color w:val="FF0000"/>
          <w:sz w:val="28"/>
          <w:szCs w:val="28"/>
        </w:rPr>
      </w:pPr>
      <w:r w:rsidRPr="00DC0458">
        <w:rPr>
          <w:rFonts w:ascii="Times New Roman" w:hAnsi="Times New Roman"/>
          <w:b/>
          <w:bCs/>
          <w:color w:val="000000"/>
          <w:sz w:val="28"/>
          <w:szCs w:val="28"/>
        </w:rPr>
        <w:t xml:space="preserve">АКТ </w:t>
      </w:r>
      <w:r w:rsidRPr="00C90B2F">
        <w:rPr>
          <w:rFonts w:ascii="Times New Roman" w:hAnsi="Times New Roman"/>
          <w:b/>
          <w:bCs/>
          <w:sz w:val="28"/>
          <w:szCs w:val="28"/>
        </w:rPr>
        <w:t>№</w:t>
      </w:r>
    </w:p>
    <w:p w14:paraId="4CCF2480" w14:textId="1F972E82" w:rsidR="00EB109E" w:rsidRDefault="00EB109E" w:rsidP="00EB109E">
      <w:pPr>
        <w:pStyle w:val="15"/>
        <w:jc w:val="center"/>
        <w:rPr>
          <w:rFonts w:ascii="Times New Roman" w:hAnsi="Times New Roman"/>
          <w:b/>
          <w:color w:val="000000"/>
          <w:spacing w:val="-4"/>
          <w:sz w:val="24"/>
          <w:szCs w:val="24"/>
        </w:rPr>
      </w:pPr>
      <w:r>
        <w:rPr>
          <w:rFonts w:ascii="Times New Roman" w:hAnsi="Times New Roman"/>
          <w:b/>
          <w:color w:val="000000"/>
          <w:spacing w:val="-4"/>
          <w:sz w:val="24"/>
          <w:szCs w:val="24"/>
        </w:rPr>
        <w:t>сдачи-</w:t>
      </w:r>
      <w:r w:rsidRPr="00DC0458">
        <w:rPr>
          <w:rFonts w:ascii="Times New Roman" w:hAnsi="Times New Roman"/>
          <w:b/>
          <w:color w:val="000000"/>
          <w:spacing w:val="-4"/>
          <w:sz w:val="24"/>
          <w:szCs w:val="24"/>
        </w:rPr>
        <w:t>приемк</w:t>
      </w:r>
      <w:r>
        <w:rPr>
          <w:rFonts w:ascii="Times New Roman" w:hAnsi="Times New Roman"/>
          <w:b/>
          <w:color w:val="000000"/>
          <w:spacing w:val="-4"/>
          <w:sz w:val="24"/>
          <w:szCs w:val="24"/>
        </w:rPr>
        <w:t>и</w:t>
      </w:r>
      <w:r w:rsidRPr="00DC0458">
        <w:rPr>
          <w:rFonts w:ascii="Times New Roman" w:hAnsi="Times New Roman"/>
          <w:b/>
          <w:color w:val="000000"/>
          <w:spacing w:val="-4"/>
          <w:sz w:val="24"/>
          <w:szCs w:val="24"/>
        </w:rPr>
        <w:t xml:space="preserve"> </w:t>
      </w:r>
      <w:bookmarkStart w:id="744" w:name="_Hlk17880192"/>
      <w:r>
        <w:rPr>
          <w:rFonts w:ascii="Times New Roman" w:hAnsi="Times New Roman"/>
          <w:b/>
          <w:color w:val="000000"/>
          <w:spacing w:val="-4"/>
          <w:sz w:val="24"/>
          <w:szCs w:val="24"/>
        </w:rPr>
        <w:t>Результата</w:t>
      </w:r>
      <w:r w:rsidRPr="00DC0458">
        <w:rPr>
          <w:rFonts w:ascii="Times New Roman" w:hAnsi="Times New Roman"/>
          <w:b/>
          <w:color w:val="000000"/>
          <w:spacing w:val="-4"/>
          <w:sz w:val="24"/>
          <w:szCs w:val="24"/>
        </w:rPr>
        <w:t xml:space="preserve"> работ </w:t>
      </w:r>
      <w:bookmarkEnd w:id="744"/>
    </w:p>
    <w:p w14:paraId="41B832D1" w14:textId="4AAF78D3" w:rsidR="00EB109E" w:rsidRPr="00DC0458" w:rsidRDefault="00EB109E" w:rsidP="00EB109E">
      <w:pPr>
        <w:pStyle w:val="15"/>
        <w:jc w:val="center"/>
        <w:rPr>
          <w:rFonts w:ascii="Times New Roman" w:hAnsi="Times New Roman"/>
          <w:b/>
          <w:color w:val="FF0000"/>
          <w:spacing w:val="-4"/>
          <w:sz w:val="24"/>
          <w:szCs w:val="24"/>
        </w:rPr>
      </w:pPr>
      <w:r>
        <w:rPr>
          <w:rFonts w:ascii="Times New Roman" w:hAnsi="Times New Roman"/>
          <w:b/>
          <w:color w:val="000000"/>
          <w:spacing w:val="-4"/>
          <w:sz w:val="24"/>
          <w:szCs w:val="24"/>
        </w:rPr>
        <w:t>по</w:t>
      </w:r>
      <w:r w:rsidRPr="00DC0458">
        <w:rPr>
          <w:rFonts w:ascii="Times New Roman" w:hAnsi="Times New Roman"/>
          <w:b/>
          <w:color w:val="000000"/>
          <w:spacing w:val="-4"/>
          <w:sz w:val="24"/>
          <w:szCs w:val="24"/>
        </w:rPr>
        <w:t xml:space="preserve"> договору</w:t>
      </w:r>
      <w:r>
        <w:rPr>
          <w:rFonts w:ascii="Times New Roman" w:hAnsi="Times New Roman"/>
          <w:b/>
          <w:color w:val="000000"/>
          <w:spacing w:val="-4"/>
          <w:sz w:val="24"/>
          <w:szCs w:val="24"/>
        </w:rPr>
        <w:t xml:space="preserve"> подряда</w:t>
      </w:r>
      <w:r w:rsidRPr="00DC0458">
        <w:rPr>
          <w:rFonts w:ascii="Times New Roman" w:hAnsi="Times New Roman"/>
          <w:b/>
          <w:color w:val="000000"/>
          <w:spacing w:val="-4"/>
          <w:sz w:val="24"/>
          <w:szCs w:val="24"/>
        </w:rPr>
        <w:t xml:space="preserve"> № </w:t>
      </w:r>
      <w:r>
        <w:rPr>
          <w:rFonts w:ascii="Times New Roman" w:hAnsi="Times New Roman"/>
          <w:b/>
          <w:color w:val="000000"/>
          <w:spacing w:val="-4"/>
          <w:sz w:val="24"/>
          <w:szCs w:val="24"/>
        </w:rPr>
        <w:t>___________</w:t>
      </w:r>
      <w:r w:rsidRPr="00DC0458">
        <w:rPr>
          <w:rFonts w:ascii="Times New Roman" w:hAnsi="Times New Roman"/>
          <w:b/>
          <w:color w:val="000000"/>
          <w:spacing w:val="-4"/>
          <w:sz w:val="24"/>
          <w:szCs w:val="24"/>
        </w:rPr>
        <w:t xml:space="preserve"> от «</w:t>
      </w:r>
      <w:r>
        <w:rPr>
          <w:rFonts w:ascii="Times New Roman" w:hAnsi="Times New Roman"/>
          <w:b/>
          <w:color w:val="000000"/>
          <w:spacing w:val="-4"/>
          <w:sz w:val="24"/>
          <w:szCs w:val="24"/>
        </w:rPr>
        <w:t>__</w:t>
      </w:r>
      <w:r w:rsidRPr="00DC0458">
        <w:rPr>
          <w:rFonts w:ascii="Times New Roman" w:hAnsi="Times New Roman"/>
          <w:b/>
          <w:color w:val="000000"/>
          <w:spacing w:val="-4"/>
          <w:sz w:val="24"/>
          <w:szCs w:val="24"/>
        </w:rPr>
        <w:t xml:space="preserve">» </w:t>
      </w:r>
      <w:r>
        <w:rPr>
          <w:rFonts w:ascii="Times New Roman" w:hAnsi="Times New Roman"/>
          <w:b/>
          <w:color w:val="000000"/>
          <w:spacing w:val="-4"/>
          <w:sz w:val="24"/>
          <w:szCs w:val="24"/>
        </w:rPr>
        <w:t>___________</w:t>
      </w:r>
      <w:r w:rsidRPr="00DC0458">
        <w:rPr>
          <w:rFonts w:ascii="Times New Roman" w:hAnsi="Times New Roman"/>
          <w:b/>
          <w:color w:val="000000"/>
          <w:spacing w:val="-4"/>
          <w:sz w:val="24"/>
          <w:szCs w:val="24"/>
        </w:rPr>
        <w:t xml:space="preserve"> 20</w:t>
      </w:r>
      <w:ins w:id="745" w:author="Мочалов Дмитрий Александрович" w:date="2021-04-05T15:32:00Z">
        <w:r w:rsidR="00653F4B">
          <w:rPr>
            <w:rFonts w:ascii="Times New Roman" w:hAnsi="Times New Roman"/>
            <w:b/>
            <w:color w:val="000000"/>
            <w:spacing w:val="-4"/>
            <w:sz w:val="24"/>
            <w:szCs w:val="24"/>
          </w:rPr>
          <w:t>__</w:t>
        </w:r>
      </w:ins>
      <w:del w:id="746" w:author="Мочалов Дмитрий Александрович" w:date="2021-04-05T15:32:00Z">
        <w:r w:rsidDel="00653F4B">
          <w:rPr>
            <w:rFonts w:ascii="Times New Roman" w:hAnsi="Times New Roman"/>
            <w:b/>
            <w:color w:val="000000"/>
            <w:spacing w:val="-4"/>
            <w:sz w:val="24"/>
            <w:szCs w:val="24"/>
          </w:rPr>
          <w:delText>19</w:delText>
        </w:r>
      </w:del>
      <w:r w:rsidRPr="00DC0458">
        <w:rPr>
          <w:rFonts w:ascii="Times New Roman" w:hAnsi="Times New Roman"/>
          <w:b/>
          <w:color w:val="000000"/>
          <w:spacing w:val="-4"/>
          <w:sz w:val="24"/>
          <w:szCs w:val="24"/>
        </w:rPr>
        <w:t xml:space="preserve"> г.</w:t>
      </w:r>
    </w:p>
    <w:p w14:paraId="7BADC049" w14:textId="77777777" w:rsidR="00653F4B" w:rsidRDefault="00653F4B" w:rsidP="00EB109E">
      <w:pPr>
        <w:pStyle w:val="15"/>
        <w:jc w:val="center"/>
        <w:rPr>
          <w:ins w:id="747" w:author="Мочалов Дмитрий Александрович" w:date="2021-04-05T15:32:00Z"/>
          <w:rFonts w:ascii="Times New Roman" w:eastAsiaTheme="minorHAnsi" w:hAnsi="Times New Roman"/>
          <w:b/>
          <w:sz w:val="24"/>
          <w:szCs w:val="24"/>
        </w:rPr>
      </w:pPr>
      <w:bookmarkStart w:id="748" w:name="_Hlk497823616"/>
    </w:p>
    <w:p w14:paraId="76C960AF" w14:textId="77777777" w:rsidR="00653F4B" w:rsidRDefault="00653F4B" w:rsidP="00EB109E">
      <w:pPr>
        <w:pStyle w:val="15"/>
        <w:jc w:val="center"/>
        <w:rPr>
          <w:ins w:id="749" w:author="Мочалов Дмитрий Александрович" w:date="2021-04-05T15:32:00Z"/>
          <w:rFonts w:ascii="Times New Roman" w:eastAsiaTheme="minorHAnsi" w:hAnsi="Times New Roman"/>
          <w:b/>
          <w:sz w:val="24"/>
          <w:szCs w:val="24"/>
        </w:rPr>
      </w:pPr>
    </w:p>
    <w:p w14:paraId="5282607B" w14:textId="105A6460" w:rsidR="00EB109E" w:rsidRPr="0068525C" w:rsidDel="00653F4B" w:rsidRDefault="00EB109E" w:rsidP="00EB109E">
      <w:pPr>
        <w:spacing w:after="0"/>
        <w:jc w:val="center"/>
        <w:rPr>
          <w:del w:id="750" w:author="Мочалов Дмитрий Александрович" w:date="2021-04-05T15:32:00Z"/>
          <w:rFonts w:ascii="Times New Roman" w:eastAsiaTheme="minorHAnsi" w:hAnsi="Times New Roman"/>
          <w:b/>
          <w:sz w:val="24"/>
          <w:szCs w:val="24"/>
        </w:rPr>
      </w:pPr>
      <w:del w:id="751" w:author="Мочалов Дмитрий Александрович" w:date="2021-04-05T15:32:00Z">
        <w:r w:rsidRPr="0068525C" w:rsidDel="00653F4B">
          <w:rPr>
            <w:rFonts w:ascii="Times New Roman" w:eastAsiaTheme="minorHAnsi" w:hAnsi="Times New Roman"/>
            <w:b/>
            <w:sz w:val="24"/>
            <w:szCs w:val="24"/>
          </w:rPr>
          <w:delText xml:space="preserve">на разработку дизайн-проекта и рабочей документации по капитальному ремонту помещений номерного фонда гостиничного комплекса «Космос», </w:delText>
        </w:r>
      </w:del>
    </w:p>
    <w:p w14:paraId="6EBC1F61" w14:textId="19190E1E" w:rsidR="00EB109E" w:rsidRPr="0068525C" w:rsidDel="00653F4B" w:rsidRDefault="00EB109E" w:rsidP="00EB109E">
      <w:pPr>
        <w:spacing w:after="0"/>
        <w:jc w:val="center"/>
        <w:rPr>
          <w:del w:id="752" w:author="Мочалов Дмитрий Александрович" w:date="2021-04-05T15:32:00Z"/>
          <w:rFonts w:ascii="Times New Roman" w:eastAsiaTheme="minorHAnsi" w:hAnsi="Times New Roman"/>
          <w:b/>
          <w:sz w:val="24"/>
          <w:szCs w:val="24"/>
        </w:rPr>
      </w:pPr>
      <w:del w:id="753" w:author="Мочалов Дмитрий Александрович" w:date="2021-04-05T15:32:00Z">
        <w:r w:rsidRPr="0068525C" w:rsidDel="00653F4B">
          <w:rPr>
            <w:rFonts w:ascii="Times New Roman" w:eastAsiaTheme="minorHAnsi" w:hAnsi="Times New Roman"/>
            <w:b/>
            <w:sz w:val="24"/>
            <w:szCs w:val="24"/>
          </w:rPr>
          <w:delText>расположенного по адресу: г. Москва, Проспект Мира, д.150</w:delText>
        </w:r>
      </w:del>
    </w:p>
    <w:p w14:paraId="420CBE21" w14:textId="77777777" w:rsidR="00EB109E" w:rsidRPr="00027769" w:rsidRDefault="00EB109E" w:rsidP="00EB109E">
      <w:pPr>
        <w:pStyle w:val="15"/>
        <w:jc w:val="center"/>
        <w:rPr>
          <w:rFonts w:ascii="Times New Roman" w:hAnsi="Times New Roman"/>
          <w:b/>
          <w:color w:val="FF0000"/>
          <w:highlight w:val="yellow"/>
          <w:lang w:eastAsia="ru-RU"/>
        </w:rPr>
      </w:pPr>
    </w:p>
    <w:bookmarkEnd w:id="748"/>
    <w:p w14:paraId="7DE6D56C" w14:textId="6338C7CC" w:rsidR="00EB109E" w:rsidRPr="00DC0458" w:rsidRDefault="00EB109E" w:rsidP="00EB109E">
      <w:pPr>
        <w:pStyle w:val="15"/>
        <w:spacing w:line="220" w:lineRule="exact"/>
        <w:rPr>
          <w:rFonts w:ascii="Times New Roman" w:hAnsi="Times New Roman"/>
          <w:color w:val="000000"/>
          <w:sz w:val="24"/>
          <w:szCs w:val="24"/>
        </w:rPr>
      </w:pPr>
      <w:proofErr w:type="spellStart"/>
      <w:r>
        <w:rPr>
          <w:rFonts w:ascii="Times New Roman" w:hAnsi="Times New Roman"/>
          <w:color w:val="000000"/>
          <w:sz w:val="24"/>
          <w:szCs w:val="24"/>
        </w:rPr>
        <w:t>г._</w:t>
      </w:r>
      <w:r w:rsidR="00C50F1A">
        <w:rPr>
          <w:rFonts w:ascii="Times New Roman" w:hAnsi="Times New Roman"/>
          <w:color w:val="000000"/>
          <w:sz w:val="24"/>
          <w:szCs w:val="24"/>
        </w:rPr>
        <w:t>Москва</w:t>
      </w:r>
      <w:proofErr w:type="spellEnd"/>
      <w:r>
        <w:rPr>
          <w:rFonts w:ascii="Times New Roman" w:hAnsi="Times New Roman"/>
          <w:color w:val="000000"/>
          <w:sz w:val="24"/>
          <w:szCs w:val="24"/>
        </w:rPr>
        <w:t xml:space="preserve">________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DC0458">
        <w:rPr>
          <w:rFonts w:ascii="Times New Roman" w:hAnsi="Times New Roman"/>
          <w:color w:val="000000"/>
          <w:sz w:val="24"/>
          <w:szCs w:val="24"/>
        </w:rPr>
        <w:t>«</w:t>
      </w:r>
      <w:r>
        <w:rPr>
          <w:rFonts w:ascii="Times New Roman" w:hAnsi="Times New Roman"/>
          <w:color w:val="000000"/>
          <w:sz w:val="24"/>
          <w:szCs w:val="24"/>
        </w:rPr>
        <w:t>___</w:t>
      </w:r>
      <w:r w:rsidRPr="00DC0458">
        <w:rPr>
          <w:rFonts w:ascii="Times New Roman" w:hAnsi="Times New Roman"/>
          <w:color w:val="000000"/>
          <w:sz w:val="24"/>
          <w:szCs w:val="24"/>
        </w:rPr>
        <w:t xml:space="preserve">» </w:t>
      </w:r>
      <w:r w:rsidR="00C50F1A">
        <w:rPr>
          <w:rFonts w:ascii="Times New Roman" w:hAnsi="Times New Roman"/>
          <w:color w:val="000000"/>
          <w:sz w:val="24"/>
          <w:szCs w:val="24"/>
        </w:rPr>
        <w:t>________</w:t>
      </w:r>
      <w:r>
        <w:rPr>
          <w:rFonts w:ascii="Times New Roman" w:hAnsi="Times New Roman"/>
          <w:color w:val="000000"/>
          <w:sz w:val="24"/>
          <w:szCs w:val="24"/>
        </w:rPr>
        <w:t>__</w:t>
      </w:r>
      <w:r w:rsidRPr="00DC0458">
        <w:rPr>
          <w:rFonts w:ascii="Times New Roman" w:hAnsi="Times New Roman"/>
          <w:color w:val="000000"/>
          <w:sz w:val="24"/>
          <w:szCs w:val="24"/>
        </w:rPr>
        <w:t>20</w:t>
      </w:r>
      <w:ins w:id="754" w:author="Мочалов Дмитрий Александрович" w:date="2021-04-05T15:33:00Z">
        <w:r w:rsidR="00653F4B">
          <w:rPr>
            <w:rFonts w:ascii="Times New Roman" w:hAnsi="Times New Roman"/>
            <w:color w:val="000000"/>
            <w:sz w:val="24"/>
            <w:szCs w:val="24"/>
          </w:rPr>
          <w:t>__</w:t>
        </w:r>
      </w:ins>
      <w:del w:id="755" w:author="Мочалов Дмитрий Александрович" w:date="2021-04-05T15:33:00Z">
        <w:r w:rsidRPr="00DC0458" w:rsidDel="00653F4B">
          <w:rPr>
            <w:rFonts w:ascii="Times New Roman" w:hAnsi="Times New Roman"/>
            <w:color w:val="000000"/>
            <w:sz w:val="24"/>
            <w:szCs w:val="24"/>
          </w:rPr>
          <w:delText>1</w:delText>
        </w:r>
      </w:del>
      <w:r>
        <w:rPr>
          <w:rFonts w:ascii="Times New Roman" w:hAnsi="Times New Roman"/>
          <w:color w:val="000000"/>
          <w:sz w:val="24"/>
          <w:szCs w:val="24"/>
        </w:rPr>
        <w:t>__</w:t>
      </w:r>
      <w:r w:rsidRPr="00DC0458">
        <w:rPr>
          <w:rFonts w:ascii="Times New Roman" w:hAnsi="Times New Roman"/>
          <w:color w:val="000000"/>
          <w:sz w:val="24"/>
          <w:szCs w:val="24"/>
        </w:rPr>
        <w:t xml:space="preserve"> г.</w:t>
      </w:r>
    </w:p>
    <w:p w14:paraId="1B967D7B" w14:textId="77777777" w:rsidR="00EB109E" w:rsidRPr="00AD7B66" w:rsidRDefault="00EB109E" w:rsidP="00EB109E">
      <w:pPr>
        <w:pStyle w:val="15"/>
        <w:spacing w:line="220" w:lineRule="exact"/>
        <w:jc w:val="right"/>
        <w:rPr>
          <w:rFonts w:ascii="Times New Roman" w:hAnsi="Times New Roman"/>
          <w:sz w:val="24"/>
          <w:szCs w:val="24"/>
        </w:rPr>
      </w:pPr>
    </w:p>
    <w:p w14:paraId="7758AB3A" w14:textId="46325480" w:rsidR="00EB109E" w:rsidRDefault="00EB109E" w:rsidP="00EB109E">
      <w:pPr>
        <w:pStyle w:val="Style8"/>
        <w:ind w:firstLine="851"/>
        <w:jc w:val="both"/>
        <w:rPr>
          <w:spacing w:val="-4"/>
        </w:rPr>
      </w:pPr>
      <w:r w:rsidRPr="00AD7B66">
        <w:rPr>
          <w:spacing w:val="-4"/>
        </w:rPr>
        <w:t xml:space="preserve">Мы, нижеподписавшиеся, представитель Заказчика </w:t>
      </w:r>
      <w:r>
        <w:rPr>
          <w:b/>
          <w:spacing w:val="-4"/>
        </w:rPr>
        <w:t>___________________</w:t>
      </w:r>
      <w:r w:rsidRPr="00AD7B66">
        <w:rPr>
          <w:spacing w:val="-4"/>
        </w:rPr>
        <w:t xml:space="preserve"> в лице </w:t>
      </w:r>
      <w:r>
        <w:rPr>
          <w:spacing w:val="-1"/>
        </w:rPr>
        <w:t>___________ _______________________________________</w:t>
      </w:r>
      <w:r w:rsidRPr="004F658F">
        <w:rPr>
          <w:spacing w:val="-1"/>
        </w:rPr>
        <w:t xml:space="preserve">, действующего на основании </w:t>
      </w:r>
      <w:r>
        <w:rPr>
          <w:spacing w:val="-1"/>
        </w:rPr>
        <w:t>______________</w:t>
      </w:r>
      <w:r w:rsidRPr="00AD7B66">
        <w:rPr>
          <w:spacing w:val="-4"/>
        </w:rPr>
        <w:t xml:space="preserve">, с одной стороны, и представитель </w:t>
      </w:r>
      <w:r>
        <w:rPr>
          <w:spacing w:val="-4"/>
        </w:rPr>
        <w:t>Подрядчика</w:t>
      </w:r>
      <w:r w:rsidRPr="00AD7B66">
        <w:rPr>
          <w:spacing w:val="-4"/>
        </w:rPr>
        <w:t xml:space="preserve"> </w:t>
      </w:r>
      <w:r>
        <w:rPr>
          <w:b/>
          <w:spacing w:val="-4"/>
        </w:rPr>
        <w:t xml:space="preserve">_______________________ </w:t>
      </w:r>
      <w:r w:rsidRPr="00AD7B66">
        <w:rPr>
          <w:spacing w:val="-4"/>
        </w:rPr>
        <w:t xml:space="preserve">в лице </w:t>
      </w:r>
      <w:r>
        <w:rPr>
          <w:bCs/>
          <w:spacing w:val="-4"/>
        </w:rPr>
        <w:t>___________________________________</w:t>
      </w:r>
      <w:r w:rsidRPr="00AD7B66">
        <w:t>,</w:t>
      </w:r>
      <w:r w:rsidRPr="00AD7B66">
        <w:rPr>
          <w:spacing w:val="-4"/>
        </w:rPr>
        <w:t xml:space="preserve"> </w:t>
      </w:r>
      <w:r w:rsidRPr="00AD7B66">
        <w:t xml:space="preserve">действующего на основании </w:t>
      </w:r>
      <w:r>
        <w:t>______________________________</w:t>
      </w:r>
      <w:r w:rsidRPr="00AD7B66">
        <w:t xml:space="preserve">, с другой </w:t>
      </w:r>
      <w:r w:rsidRPr="00AD7B66">
        <w:rPr>
          <w:spacing w:val="-4"/>
        </w:rPr>
        <w:t xml:space="preserve">стороны, составили настоящий </w:t>
      </w:r>
      <w:r>
        <w:rPr>
          <w:spacing w:val="-4"/>
        </w:rPr>
        <w:t>А</w:t>
      </w:r>
      <w:r w:rsidRPr="00AD7B66">
        <w:rPr>
          <w:spacing w:val="-4"/>
        </w:rPr>
        <w:t xml:space="preserve">кт </w:t>
      </w:r>
      <w:r w:rsidR="00C50F1A">
        <w:rPr>
          <w:spacing w:val="-4"/>
        </w:rPr>
        <w:t>сдачи-приемки Резу</w:t>
      </w:r>
      <w:r>
        <w:rPr>
          <w:spacing w:val="-4"/>
        </w:rPr>
        <w:t xml:space="preserve">льтата работ (далее – Акт) </w:t>
      </w:r>
      <w:r w:rsidRPr="00AD7B66">
        <w:rPr>
          <w:spacing w:val="-4"/>
        </w:rPr>
        <w:t>о</w:t>
      </w:r>
      <w:r>
        <w:rPr>
          <w:spacing w:val="-4"/>
        </w:rPr>
        <w:t xml:space="preserve"> нижеследующем:</w:t>
      </w:r>
    </w:p>
    <w:p w14:paraId="1FADBE38" w14:textId="71892DD3" w:rsidR="00EB109E" w:rsidRDefault="00EB109E" w:rsidP="00EB109E">
      <w:pPr>
        <w:pStyle w:val="Style8"/>
        <w:ind w:firstLine="851"/>
        <w:jc w:val="both"/>
        <w:rPr>
          <w:spacing w:val="-4"/>
        </w:rPr>
      </w:pPr>
      <w:r>
        <w:rPr>
          <w:spacing w:val="-4"/>
        </w:rPr>
        <w:t>1. В соответствии с Договором подряд</w:t>
      </w:r>
      <w:r w:rsidR="00392676">
        <w:rPr>
          <w:spacing w:val="-4"/>
        </w:rPr>
        <w:t xml:space="preserve">а № ____ от «___» _________ 20  </w:t>
      </w:r>
      <w:r>
        <w:rPr>
          <w:spacing w:val="-4"/>
        </w:rPr>
        <w:t xml:space="preserve"> года (далее – Договор) Подрядчик выполнил, а Заказчик принял работы по этапу ____</w:t>
      </w:r>
      <w:proofErr w:type="gramStart"/>
      <w:r>
        <w:rPr>
          <w:spacing w:val="-4"/>
        </w:rPr>
        <w:t>_ .</w:t>
      </w:r>
      <w:proofErr w:type="gramEnd"/>
    </w:p>
    <w:p w14:paraId="67671E6B" w14:textId="77777777" w:rsidR="00EB109E" w:rsidRPr="005E12D4" w:rsidRDefault="00EB109E" w:rsidP="00EB109E">
      <w:pPr>
        <w:pStyle w:val="Style8"/>
        <w:ind w:firstLine="851"/>
        <w:jc w:val="both"/>
        <w:rPr>
          <w:spacing w:val="-4"/>
        </w:rPr>
      </w:pPr>
      <w:r>
        <w:rPr>
          <w:spacing w:val="-4"/>
        </w:rPr>
        <w:t xml:space="preserve">2. Стоимость Работ Подрядчика </w:t>
      </w:r>
      <w:proofErr w:type="gramStart"/>
      <w:r>
        <w:rPr>
          <w:spacing w:val="-4"/>
        </w:rPr>
        <w:t>составляет</w:t>
      </w:r>
      <w:r w:rsidRPr="005E12D4">
        <w:rPr>
          <w:spacing w:val="-4"/>
        </w:rPr>
        <w:t> </w:t>
      </w:r>
      <w:r>
        <w:rPr>
          <w:spacing w:val="-4"/>
        </w:rPr>
        <w:t xml:space="preserve"> </w:t>
      </w:r>
      <w:r w:rsidRPr="005E12D4">
        <w:rPr>
          <w:spacing w:val="-4"/>
        </w:rPr>
        <w:t>_</w:t>
      </w:r>
      <w:proofErr w:type="gramEnd"/>
      <w:r w:rsidRPr="005E12D4">
        <w:rPr>
          <w:spacing w:val="-4"/>
        </w:rPr>
        <w:t xml:space="preserve">_______ (_______ рублей ___ копеек), в том числе НДС </w:t>
      </w:r>
      <w:r>
        <w:rPr>
          <w:spacing w:val="-4"/>
        </w:rPr>
        <w:t>20</w:t>
      </w:r>
      <w:r w:rsidRPr="005E12D4">
        <w:rPr>
          <w:spacing w:val="-4"/>
        </w:rPr>
        <w:t>% – _________ (_______ рублей ___ копеек).</w:t>
      </w:r>
    </w:p>
    <w:p w14:paraId="72B04FE1" w14:textId="1E651D7B" w:rsidR="00EB109E" w:rsidRDefault="00C50F1A" w:rsidP="00EB109E">
      <w:pPr>
        <w:pStyle w:val="Style8"/>
        <w:ind w:firstLine="851"/>
        <w:jc w:val="both"/>
        <w:rPr>
          <w:spacing w:val="-4"/>
        </w:rPr>
      </w:pPr>
      <w:r>
        <w:rPr>
          <w:spacing w:val="-4"/>
        </w:rPr>
        <w:t>3</w:t>
      </w:r>
      <w:r w:rsidR="00EB109E">
        <w:rPr>
          <w:spacing w:val="-4"/>
        </w:rPr>
        <w:t xml:space="preserve">. </w:t>
      </w:r>
      <w:r w:rsidR="00EB109E" w:rsidRPr="005E12D4">
        <w:rPr>
          <w:spacing w:val="-4"/>
        </w:rPr>
        <w:t xml:space="preserve">Всего к оплате по данному </w:t>
      </w:r>
      <w:proofErr w:type="gramStart"/>
      <w:r w:rsidR="00EB109E" w:rsidRPr="005E12D4">
        <w:rPr>
          <w:spacing w:val="-4"/>
        </w:rPr>
        <w:t>Акту:  _</w:t>
      </w:r>
      <w:proofErr w:type="gramEnd"/>
      <w:r w:rsidR="00EB109E" w:rsidRPr="005E12D4">
        <w:rPr>
          <w:spacing w:val="-4"/>
        </w:rPr>
        <w:t xml:space="preserve">_______ (_______ рублей ___ копеек), в том числе НДС </w:t>
      </w:r>
      <w:r w:rsidR="00EB109E">
        <w:rPr>
          <w:spacing w:val="-4"/>
        </w:rPr>
        <w:t>20</w:t>
      </w:r>
      <w:r w:rsidR="00EB109E" w:rsidRPr="005E12D4">
        <w:rPr>
          <w:spacing w:val="-4"/>
        </w:rPr>
        <w:t>% – _________ (_______ рублей ___ копеек).</w:t>
      </w:r>
    </w:p>
    <w:p w14:paraId="70F56265" w14:textId="19F78553" w:rsidR="00EB109E" w:rsidRDefault="00C50F1A" w:rsidP="00EB109E">
      <w:pPr>
        <w:pStyle w:val="Style8"/>
        <w:ind w:firstLine="851"/>
        <w:jc w:val="both"/>
        <w:rPr>
          <w:spacing w:val="-4"/>
        </w:rPr>
      </w:pPr>
      <w:r>
        <w:rPr>
          <w:spacing w:val="-4"/>
        </w:rPr>
        <w:t>4</w:t>
      </w:r>
      <w:r w:rsidR="00EB109E">
        <w:rPr>
          <w:spacing w:val="-4"/>
        </w:rPr>
        <w:t>. Заказчик не имеет претензий к Подрядчику по качеству и срокам выполненных работ.</w:t>
      </w:r>
    </w:p>
    <w:p w14:paraId="10CCC00B" w14:textId="00312446" w:rsidR="00EB109E" w:rsidRDefault="00C50F1A" w:rsidP="00EB109E">
      <w:pPr>
        <w:pStyle w:val="Style8"/>
        <w:ind w:firstLine="851"/>
        <w:jc w:val="both"/>
        <w:rPr>
          <w:spacing w:val="-4"/>
        </w:rPr>
      </w:pPr>
      <w:r>
        <w:rPr>
          <w:spacing w:val="-4"/>
        </w:rPr>
        <w:t>5</w:t>
      </w:r>
      <w:r w:rsidR="00EB109E">
        <w:rPr>
          <w:spacing w:val="-4"/>
        </w:rPr>
        <w:t>. Настоящий Акт составлен в 2 (Двух) подлинных экземплярах, имеющих равную юридическую силу. 1 (Один) экземпляр для Подрядчика, 1 (Один) экземпляр для Заказчика.</w:t>
      </w:r>
    </w:p>
    <w:p w14:paraId="19F02982" w14:textId="77777777" w:rsidR="00EB109E" w:rsidRPr="005E12D4" w:rsidRDefault="00EB109E" w:rsidP="00EB109E">
      <w:pPr>
        <w:pStyle w:val="Style8"/>
        <w:spacing w:before="120"/>
        <w:ind w:firstLine="851"/>
        <w:jc w:val="both"/>
        <w:rPr>
          <w:spacing w:val="-4"/>
        </w:rPr>
      </w:pPr>
    </w:p>
    <w:tbl>
      <w:tblPr>
        <w:tblW w:w="10215" w:type="dxa"/>
        <w:tblLook w:val="04A0" w:firstRow="1" w:lastRow="0" w:firstColumn="1" w:lastColumn="0" w:noHBand="0" w:noVBand="1"/>
      </w:tblPr>
      <w:tblGrid>
        <w:gridCol w:w="4380"/>
        <w:gridCol w:w="852"/>
        <w:gridCol w:w="4983"/>
      </w:tblGrid>
      <w:tr w:rsidR="00EB109E" w14:paraId="579FEE69" w14:textId="77777777" w:rsidTr="00B318C0">
        <w:trPr>
          <w:trHeight w:val="798"/>
        </w:trPr>
        <w:tc>
          <w:tcPr>
            <w:tcW w:w="4380" w:type="dxa"/>
            <w:shd w:val="clear" w:color="auto" w:fill="auto"/>
          </w:tcPr>
          <w:p w14:paraId="2D752CF4" w14:textId="77777777" w:rsidR="00EB109E" w:rsidRPr="005F1D2A" w:rsidRDefault="00EB109E" w:rsidP="00B318C0">
            <w:pPr>
              <w:spacing w:line="260" w:lineRule="exact"/>
              <w:jc w:val="both"/>
              <w:rPr>
                <w:rFonts w:ascii="Times New Roman" w:hAnsi="Times New Roman"/>
                <w:b/>
                <w:sz w:val="24"/>
                <w:szCs w:val="24"/>
              </w:rPr>
            </w:pPr>
            <w:r w:rsidRPr="005F1D2A">
              <w:rPr>
                <w:rFonts w:ascii="Times New Roman" w:hAnsi="Times New Roman"/>
                <w:b/>
                <w:sz w:val="24"/>
                <w:szCs w:val="24"/>
              </w:rPr>
              <w:t>РАБОТУ ПРИНЯЛ:</w:t>
            </w:r>
          </w:p>
          <w:p w14:paraId="034A667C" w14:textId="77777777" w:rsidR="00EB109E" w:rsidRPr="005F1D2A" w:rsidRDefault="00EB109E" w:rsidP="00B318C0">
            <w:pPr>
              <w:spacing w:line="260" w:lineRule="exact"/>
              <w:jc w:val="both"/>
              <w:rPr>
                <w:rFonts w:ascii="Times New Roman" w:hAnsi="Times New Roman"/>
                <w:sz w:val="24"/>
                <w:szCs w:val="24"/>
              </w:rPr>
            </w:pPr>
            <w:r w:rsidRPr="005F1D2A">
              <w:rPr>
                <w:rFonts w:ascii="Times New Roman" w:hAnsi="Times New Roman"/>
                <w:color w:val="000000"/>
                <w:sz w:val="24"/>
                <w:szCs w:val="24"/>
              </w:rPr>
              <w:t>__________________ /</w:t>
            </w:r>
            <w:r w:rsidRPr="005F1D2A">
              <w:rPr>
                <w:rFonts w:ascii="Times New Roman" w:hAnsi="Times New Roman"/>
                <w:sz w:val="24"/>
                <w:szCs w:val="24"/>
              </w:rPr>
              <w:t xml:space="preserve"> ___________</w:t>
            </w:r>
            <w:r w:rsidRPr="005F1D2A">
              <w:rPr>
                <w:rFonts w:ascii="Times New Roman" w:hAnsi="Times New Roman"/>
                <w:color w:val="000000"/>
                <w:sz w:val="24"/>
                <w:szCs w:val="24"/>
              </w:rPr>
              <w:t xml:space="preserve"> /</w:t>
            </w:r>
          </w:p>
        </w:tc>
        <w:tc>
          <w:tcPr>
            <w:tcW w:w="852" w:type="dxa"/>
            <w:shd w:val="clear" w:color="auto" w:fill="auto"/>
          </w:tcPr>
          <w:p w14:paraId="584A4E5B" w14:textId="77777777" w:rsidR="00EB109E" w:rsidRPr="001663DC" w:rsidRDefault="00EB109E" w:rsidP="00B318C0">
            <w:pPr>
              <w:spacing w:line="260" w:lineRule="exact"/>
              <w:jc w:val="both"/>
              <w:rPr>
                <w:sz w:val="24"/>
                <w:szCs w:val="24"/>
              </w:rPr>
            </w:pPr>
          </w:p>
        </w:tc>
        <w:tc>
          <w:tcPr>
            <w:tcW w:w="4983" w:type="dxa"/>
            <w:shd w:val="clear" w:color="auto" w:fill="auto"/>
          </w:tcPr>
          <w:p w14:paraId="35ACD274" w14:textId="77777777" w:rsidR="00EB109E" w:rsidRPr="005F1D2A" w:rsidRDefault="00EB109E" w:rsidP="00B318C0">
            <w:pPr>
              <w:spacing w:line="260" w:lineRule="exact"/>
              <w:jc w:val="both"/>
              <w:rPr>
                <w:rFonts w:ascii="Times New Roman" w:hAnsi="Times New Roman"/>
                <w:b/>
                <w:sz w:val="24"/>
                <w:szCs w:val="24"/>
              </w:rPr>
            </w:pPr>
            <w:r w:rsidRPr="005F1D2A">
              <w:rPr>
                <w:rFonts w:ascii="Times New Roman" w:hAnsi="Times New Roman"/>
                <w:b/>
                <w:sz w:val="24"/>
                <w:szCs w:val="24"/>
              </w:rPr>
              <w:t>РАБОТУ СДАЛ:</w:t>
            </w:r>
          </w:p>
          <w:p w14:paraId="42126B01" w14:textId="77777777" w:rsidR="00EB109E" w:rsidRPr="005F1D2A" w:rsidRDefault="00EB109E" w:rsidP="00B318C0">
            <w:pPr>
              <w:spacing w:line="260" w:lineRule="exact"/>
              <w:jc w:val="both"/>
              <w:rPr>
                <w:rFonts w:ascii="Times New Roman" w:hAnsi="Times New Roman"/>
                <w:sz w:val="24"/>
                <w:szCs w:val="24"/>
              </w:rPr>
            </w:pPr>
            <w:r w:rsidRPr="005F1D2A">
              <w:rPr>
                <w:rFonts w:ascii="Times New Roman" w:hAnsi="Times New Roman"/>
                <w:sz w:val="24"/>
                <w:szCs w:val="24"/>
              </w:rPr>
              <w:t>_______________________</w:t>
            </w:r>
            <w:r>
              <w:rPr>
                <w:rFonts w:ascii="Times New Roman" w:hAnsi="Times New Roman"/>
                <w:sz w:val="24"/>
                <w:szCs w:val="24"/>
              </w:rPr>
              <w:t xml:space="preserve"> </w:t>
            </w:r>
            <w:r w:rsidRPr="005F1D2A">
              <w:rPr>
                <w:rFonts w:ascii="Times New Roman" w:hAnsi="Times New Roman"/>
                <w:sz w:val="24"/>
                <w:szCs w:val="24"/>
              </w:rPr>
              <w:t>/__________/</w:t>
            </w:r>
          </w:p>
        </w:tc>
      </w:tr>
    </w:tbl>
    <w:p w14:paraId="2D8A2550" w14:textId="77777777" w:rsidR="00EB109E" w:rsidRDefault="00EB109E" w:rsidP="00EB109E">
      <w:pPr>
        <w:pStyle w:val="Standard"/>
        <w:spacing w:after="0" w:line="240" w:lineRule="atLeast"/>
        <w:rPr>
          <w:rFonts w:ascii="Times New Roman" w:hAnsi="Times New Roman" w:cs="Times New Roman"/>
          <w:sz w:val="24"/>
          <w:szCs w:val="24"/>
        </w:rPr>
      </w:pPr>
      <w:r>
        <w:rPr>
          <w:rFonts w:ascii="Times New Roman" w:hAnsi="Times New Roman" w:cs="Times New Roman"/>
          <w:sz w:val="24"/>
          <w:szCs w:val="24"/>
        </w:rPr>
        <w:t>----------------------------------------------------------------------------------------------------------------</w:t>
      </w:r>
    </w:p>
    <w:p w14:paraId="27C62882" w14:textId="77777777" w:rsidR="00EB109E" w:rsidRDefault="00EB109E" w:rsidP="00EB109E">
      <w:pPr>
        <w:pStyle w:val="Standard"/>
        <w:spacing w:after="0" w:line="276" w:lineRule="auto"/>
        <w:jc w:val="center"/>
        <w:outlineLvl w:val="0"/>
        <w:rPr>
          <w:rFonts w:ascii="Times New Roman" w:hAnsi="Times New Roman" w:cs="Times New Roman"/>
          <w:b/>
          <w:bCs/>
          <w:sz w:val="24"/>
          <w:szCs w:val="24"/>
        </w:rPr>
      </w:pPr>
      <w:r>
        <w:rPr>
          <w:rFonts w:ascii="Times New Roman" w:hAnsi="Times New Roman" w:cs="Times New Roman"/>
          <w:sz w:val="24"/>
          <w:szCs w:val="24"/>
        </w:rPr>
        <w:t>ФОРМА АКТА УТВЕРЖДЕНА</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1"/>
        <w:gridCol w:w="4677"/>
      </w:tblGrid>
      <w:tr w:rsidR="00EB109E" w:rsidRPr="00B7075F" w14:paraId="1E2C593E" w14:textId="77777777" w:rsidTr="00B318C0">
        <w:trPr>
          <w:trHeight w:val="3536"/>
        </w:trPr>
        <w:tc>
          <w:tcPr>
            <w:tcW w:w="5671" w:type="dxa"/>
            <w:tcBorders>
              <w:top w:val="single" w:sz="4" w:space="0" w:color="auto"/>
              <w:left w:val="single" w:sz="4" w:space="0" w:color="auto"/>
              <w:bottom w:val="single" w:sz="4" w:space="0" w:color="auto"/>
              <w:right w:val="single" w:sz="4" w:space="0" w:color="auto"/>
            </w:tcBorders>
          </w:tcPr>
          <w:p w14:paraId="357BACF5" w14:textId="77777777" w:rsidR="00EB109E" w:rsidRPr="009C6D06" w:rsidRDefault="00EB109E" w:rsidP="00B318C0">
            <w:pPr>
              <w:spacing w:after="0" w:line="360" w:lineRule="auto"/>
              <w:jc w:val="both"/>
              <w:rPr>
                <w:rFonts w:ascii="Times New Roman" w:hAnsi="Times New Roman"/>
                <w:sz w:val="24"/>
                <w:szCs w:val="24"/>
                <w:lang w:eastAsia="ru-RU"/>
              </w:rPr>
            </w:pPr>
            <w:r w:rsidRPr="009C6D06">
              <w:rPr>
                <w:rFonts w:ascii="Times New Roman" w:hAnsi="Times New Roman"/>
                <w:sz w:val="24"/>
                <w:szCs w:val="24"/>
                <w:lang w:eastAsia="ru-RU"/>
              </w:rPr>
              <w:t>От ЗАКАЗЧИКА</w:t>
            </w:r>
          </w:p>
          <w:p w14:paraId="01EA80DE" w14:textId="092B7E23" w:rsidR="00EB109E" w:rsidRPr="009C6D06" w:rsidRDefault="00EB109E" w:rsidP="00B318C0">
            <w:pPr>
              <w:spacing w:after="0" w:line="240" w:lineRule="auto"/>
              <w:rPr>
                <w:rFonts w:ascii="Times New Roman" w:hAnsi="Times New Roman"/>
                <w:sz w:val="24"/>
                <w:szCs w:val="24"/>
                <w:lang w:eastAsia="ru-RU"/>
              </w:rPr>
            </w:pPr>
            <w:bookmarkStart w:id="756" w:name="_GoBack"/>
            <w:bookmarkEnd w:id="756"/>
          </w:p>
        </w:tc>
        <w:tc>
          <w:tcPr>
            <w:tcW w:w="4677" w:type="dxa"/>
            <w:tcBorders>
              <w:top w:val="single" w:sz="4" w:space="0" w:color="auto"/>
              <w:left w:val="single" w:sz="4" w:space="0" w:color="auto"/>
              <w:bottom w:val="single" w:sz="4" w:space="0" w:color="auto"/>
              <w:right w:val="single" w:sz="4" w:space="0" w:color="auto"/>
            </w:tcBorders>
          </w:tcPr>
          <w:p w14:paraId="1C5E64CC" w14:textId="77777777" w:rsidR="00EB109E" w:rsidRPr="009C6D06" w:rsidRDefault="00EB109E" w:rsidP="00B318C0">
            <w:pPr>
              <w:spacing w:after="0" w:line="360" w:lineRule="auto"/>
              <w:jc w:val="both"/>
              <w:rPr>
                <w:rFonts w:ascii="Times New Roman" w:hAnsi="Times New Roman"/>
                <w:sz w:val="24"/>
                <w:szCs w:val="24"/>
                <w:lang w:eastAsia="ru-RU"/>
              </w:rPr>
            </w:pPr>
            <w:r w:rsidRPr="009C6D06">
              <w:rPr>
                <w:rFonts w:ascii="Times New Roman" w:hAnsi="Times New Roman"/>
                <w:sz w:val="24"/>
                <w:szCs w:val="24"/>
                <w:lang w:eastAsia="ru-RU"/>
              </w:rPr>
              <w:t>От ПОДРЯДЧИКА</w:t>
            </w:r>
          </w:p>
          <w:p w14:paraId="422B9CD4" w14:textId="219ABB7E" w:rsidR="00EB109E" w:rsidRPr="009C6D06" w:rsidRDefault="00EB109E" w:rsidP="00B318C0">
            <w:pPr>
              <w:spacing w:after="0" w:line="360" w:lineRule="auto"/>
              <w:jc w:val="both"/>
              <w:rPr>
                <w:rFonts w:ascii="Times New Roman" w:hAnsi="Times New Roman"/>
                <w:sz w:val="24"/>
                <w:szCs w:val="24"/>
                <w:lang w:eastAsia="ru-RU"/>
              </w:rPr>
            </w:pPr>
          </w:p>
        </w:tc>
      </w:tr>
    </w:tbl>
    <w:p w14:paraId="4149A6BD" w14:textId="789659D9" w:rsidR="00FC0C96" w:rsidRPr="005C033D" w:rsidRDefault="00FC0C96" w:rsidP="002728A9">
      <w:pPr>
        <w:rPr>
          <w:rFonts w:ascii="Times New Roman" w:hAnsi="Times New Roman"/>
          <w:sz w:val="24"/>
          <w:szCs w:val="24"/>
        </w:rPr>
      </w:pPr>
    </w:p>
    <w:sectPr w:rsidR="00FC0C96" w:rsidRPr="005C033D" w:rsidSect="00D620A1">
      <w:pgSz w:w="11906" w:h="16838"/>
      <w:pgMar w:top="1134" w:right="851" w:bottom="907" w:left="1701" w:header="357" w:footer="19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2" w:author="Мирзак Ирина" w:date="2019-11-27T15:38:00Z" w:initials="МИ">
    <w:p w14:paraId="3A0C9BB9" w14:textId="10BEEB6A" w:rsidR="00C10158" w:rsidRDefault="00C10158">
      <w:pPr>
        <w:pStyle w:val="af"/>
      </w:pPr>
      <w:r>
        <w:rPr>
          <w:rStyle w:val="ae"/>
        </w:rPr>
        <w:annotationRef/>
      </w:r>
      <w:r>
        <w:rPr>
          <w:noProof/>
        </w:rPr>
        <w:t>применительно к пандусу о чем речь?</w:t>
      </w:r>
    </w:p>
  </w:comment>
  <w:comment w:id="75" w:author="Мирзак Ирина" w:date="2019-11-27T15:41:00Z" w:initials="МИ">
    <w:p w14:paraId="2EB16E21" w14:textId="67DAA2B9" w:rsidR="00C10158" w:rsidRDefault="00C10158">
      <w:pPr>
        <w:pStyle w:val="af"/>
      </w:pPr>
      <w:r>
        <w:rPr>
          <w:rStyle w:val="ae"/>
        </w:rPr>
        <w:annotationRef/>
      </w:r>
      <w:r>
        <w:rPr>
          <w:noProof/>
        </w:rPr>
        <w:t>в приложении 3 нет такой графы, стоимость видимо должна быть в смете</w:t>
      </w:r>
    </w:p>
  </w:comment>
  <w:comment w:id="110" w:author="Мирзак Ирина" w:date="2019-11-27T16:01:00Z" w:initials="МИ">
    <w:p w14:paraId="753301F9" w14:textId="40DFA3B2" w:rsidR="00C10158" w:rsidRDefault="00C10158">
      <w:pPr>
        <w:pStyle w:val="af"/>
      </w:pPr>
      <w:r>
        <w:rPr>
          <w:rStyle w:val="ae"/>
        </w:rPr>
        <w:annotationRef/>
      </w:r>
      <w:r>
        <w:rPr>
          <w:noProof/>
        </w:rPr>
        <w:t>Подрядчик обязуется дополнительно или это входит в ТЗ?</w:t>
      </w:r>
    </w:p>
  </w:comment>
  <w:comment w:id="131" w:author="Мирзак Ирина" w:date="2019-11-27T15:55:00Z" w:initials="МИ">
    <w:p w14:paraId="5BCFBB45" w14:textId="4B503DA7" w:rsidR="00C10158" w:rsidRDefault="00C10158">
      <w:pPr>
        <w:pStyle w:val="af"/>
      </w:pPr>
      <w:r>
        <w:rPr>
          <w:rStyle w:val="ae"/>
        </w:rPr>
        <w:annotationRef/>
      </w:r>
      <w:r>
        <w:rPr>
          <w:noProof/>
        </w:rPr>
        <w:t>в ТЗ нет такого пункта, проверьте ссылку или оставить ссылку на ТЗ в целом без указания пункта</w:t>
      </w:r>
    </w:p>
  </w:comment>
  <w:comment w:id="282" w:author="Мирзак Ирина" w:date="2019-11-27T16:19:00Z" w:initials="МИ">
    <w:p w14:paraId="212A822B" w14:textId="76D069BC" w:rsidR="00C10158" w:rsidRDefault="00C10158">
      <w:pPr>
        <w:pStyle w:val="af"/>
      </w:pPr>
      <w:r>
        <w:rPr>
          <w:rStyle w:val="ae"/>
        </w:rPr>
        <w:annotationRef/>
      </w:r>
      <w:r>
        <w:rPr>
          <w:noProof/>
        </w:rPr>
        <w:t>?</w:t>
      </w:r>
    </w:p>
  </w:comment>
  <w:comment w:id="300" w:author="Мирзак Ирина" w:date="2019-11-27T16:20:00Z" w:initials="МИ">
    <w:p w14:paraId="08134040" w14:textId="659490CB" w:rsidR="00C10158" w:rsidRDefault="00C10158">
      <w:pPr>
        <w:pStyle w:val="af"/>
      </w:pPr>
      <w:r>
        <w:rPr>
          <w:rStyle w:val="ae"/>
        </w:rPr>
        <w:annotationRef/>
      </w:r>
      <w:r>
        <w:rPr>
          <w:noProof/>
        </w:rPr>
        <w:t>не приложено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0C9BB9" w15:done="0"/>
  <w15:commentEx w15:paraId="2EB16E21" w15:done="0"/>
  <w15:commentEx w15:paraId="753301F9" w15:done="0"/>
  <w15:commentEx w15:paraId="5BCFBB45" w15:done="0"/>
  <w15:commentEx w15:paraId="212A822B" w15:done="0"/>
  <w15:commentEx w15:paraId="081340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435448" w16cid:durableId="2110FC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AA51C" w14:textId="77777777" w:rsidR="000A249E" w:rsidRDefault="000A249E" w:rsidP="00C43916">
      <w:pPr>
        <w:spacing w:after="0" w:line="240" w:lineRule="auto"/>
      </w:pPr>
      <w:r>
        <w:separator/>
      </w:r>
    </w:p>
  </w:endnote>
  <w:endnote w:type="continuationSeparator" w:id="0">
    <w:p w14:paraId="554312CE" w14:textId="77777777" w:rsidR="000A249E" w:rsidRDefault="000A249E" w:rsidP="00C43916">
      <w:pPr>
        <w:spacing w:after="0" w:line="240" w:lineRule="auto"/>
      </w:pPr>
      <w:r>
        <w:continuationSeparator/>
      </w:r>
    </w:p>
  </w:endnote>
  <w:endnote w:type="continuationNotice" w:id="1">
    <w:p w14:paraId="5C514CC0" w14:textId="77777777" w:rsidR="000A249E" w:rsidRDefault="000A2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4AA6A" w14:textId="77777777" w:rsidR="00C10158" w:rsidRDefault="00C10158">
    <w:pPr>
      <w:pStyle w:val="ac"/>
      <w:jc w:val="center"/>
      <w:rPr>
        <w:rFonts w:ascii="Times New Roman" w:hAnsi="Times New Roman"/>
        <w:b/>
        <w:bCs/>
      </w:rPr>
    </w:pPr>
  </w:p>
  <w:p w14:paraId="7B1A97E5" w14:textId="2E0D25A6" w:rsidR="00C10158" w:rsidRPr="00C013F3" w:rsidRDefault="00C10158">
    <w:pPr>
      <w:pStyle w:val="ac"/>
      <w:jc w:val="center"/>
      <w:rPr>
        <w:rFonts w:ascii="Times New Roman" w:hAnsi="Times New Roman"/>
      </w:rPr>
    </w:pPr>
    <w:r w:rsidRPr="00C013F3">
      <w:rPr>
        <w:rFonts w:ascii="Times New Roman" w:hAnsi="Times New Roman"/>
        <w:b/>
        <w:bCs/>
      </w:rPr>
      <w:fldChar w:fldCharType="begin"/>
    </w:r>
    <w:r w:rsidRPr="00C013F3">
      <w:rPr>
        <w:rFonts w:ascii="Times New Roman" w:hAnsi="Times New Roman"/>
        <w:b/>
        <w:bCs/>
      </w:rPr>
      <w:instrText>PAGE</w:instrText>
    </w:r>
    <w:r w:rsidRPr="00C013F3">
      <w:rPr>
        <w:rFonts w:ascii="Times New Roman" w:hAnsi="Times New Roman"/>
        <w:b/>
        <w:bCs/>
      </w:rPr>
      <w:fldChar w:fldCharType="separate"/>
    </w:r>
    <w:r w:rsidR="004612C6">
      <w:rPr>
        <w:rFonts w:ascii="Times New Roman" w:hAnsi="Times New Roman"/>
        <w:b/>
        <w:bCs/>
        <w:noProof/>
      </w:rPr>
      <w:t>2</w:t>
    </w:r>
    <w:r w:rsidRPr="00C013F3">
      <w:rPr>
        <w:rFonts w:ascii="Times New Roman" w:hAnsi="Times New Roman"/>
        <w:b/>
        <w:bCs/>
      </w:rPr>
      <w:fldChar w:fldCharType="end"/>
    </w:r>
  </w:p>
  <w:p w14:paraId="464221E7" w14:textId="77777777" w:rsidR="00C10158" w:rsidRDefault="00C1015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04EC2" w14:textId="3E5CA689" w:rsidR="00C10158" w:rsidRPr="00C013F3" w:rsidRDefault="00C10158" w:rsidP="00C013F3">
    <w:pPr>
      <w:pStyle w:val="ac"/>
      <w:jc w:val="center"/>
      <w:rPr>
        <w:rFonts w:ascii="Times New Roman" w:hAnsi="Times New Roman"/>
        <w:b/>
      </w:rPr>
    </w:pPr>
    <w:r w:rsidRPr="00C013F3">
      <w:rPr>
        <w:rStyle w:val="aff0"/>
        <w:rFonts w:ascii="Times New Roman" w:hAnsi="Times New Roman"/>
        <w:b/>
      </w:rPr>
      <w:fldChar w:fldCharType="begin"/>
    </w:r>
    <w:r w:rsidRPr="00C013F3">
      <w:rPr>
        <w:rStyle w:val="aff0"/>
        <w:rFonts w:ascii="Times New Roman" w:hAnsi="Times New Roman"/>
        <w:b/>
      </w:rPr>
      <w:instrText xml:space="preserve"> PAGE </w:instrText>
    </w:r>
    <w:r w:rsidRPr="00C013F3">
      <w:rPr>
        <w:rStyle w:val="aff0"/>
        <w:rFonts w:ascii="Times New Roman" w:hAnsi="Times New Roman"/>
        <w:b/>
      </w:rPr>
      <w:fldChar w:fldCharType="separate"/>
    </w:r>
    <w:r w:rsidR="00C50F1A">
      <w:rPr>
        <w:rStyle w:val="aff0"/>
        <w:rFonts w:ascii="Times New Roman" w:hAnsi="Times New Roman"/>
        <w:b/>
        <w:noProof/>
      </w:rPr>
      <w:t>26</w:t>
    </w:r>
    <w:r w:rsidRPr="00C013F3">
      <w:rPr>
        <w:rStyle w:val="aff0"/>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297663"/>
      <w:docPartObj>
        <w:docPartGallery w:val="Page Numbers (Bottom of Page)"/>
        <w:docPartUnique/>
      </w:docPartObj>
    </w:sdtPr>
    <w:sdtContent>
      <w:p w14:paraId="2DE36669" w14:textId="6050C1F5" w:rsidR="00C10158" w:rsidRDefault="00C10158">
        <w:pPr>
          <w:pStyle w:val="ac"/>
          <w:jc w:val="center"/>
        </w:pPr>
        <w:r>
          <w:fldChar w:fldCharType="begin"/>
        </w:r>
        <w:r>
          <w:instrText>PAGE   \* MERGEFORMAT</w:instrText>
        </w:r>
        <w:r>
          <w:fldChar w:fldCharType="separate"/>
        </w:r>
        <w:r w:rsidR="00C50F1A">
          <w:rPr>
            <w:noProof/>
          </w:rPr>
          <w:t>24</w:t>
        </w:r>
        <w:r>
          <w:fldChar w:fldCharType="end"/>
        </w:r>
      </w:p>
    </w:sdtContent>
  </w:sdt>
  <w:p w14:paraId="26496EFC" w14:textId="77777777" w:rsidR="00C10158" w:rsidRDefault="00C1015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24B94" w14:textId="77777777" w:rsidR="000A249E" w:rsidRDefault="000A249E" w:rsidP="00C43916">
      <w:pPr>
        <w:spacing w:after="0" w:line="240" w:lineRule="auto"/>
      </w:pPr>
      <w:r>
        <w:separator/>
      </w:r>
    </w:p>
  </w:footnote>
  <w:footnote w:type="continuationSeparator" w:id="0">
    <w:p w14:paraId="116AF73A" w14:textId="77777777" w:rsidR="000A249E" w:rsidRDefault="000A249E" w:rsidP="00C43916">
      <w:pPr>
        <w:spacing w:after="0" w:line="240" w:lineRule="auto"/>
      </w:pPr>
      <w:r>
        <w:continuationSeparator/>
      </w:r>
    </w:p>
  </w:footnote>
  <w:footnote w:type="continuationNotice" w:id="1">
    <w:p w14:paraId="0F9CDDF0" w14:textId="77777777" w:rsidR="000A249E" w:rsidRDefault="000A24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BF05B" w14:textId="77777777" w:rsidR="00C10158" w:rsidRDefault="00C10158" w:rsidP="00C013F3">
    <w:pPr>
      <w:pStyle w:val="aa"/>
      <w:jc w:val="right"/>
    </w:pPr>
  </w:p>
  <w:p w14:paraId="5BF08F3A" w14:textId="77777777" w:rsidR="00C10158" w:rsidRPr="00C81B8D" w:rsidRDefault="00C10158" w:rsidP="00C81B8D">
    <w:pPr>
      <w:pStyle w:val="aa"/>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6"/>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8D5B8B"/>
    <w:multiLevelType w:val="multilevel"/>
    <w:tmpl w:val="4A5C20FA"/>
    <w:lvl w:ilvl="0">
      <w:start w:val="1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1B821C0"/>
    <w:multiLevelType w:val="multilevel"/>
    <w:tmpl w:val="BA5CDBFC"/>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0"/>
        <w:szCs w:val="20"/>
      </w:rPr>
    </w:lvl>
    <w:lvl w:ilvl="2">
      <w:start w:val="1"/>
      <w:numFmt w:val="decimal"/>
      <w:lvlText w:val="%1.%2.%3."/>
      <w:lvlJc w:val="left"/>
      <w:pPr>
        <w:ind w:left="1146"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4" w15:restartNumberingAfterBreak="0">
    <w:nsid w:val="037427AA"/>
    <w:multiLevelType w:val="multilevel"/>
    <w:tmpl w:val="A642A410"/>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607CB1"/>
    <w:multiLevelType w:val="multilevel"/>
    <w:tmpl w:val="AF40AA6C"/>
    <w:lvl w:ilvl="0">
      <w:start w:val="7"/>
      <w:numFmt w:val="decimal"/>
      <w:lvlText w:val="%1."/>
      <w:lvlJc w:val="left"/>
      <w:pPr>
        <w:ind w:left="360" w:hanging="360"/>
      </w:pPr>
      <w:rPr>
        <w:rFonts w:hint="default"/>
      </w:rPr>
    </w:lvl>
    <w:lvl w:ilvl="1">
      <w:start w:val="2"/>
      <w:numFmt w:val="decimal"/>
      <w:lvlText w:val="%1.%2."/>
      <w:lvlJc w:val="left"/>
      <w:pPr>
        <w:ind w:left="1646" w:hanging="36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6" w15:restartNumberingAfterBreak="0">
    <w:nsid w:val="059A248B"/>
    <w:multiLevelType w:val="multilevel"/>
    <w:tmpl w:val="65EC66C6"/>
    <w:lvl w:ilvl="0">
      <w:start w:val="1"/>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09A364EE"/>
    <w:multiLevelType w:val="multilevel"/>
    <w:tmpl w:val="A77E25B2"/>
    <w:lvl w:ilvl="0">
      <w:start w:val="10"/>
      <w:numFmt w:val="decimal"/>
      <w:lvlText w:val="%1."/>
      <w:lvlJc w:val="left"/>
      <w:pPr>
        <w:ind w:left="435" w:hanging="435"/>
      </w:pPr>
      <w:rPr>
        <w:rFonts w:cs="Times New Roman" w:hint="default"/>
      </w:rPr>
    </w:lvl>
    <w:lvl w:ilvl="1">
      <w:start w:val="1"/>
      <w:numFmt w:val="decimal"/>
      <w:lvlText w:val="%1.%2."/>
      <w:lvlJc w:val="left"/>
      <w:pPr>
        <w:ind w:left="1286" w:hanging="43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8" w15:restartNumberingAfterBreak="0">
    <w:nsid w:val="0A477735"/>
    <w:multiLevelType w:val="multilevel"/>
    <w:tmpl w:val="0CF0D1FE"/>
    <w:lvl w:ilvl="0">
      <w:start w:val="1"/>
      <w:numFmt w:val="bullet"/>
      <w:lvlText w:val=""/>
      <w:lvlJc w:val="left"/>
      <w:pPr>
        <w:ind w:left="360" w:hanging="360"/>
      </w:pPr>
      <w:rPr>
        <w:rFonts w:ascii="Symbol" w:hAnsi="Symbol" w:hint="default"/>
      </w:rPr>
    </w:lvl>
    <w:lvl w:ilvl="1">
      <w:start w:val="1"/>
      <w:numFmt w:val="bullet"/>
      <w:lvlText w:val=""/>
      <w:lvlJc w:val="left"/>
      <w:pPr>
        <w:ind w:left="502" w:hanging="360"/>
      </w:pPr>
      <w:rPr>
        <w:rFonts w:ascii="Symbol" w:hAnsi="Symbol" w:hint="default"/>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9" w15:restartNumberingAfterBreak="0">
    <w:nsid w:val="0A6566FB"/>
    <w:multiLevelType w:val="hybridMultilevel"/>
    <w:tmpl w:val="E15ACAA0"/>
    <w:lvl w:ilvl="0" w:tplc="8A4CFA26">
      <w:start w:val="1"/>
      <w:numFmt w:val="decimal"/>
      <w:lvlText w:val="%1."/>
      <w:lvlJc w:val="left"/>
      <w:pPr>
        <w:tabs>
          <w:tab w:val="num" w:pos="720"/>
        </w:tabs>
        <w:ind w:left="720" w:hanging="360"/>
      </w:pPr>
      <w:rPr>
        <w:color w:val="FFFF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0A8F4F62"/>
    <w:multiLevelType w:val="hybridMultilevel"/>
    <w:tmpl w:val="4D66D5CC"/>
    <w:lvl w:ilvl="0" w:tplc="90F0BC80">
      <w:start w:val="3"/>
      <w:numFmt w:val="decimal"/>
      <w:lvlText w:val="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9D31E2"/>
    <w:multiLevelType w:val="multilevel"/>
    <w:tmpl w:val="D9CC03F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ED001BE"/>
    <w:multiLevelType w:val="multilevel"/>
    <w:tmpl w:val="123AA15E"/>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4274D96"/>
    <w:multiLevelType w:val="hybridMultilevel"/>
    <w:tmpl w:val="F34EB6C2"/>
    <w:lvl w:ilvl="0" w:tplc="321CE5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47F6EAE"/>
    <w:multiLevelType w:val="multilevel"/>
    <w:tmpl w:val="9FB8E768"/>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B4621D"/>
    <w:multiLevelType w:val="multilevel"/>
    <w:tmpl w:val="0486E03E"/>
    <w:lvl w:ilvl="0">
      <w:start w:val="2"/>
      <w:numFmt w:val="decimal"/>
      <w:lvlText w:val="%1."/>
      <w:lvlJc w:val="left"/>
      <w:pPr>
        <w:ind w:left="360" w:hanging="360"/>
      </w:pPr>
      <w:rPr>
        <w:rFonts w:cs="Times New Roman" w:hint="default"/>
      </w:rPr>
    </w:lvl>
    <w:lvl w:ilvl="1">
      <w:start w:val="1"/>
      <w:numFmt w:val="decimal"/>
      <w:lvlText w:val="%1.%2."/>
      <w:lvlJc w:val="left"/>
      <w:pPr>
        <w:ind w:left="861" w:hanging="360"/>
      </w:pPr>
      <w:rPr>
        <w:rFonts w:cs="Times New Roman" w:hint="default"/>
        <w:color w:val="auto"/>
      </w:rPr>
    </w:lvl>
    <w:lvl w:ilvl="2">
      <w:start w:val="1"/>
      <w:numFmt w:val="decimal"/>
      <w:lvlText w:val="%1.%2.%3."/>
      <w:lvlJc w:val="left"/>
      <w:pPr>
        <w:ind w:left="1722" w:hanging="720"/>
      </w:pPr>
      <w:rPr>
        <w:rFonts w:cs="Times New Roman" w:hint="default"/>
      </w:rPr>
    </w:lvl>
    <w:lvl w:ilvl="3">
      <w:start w:val="1"/>
      <w:numFmt w:val="decimal"/>
      <w:lvlText w:val="%1.%2.%3.%4."/>
      <w:lvlJc w:val="left"/>
      <w:pPr>
        <w:ind w:left="2223" w:hanging="720"/>
      </w:pPr>
      <w:rPr>
        <w:rFonts w:cs="Times New Roman" w:hint="default"/>
      </w:rPr>
    </w:lvl>
    <w:lvl w:ilvl="4">
      <w:start w:val="1"/>
      <w:numFmt w:val="decimal"/>
      <w:lvlText w:val="%1.%2.%3.%4.%5."/>
      <w:lvlJc w:val="left"/>
      <w:pPr>
        <w:ind w:left="3084" w:hanging="1080"/>
      </w:pPr>
      <w:rPr>
        <w:rFonts w:cs="Times New Roman" w:hint="default"/>
      </w:rPr>
    </w:lvl>
    <w:lvl w:ilvl="5">
      <w:start w:val="1"/>
      <w:numFmt w:val="decimal"/>
      <w:lvlText w:val="%1.%2.%3.%4.%5.%6."/>
      <w:lvlJc w:val="left"/>
      <w:pPr>
        <w:ind w:left="3585" w:hanging="1080"/>
      </w:pPr>
      <w:rPr>
        <w:rFonts w:cs="Times New Roman" w:hint="default"/>
      </w:rPr>
    </w:lvl>
    <w:lvl w:ilvl="6">
      <w:start w:val="1"/>
      <w:numFmt w:val="decimal"/>
      <w:lvlText w:val="%1.%2.%3.%4.%5.%6.%7."/>
      <w:lvlJc w:val="left"/>
      <w:pPr>
        <w:ind w:left="4446" w:hanging="1440"/>
      </w:pPr>
      <w:rPr>
        <w:rFonts w:cs="Times New Roman" w:hint="default"/>
      </w:rPr>
    </w:lvl>
    <w:lvl w:ilvl="7">
      <w:start w:val="1"/>
      <w:numFmt w:val="decimal"/>
      <w:lvlText w:val="%1.%2.%3.%4.%5.%6.%7.%8."/>
      <w:lvlJc w:val="left"/>
      <w:pPr>
        <w:ind w:left="4947" w:hanging="1440"/>
      </w:pPr>
      <w:rPr>
        <w:rFonts w:cs="Times New Roman" w:hint="default"/>
      </w:rPr>
    </w:lvl>
    <w:lvl w:ilvl="8">
      <w:start w:val="1"/>
      <w:numFmt w:val="decimal"/>
      <w:lvlText w:val="%1.%2.%3.%4.%5.%6.%7.%8.%9."/>
      <w:lvlJc w:val="left"/>
      <w:pPr>
        <w:ind w:left="5808" w:hanging="1800"/>
      </w:pPr>
      <w:rPr>
        <w:rFonts w:cs="Times New Roman" w:hint="default"/>
      </w:rPr>
    </w:lvl>
  </w:abstractNum>
  <w:abstractNum w:abstractNumId="16" w15:restartNumberingAfterBreak="0">
    <w:nsid w:val="14EC43F3"/>
    <w:multiLevelType w:val="hybridMultilevel"/>
    <w:tmpl w:val="2A02DEB8"/>
    <w:lvl w:ilvl="0" w:tplc="A112A97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301758"/>
    <w:multiLevelType w:val="multilevel"/>
    <w:tmpl w:val="68A4B55A"/>
    <w:lvl w:ilvl="0">
      <w:start w:val="15"/>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19004B4F"/>
    <w:multiLevelType w:val="hybridMultilevel"/>
    <w:tmpl w:val="CEB80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2C3A80"/>
    <w:multiLevelType w:val="multilevel"/>
    <w:tmpl w:val="E7F2D158"/>
    <w:lvl w:ilvl="0">
      <w:start w:val="14"/>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E46135D"/>
    <w:multiLevelType w:val="multilevel"/>
    <w:tmpl w:val="052E03D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0B2467"/>
    <w:multiLevelType w:val="multilevel"/>
    <w:tmpl w:val="47F2756E"/>
    <w:lvl w:ilvl="0">
      <w:start w:val="11"/>
      <w:numFmt w:val="decimal"/>
      <w:lvlText w:val="%1."/>
      <w:lvlJc w:val="left"/>
      <w:pPr>
        <w:ind w:left="577" w:hanging="435"/>
      </w:pPr>
      <w:rPr>
        <w:rFonts w:cs="Times New Roman" w:hint="default"/>
      </w:rPr>
    </w:lvl>
    <w:lvl w:ilvl="1">
      <w:start w:val="1"/>
      <w:numFmt w:val="decimal"/>
      <w:lvlText w:val="%1.%2."/>
      <w:lvlJc w:val="left"/>
      <w:pPr>
        <w:ind w:left="1428" w:hanging="435"/>
      </w:pPr>
      <w:rPr>
        <w:rFonts w:cs="Times New Roman" w:hint="default"/>
      </w:rPr>
    </w:lvl>
    <w:lvl w:ilvl="2">
      <w:start w:val="1"/>
      <w:numFmt w:val="decimal"/>
      <w:lvlText w:val="%1.%2.%3."/>
      <w:lvlJc w:val="left"/>
      <w:pPr>
        <w:ind w:left="2564" w:hanging="720"/>
      </w:pPr>
      <w:rPr>
        <w:rFonts w:cs="Times New Roman" w:hint="default"/>
      </w:rPr>
    </w:lvl>
    <w:lvl w:ilvl="3">
      <w:start w:val="1"/>
      <w:numFmt w:val="decimal"/>
      <w:lvlText w:val="%1.%2.%3.%4."/>
      <w:lvlJc w:val="left"/>
      <w:pPr>
        <w:ind w:left="3415" w:hanging="720"/>
      </w:pPr>
      <w:rPr>
        <w:rFonts w:cs="Times New Roman" w:hint="default"/>
      </w:rPr>
    </w:lvl>
    <w:lvl w:ilvl="4">
      <w:start w:val="1"/>
      <w:numFmt w:val="decimal"/>
      <w:lvlText w:val="%1.%2.%3.%4.%5."/>
      <w:lvlJc w:val="left"/>
      <w:pPr>
        <w:ind w:left="4626" w:hanging="1080"/>
      </w:pPr>
      <w:rPr>
        <w:rFonts w:cs="Times New Roman" w:hint="default"/>
      </w:rPr>
    </w:lvl>
    <w:lvl w:ilvl="5">
      <w:start w:val="1"/>
      <w:numFmt w:val="decimal"/>
      <w:lvlText w:val="%1.%2.%3.%4.%5.%6."/>
      <w:lvlJc w:val="left"/>
      <w:pPr>
        <w:ind w:left="5477" w:hanging="1080"/>
      </w:pPr>
      <w:rPr>
        <w:rFonts w:cs="Times New Roman" w:hint="default"/>
      </w:rPr>
    </w:lvl>
    <w:lvl w:ilvl="6">
      <w:start w:val="1"/>
      <w:numFmt w:val="decimal"/>
      <w:lvlText w:val="%1.%2.%3.%4.%5.%6.%7."/>
      <w:lvlJc w:val="left"/>
      <w:pPr>
        <w:ind w:left="6688" w:hanging="1440"/>
      </w:pPr>
      <w:rPr>
        <w:rFonts w:cs="Times New Roman" w:hint="default"/>
      </w:rPr>
    </w:lvl>
    <w:lvl w:ilvl="7">
      <w:start w:val="1"/>
      <w:numFmt w:val="decimal"/>
      <w:lvlText w:val="%1.%2.%3.%4.%5.%6.%7.%8."/>
      <w:lvlJc w:val="left"/>
      <w:pPr>
        <w:ind w:left="7539" w:hanging="1440"/>
      </w:pPr>
      <w:rPr>
        <w:rFonts w:cs="Times New Roman" w:hint="default"/>
      </w:rPr>
    </w:lvl>
    <w:lvl w:ilvl="8">
      <w:start w:val="1"/>
      <w:numFmt w:val="decimal"/>
      <w:lvlText w:val="%1.%2.%3.%4.%5.%6.%7.%8.%9."/>
      <w:lvlJc w:val="left"/>
      <w:pPr>
        <w:ind w:left="8750" w:hanging="1800"/>
      </w:pPr>
      <w:rPr>
        <w:rFonts w:cs="Times New Roman" w:hint="default"/>
      </w:rPr>
    </w:lvl>
  </w:abstractNum>
  <w:abstractNum w:abstractNumId="22" w15:restartNumberingAfterBreak="0">
    <w:nsid w:val="21196A61"/>
    <w:multiLevelType w:val="multilevel"/>
    <w:tmpl w:val="D576A076"/>
    <w:lvl w:ilvl="0">
      <w:start w:val="11"/>
      <w:numFmt w:val="decimal"/>
      <w:lvlText w:val="%1"/>
      <w:lvlJc w:val="left"/>
      <w:pPr>
        <w:ind w:left="465" w:hanging="465"/>
      </w:pPr>
      <w:rPr>
        <w:rFonts w:hint="default"/>
      </w:rPr>
    </w:lvl>
    <w:lvl w:ilvl="1">
      <w:start w:val="12"/>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3" w15:restartNumberingAfterBreak="0">
    <w:nsid w:val="2285089D"/>
    <w:multiLevelType w:val="multilevel"/>
    <w:tmpl w:val="332A45C0"/>
    <w:lvl w:ilvl="0">
      <w:start w:val="12"/>
      <w:numFmt w:val="decimal"/>
      <w:lvlText w:val="%1."/>
      <w:lvlJc w:val="left"/>
      <w:pPr>
        <w:ind w:left="405" w:hanging="405"/>
      </w:pPr>
      <w:rPr>
        <w:rFonts w:hint="default"/>
      </w:rPr>
    </w:lvl>
    <w:lvl w:ilvl="1">
      <w:start w:val="6"/>
      <w:numFmt w:val="decimal"/>
      <w:lvlText w:val="%1.%2."/>
      <w:lvlJc w:val="left"/>
      <w:pPr>
        <w:ind w:left="1256" w:hanging="40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4" w15:restartNumberingAfterBreak="0">
    <w:nsid w:val="26BF3A0C"/>
    <w:multiLevelType w:val="hybridMultilevel"/>
    <w:tmpl w:val="2FDC6EFE"/>
    <w:lvl w:ilvl="0" w:tplc="D90AD09A">
      <w:start w:val="1"/>
      <w:numFmt w:val="bullet"/>
      <w:lvlText w:val="-"/>
      <w:lvlJc w:val="left"/>
      <w:pPr>
        <w:ind w:left="1800" w:hanging="360"/>
      </w:pPr>
      <w:rPr>
        <w:rFonts w:ascii="Verdana" w:hAnsi="Verdana"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15:restartNumberingAfterBreak="0">
    <w:nsid w:val="26C21510"/>
    <w:multiLevelType w:val="multilevel"/>
    <w:tmpl w:val="68F020F8"/>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B60499F"/>
    <w:multiLevelType w:val="multilevel"/>
    <w:tmpl w:val="2546689E"/>
    <w:lvl w:ilvl="0">
      <w:start w:val="17"/>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2D4E45C8"/>
    <w:multiLevelType w:val="hybridMultilevel"/>
    <w:tmpl w:val="B5A868B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9" w15:restartNumberingAfterBreak="0">
    <w:nsid w:val="33934616"/>
    <w:multiLevelType w:val="multilevel"/>
    <w:tmpl w:val="8D60435E"/>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37184AF8"/>
    <w:multiLevelType w:val="hybridMultilevel"/>
    <w:tmpl w:val="9560013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39547EC0"/>
    <w:multiLevelType w:val="multilevel"/>
    <w:tmpl w:val="D0B89E16"/>
    <w:lvl w:ilvl="0">
      <w:start w:val="18"/>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1A809B2"/>
    <w:multiLevelType w:val="multilevel"/>
    <w:tmpl w:val="4FDAC4F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3346EDF"/>
    <w:multiLevelType w:val="multilevel"/>
    <w:tmpl w:val="6E7E3660"/>
    <w:lvl w:ilvl="0">
      <w:start w:val="3"/>
      <w:numFmt w:val="decimal"/>
      <w:lvlText w:val="%1."/>
      <w:lvlJc w:val="left"/>
      <w:pPr>
        <w:ind w:left="786" w:hanging="360"/>
      </w:pPr>
      <w:rPr>
        <w:rFonts w:cs="Times New Roman" w:hint="default"/>
      </w:rPr>
    </w:lvl>
    <w:lvl w:ilvl="1">
      <w:start w:val="3"/>
      <w:numFmt w:val="decimal"/>
      <w:lvlText w:val="%2.1"/>
      <w:lvlJc w:val="left"/>
      <w:pPr>
        <w:ind w:left="502" w:hanging="360"/>
      </w:pPr>
      <w:rPr>
        <w:rFonts w:hint="default"/>
        <w:color w:val="auto"/>
        <w:sz w:val="20"/>
        <w:szCs w:val="20"/>
      </w:rPr>
    </w:lvl>
    <w:lvl w:ilvl="2">
      <w:start w:val="1"/>
      <w:numFmt w:val="decimal"/>
      <w:lvlText w:val="%1.%2.%3."/>
      <w:lvlJc w:val="left"/>
      <w:pPr>
        <w:ind w:left="1146"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34" w15:restartNumberingAfterBreak="0">
    <w:nsid w:val="442D40DD"/>
    <w:multiLevelType w:val="multilevel"/>
    <w:tmpl w:val="4D9E25AA"/>
    <w:lvl w:ilvl="0">
      <w:start w:val="18"/>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45" w:hanging="345"/>
      </w:pPr>
      <w:rPr>
        <w:rFonts w:hint="default"/>
      </w:rPr>
    </w:lvl>
    <w:lvl w:ilvl="3">
      <w:start w:val="1"/>
      <w:numFmt w:val="decimal"/>
      <w:lvlText w:val="%1.%2.%3.%4."/>
      <w:lvlJc w:val="left"/>
      <w:pPr>
        <w:ind w:left="345" w:hanging="345"/>
      </w:pPr>
      <w:rPr>
        <w:rFonts w:hint="default"/>
      </w:rPr>
    </w:lvl>
    <w:lvl w:ilvl="4">
      <w:start w:val="1"/>
      <w:numFmt w:val="decimal"/>
      <w:lvlText w:val="%1.%2.%3.%4.%5."/>
      <w:lvlJc w:val="left"/>
      <w:pPr>
        <w:ind w:left="705" w:hanging="705"/>
      </w:pPr>
      <w:rPr>
        <w:rFonts w:hint="default"/>
      </w:rPr>
    </w:lvl>
    <w:lvl w:ilvl="5">
      <w:start w:val="1"/>
      <w:numFmt w:val="decimal"/>
      <w:lvlText w:val="%1.%2.%3.%4.%5.%6."/>
      <w:lvlJc w:val="left"/>
      <w:pPr>
        <w:ind w:left="705" w:hanging="705"/>
      </w:pPr>
      <w:rPr>
        <w:rFonts w:hint="default"/>
      </w:rPr>
    </w:lvl>
    <w:lvl w:ilvl="6">
      <w:start w:val="1"/>
      <w:numFmt w:val="decimal"/>
      <w:lvlText w:val="%1.%2.%3.%4.%5.%6.%7."/>
      <w:lvlJc w:val="left"/>
      <w:pPr>
        <w:ind w:left="705" w:hanging="705"/>
      </w:pPr>
      <w:rPr>
        <w:rFonts w:hint="default"/>
      </w:rPr>
    </w:lvl>
    <w:lvl w:ilvl="7">
      <w:start w:val="1"/>
      <w:numFmt w:val="decimal"/>
      <w:lvlText w:val="%1.%2.%3.%4.%5.%6.%7.%8."/>
      <w:lvlJc w:val="left"/>
      <w:pPr>
        <w:ind w:left="1065" w:hanging="1065"/>
      </w:pPr>
      <w:rPr>
        <w:rFonts w:hint="default"/>
      </w:rPr>
    </w:lvl>
    <w:lvl w:ilvl="8">
      <w:start w:val="1"/>
      <w:numFmt w:val="decimal"/>
      <w:lvlText w:val="%1.%2.%3.%4.%5.%6.%7.%8.%9."/>
      <w:lvlJc w:val="left"/>
      <w:pPr>
        <w:ind w:left="1065" w:hanging="1065"/>
      </w:pPr>
      <w:rPr>
        <w:rFonts w:hint="default"/>
      </w:rPr>
    </w:lvl>
  </w:abstractNum>
  <w:abstractNum w:abstractNumId="35" w15:restartNumberingAfterBreak="0">
    <w:nsid w:val="444D7D64"/>
    <w:multiLevelType w:val="multilevel"/>
    <w:tmpl w:val="3F783636"/>
    <w:lvl w:ilvl="0">
      <w:start w:val="1"/>
      <w:numFmt w:val="decimal"/>
      <w:lvlText w:val="%1."/>
      <w:lvlJc w:val="left"/>
      <w:pPr>
        <w:ind w:left="360" w:hanging="360"/>
      </w:pPr>
      <w:rPr>
        <w:rFonts w:ascii="Calibri" w:hAnsi="Calibri" w:hint="default"/>
        <w:b/>
        <w:i w:val="0"/>
        <w:position w:val="0"/>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4DD11B4"/>
    <w:multiLevelType w:val="multilevel"/>
    <w:tmpl w:val="CA86EEBC"/>
    <w:lvl w:ilvl="0">
      <w:start w:val="18"/>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7" w15:restartNumberingAfterBreak="0">
    <w:nsid w:val="466425AE"/>
    <w:multiLevelType w:val="multilevel"/>
    <w:tmpl w:val="8FFAE4FA"/>
    <w:lvl w:ilvl="0">
      <w:start w:val="12"/>
      <w:numFmt w:val="decimal"/>
      <w:lvlText w:val="%1."/>
      <w:lvlJc w:val="left"/>
      <w:pPr>
        <w:ind w:left="405" w:hanging="405"/>
      </w:pPr>
      <w:rPr>
        <w:rFonts w:hint="default"/>
      </w:rPr>
    </w:lvl>
    <w:lvl w:ilvl="1">
      <w:start w:val="6"/>
      <w:numFmt w:val="decimal"/>
      <w:lvlText w:val="%1.%2."/>
      <w:lvlJc w:val="left"/>
      <w:pPr>
        <w:ind w:left="1256" w:hanging="40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8" w15:restartNumberingAfterBreak="0">
    <w:nsid w:val="469E5445"/>
    <w:multiLevelType w:val="multilevel"/>
    <w:tmpl w:val="4E22D742"/>
    <w:lvl w:ilvl="0">
      <w:start w:val="1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9" w15:restartNumberingAfterBreak="0">
    <w:nsid w:val="472817B8"/>
    <w:multiLevelType w:val="multilevel"/>
    <w:tmpl w:val="68F889C6"/>
    <w:lvl w:ilvl="0">
      <w:start w:val="12"/>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0" w15:restartNumberingAfterBreak="0">
    <w:nsid w:val="47D924AD"/>
    <w:multiLevelType w:val="multilevel"/>
    <w:tmpl w:val="587ABB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9603406"/>
    <w:multiLevelType w:val="hybridMultilevel"/>
    <w:tmpl w:val="333C0EF6"/>
    <w:lvl w:ilvl="0" w:tplc="5AB8DDCC">
      <w:start w:val="3"/>
      <w:numFmt w:val="decimal"/>
      <w:lvlText w:val="%1.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2" w15:restartNumberingAfterBreak="0">
    <w:nsid w:val="4E2104B1"/>
    <w:multiLevelType w:val="multilevel"/>
    <w:tmpl w:val="79A645E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51405890"/>
    <w:multiLevelType w:val="multilevel"/>
    <w:tmpl w:val="C660C4CC"/>
    <w:lvl w:ilvl="0">
      <w:start w:val="16"/>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51821D64"/>
    <w:multiLevelType w:val="multilevel"/>
    <w:tmpl w:val="59FA4FE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522A5CF7"/>
    <w:multiLevelType w:val="multilevel"/>
    <w:tmpl w:val="7952BB1A"/>
    <w:lvl w:ilvl="0">
      <w:start w:val="5"/>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6" w15:restartNumberingAfterBreak="0">
    <w:nsid w:val="537F0970"/>
    <w:multiLevelType w:val="multilevel"/>
    <w:tmpl w:val="BA5CDBFC"/>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0"/>
        <w:szCs w:val="20"/>
      </w:rPr>
    </w:lvl>
    <w:lvl w:ilvl="2">
      <w:start w:val="1"/>
      <w:numFmt w:val="decimal"/>
      <w:lvlText w:val="%1.%2.%3."/>
      <w:lvlJc w:val="left"/>
      <w:pPr>
        <w:ind w:left="1146"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47" w15:restartNumberingAfterBreak="0">
    <w:nsid w:val="5F340F32"/>
    <w:multiLevelType w:val="multilevel"/>
    <w:tmpl w:val="07E2ACE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60350A11"/>
    <w:multiLevelType w:val="multilevel"/>
    <w:tmpl w:val="9C5C17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071168F"/>
    <w:multiLevelType w:val="multilevel"/>
    <w:tmpl w:val="3244C050"/>
    <w:lvl w:ilvl="0">
      <w:start w:val="11"/>
      <w:numFmt w:val="decimal"/>
      <w:lvlText w:val="%1."/>
      <w:lvlJc w:val="left"/>
      <w:pPr>
        <w:ind w:left="405" w:hanging="405"/>
      </w:pPr>
      <w:rPr>
        <w:rFonts w:hint="default"/>
      </w:rPr>
    </w:lvl>
    <w:lvl w:ilvl="1">
      <w:start w:val="6"/>
      <w:numFmt w:val="decimal"/>
      <w:lvlText w:val="%1.%2."/>
      <w:lvlJc w:val="left"/>
      <w:pPr>
        <w:ind w:left="1256" w:hanging="40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0" w15:restartNumberingAfterBreak="0">
    <w:nsid w:val="61E842E2"/>
    <w:multiLevelType w:val="hybridMultilevel"/>
    <w:tmpl w:val="1F346934"/>
    <w:lvl w:ilvl="0" w:tplc="04190001">
      <w:start w:val="1"/>
      <w:numFmt w:val="bullet"/>
      <w:lvlText w:val=""/>
      <w:lvlJc w:val="left"/>
      <w:pPr>
        <w:tabs>
          <w:tab w:val="num" w:pos="1713"/>
        </w:tabs>
        <w:ind w:left="1713"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15:restartNumberingAfterBreak="0">
    <w:nsid w:val="697F776B"/>
    <w:multiLevelType w:val="multilevel"/>
    <w:tmpl w:val="47F2756E"/>
    <w:lvl w:ilvl="0">
      <w:start w:val="11"/>
      <w:numFmt w:val="decimal"/>
      <w:lvlText w:val="%1."/>
      <w:lvlJc w:val="left"/>
      <w:pPr>
        <w:ind w:left="577" w:hanging="435"/>
      </w:pPr>
      <w:rPr>
        <w:rFonts w:cs="Times New Roman" w:hint="default"/>
      </w:rPr>
    </w:lvl>
    <w:lvl w:ilvl="1">
      <w:start w:val="1"/>
      <w:numFmt w:val="decimal"/>
      <w:lvlText w:val="%1.%2."/>
      <w:lvlJc w:val="left"/>
      <w:pPr>
        <w:ind w:left="1428" w:hanging="435"/>
      </w:pPr>
      <w:rPr>
        <w:rFonts w:cs="Times New Roman" w:hint="default"/>
      </w:rPr>
    </w:lvl>
    <w:lvl w:ilvl="2">
      <w:start w:val="1"/>
      <w:numFmt w:val="decimal"/>
      <w:lvlText w:val="%1.%2.%3."/>
      <w:lvlJc w:val="left"/>
      <w:pPr>
        <w:ind w:left="2564" w:hanging="720"/>
      </w:pPr>
      <w:rPr>
        <w:rFonts w:cs="Times New Roman" w:hint="default"/>
      </w:rPr>
    </w:lvl>
    <w:lvl w:ilvl="3">
      <w:start w:val="1"/>
      <w:numFmt w:val="decimal"/>
      <w:lvlText w:val="%1.%2.%3.%4."/>
      <w:lvlJc w:val="left"/>
      <w:pPr>
        <w:ind w:left="3415" w:hanging="720"/>
      </w:pPr>
      <w:rPr>
        <w:rFonts w:cs="Times New Roman" w:hint="default"/>
      </w:rPr>
    </w:lvl>
    <w:lvl w:ilvl="4">
      <w:start w:val="1"/>
      <w:numFmt w:val="decimal"/>
      <w:lvlText w:val="%1.%2.%3.%4.%5."/>
      <w:lvlJc w:val="left"/>
      <w:pPr>
        <w:ind w:left="4626" w:hanging="1080"/>
      </w:pPr>
      <w:rPr>
        <w:rFonts w:cs="Times New Roman" w:hint="default"/>
      </w:rPr>
    </w:lvl>
    <w:lvl w:ilvl="5">
      <w:start w:val="1"/>
      <w:numFmt w:val="decimal"/>
      <w:lvlText w:val="%1.%2.%3.%4.%5.%6."/>
      <w:lvlJc w:val="left"/>
      <w:pPr>
        <w:ind w:left="5477" w:hanging="1080"/>
      </w:pPr>
      <w:rPr>
        <w:rFonts w:cs="Times New Roman" w:hint="default"/>
      </w:rPr>
    </w:lvl>
    <w:lvl w:ilvl="6">
      <w:start w:val="1"/>
      <w:numFmt w:val="decimal"/>
      <w:lvlText w:val="%1.%2.%3.%4.%5.%6.%7."/>
      <w:lvlJc w:val="left"/>
      <w:pPr>
        <w:ind w:left="6688" w:hanging="1440"/>
      </w:pPr>
      <w:rPr>
        <w:rFonts w:cs="Times New Roman" w:hint="default"/>
      </w:rPr>
    </w:lvl>
    <w:lvl w:ilvl="7">
      <w:start w:val="1"/>
      <w:numFmt w:val="decimal"/>
      <w:lvlText w:val="%1.%2.%3.%4.%5.%6.%7.%8."/>
      <w:lvlJc w:val="left"/>
      <w:pPr>
        <w:ind w:left="7539" w:hanging="1440"/>
      </w:pPr>
      <w:rPr>
        <w:rFonts w:cs="Times New Roman" w:hint="default"/>
      </w:rPr>
    </w:lvl>
    <w:lvl w:ilvl="8">
      <w:start w:val="1"/>
      <w:numFmt w:val="decimal"/>
      <w:lvlText w:val="%1.%2.%3.%4.%5.%6.%7.%8.%9."/>
      <w:lvlJc w:val="left"/>
      <w:pPr>
        <w:ind w:left="8750" w:hanging="1800"/>
      </w:pPr>
      <w:rPr>
        <w:rFonts w:cs="Times New Roman" w:hint="default"/>
      </w:rPr>
    </w:lvl>
  </w:abstractNum>
  <w:abstractNum w:abstractNumId="53" w15:restartNumberingAfterBreak="0">
    <w:nsid w:val="69D43A18"/>
    <w:multiLevelType w:val="multilevel"/>
    <w:tmpl w:val="7D4C48FE"/>
    <w:lvl w:ilvl="0">
      <w:start w:val="1"/>
      <w:numFmt w:val="decimal"/>
      <w:lvlText w:val="%1"/>
      <w:lvlJc w:val="left"/>
      <w:pPr>
        <w:tabs>
          <w:tab w:val="num" w:pos="1080"/>
        </w:tabs>
        <w:ind w:left="1080" w:hanging="360"/>
      </w:pPr>
      <w:rPr>
        <w:rFonts w:cs="Times New Roman" w:hint="default"/>
      </w:rPr>
    </w:lvl>
    <w:lvl w:ilvl="1">
      <w:start w:val="1"/>
      <w:numFmt w:val="decimal"/>
      <w:lvlText w:val="%1.%2 "/>
      <w:lvlJc w:val="left"/>
      <w:pPr>
        <w:tabs>
          <w:tab w:val="num" w:pos="612"/>
        </w:tabs>
        <w:ind w:left="612" w:hanging="432"/>
      </w:pPr>
      <w:rPr>
        <w:rFonts w:ascii="Arial" w:hAnsi="Arial" w:cs="Times New Roman" w:hint="default"/>
        <w:b/>
        <w:i w:val="0"/>
        <w:sz w:val="24"/>
        <w:szCs w:val="24"/>
      </w:rPr>
    </w:lvl>
    <w:lvl w:ilvl="2">
      <w:start w:val="1"/>
      <w:numFmt w:val="decimal"/>
      <w:lvlText w:val="6.%3"/>
      <w:lvlJc w:val="left"/>
      <w:pPr>
        <w:tabs>
          <w:tab w:val="num" w:pos="720"/>
        </w:tabs>
        <w:ind w:left="720"/>
      </w:pPr>
      <w:rPr>
        <w:rFonts w:ascii="Times New Roman" w:hAnsi="Times New Roman" w:cs="Aria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4" w15:restartNumberingAfterBreak="0">
    <w:nsid w:val="6CAD069D"/>
    <w:multiLevelType w:val="multilevel"/>
    <w:tmpl w:val="B5BA482C"/>
    <w:lvl w:ilvl="0">
      <w:start w:val="12"/>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5" w15:restartNumberingAfterBreak="0">
    <w:nsid w:val="6D5E74E9"/>
    <w:multiLevelType w:val="multilevel"/>
    <w:tmpl w:val="9E606044"/>
    <w:lvl w:ilvl="0">
      <w:start w:val="14"/>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6" w15:restartNumberingAfterBreak="0">
    <w:nsid w:val="6E0173B5"/>
    <w:multiLevelType w:val="multilevel"/>
    <w:tmpl w:val="8D4038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E06262A"/>
    <w:multiLevelType w:val="hybridMultilevel"/>
    <w:tmpl w:val="D2EEA6E2"/>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8" w15:restartNumberingAfterBreak="0">
    <w:nsid w:val="6E197E23"/>
    <w:multiLevelType w:val="hybridMultilevel"/>
    <w:tmpl w:val="23001F52"/>
    <w:lvl w:ilvl="0" w:tplc="01B0FC2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9" w15:restartNumberingAfterBreak="0">
    <w:nsid w:val="6ECF5C3A"/>
    <w:multiLevelType w:val="multilevel"/>
    <w:tmpl w:val="AF40AA6C"/>
    <w:lvl w:ilvl="0">
      <w:start w:val="8"/>
      <w:numFmt w:val="decimal"/>
      <w:lvlText w:val="%1."/>
      <w:lvlJc w:val="left"/>
      <w:pPr>
        <w:ind w:left="360" w:hanging="360"/>
      </w:pPr>
      <w:rPr>
        <w:rFonts w:cs="Times New Roman" w:hint="default"/>
      </w:rPr>
    </w:lvl>
    <w:lvl w:ilvl="1">
      <w:start w:val="1"/>
      <w:numFmt w:val="decimal"/>
      <w:lvlText w:val="%1.%2."/>
      <w:lvlJc w:val="left"/>
      <w:pPr>
        <w:ind w:left="1646" w:hanging="360"/>
      </w:pPr>
      <w:rPr>
        <w:rFonts w:cs="Times New Roman" w:hint="default"/>
      </w:rPr>
    </w:lvl>
    <w:lvl w:ilvl="2">
      <w:start w:val="1"/>
      <w:numFmt w:val="decimal"/>
      <w:lvlText w:val="%1.%2.%3."/>
      <w:lvlJc w:val="left"/>
      <w:pPr>
        <w:ind w:left="3292" w:hanging="720"/>
      </w:pPr>
      <w:rPr>
        <w:rFonts w:cs="Times New Roman" w:hint="default"/>
      </w:rPr>
    </w:lvl>
    <w:lvl w:ilvl="3">
      <w:start w:val="1"/>
      <w:numFmt w:val="decimal"/>
      <w:lvlText w:val="%1.%2.%3.%4."/>
      <w:lvlJc w:val="left"/>
      <w:pPr>
        <w:ind w:left="4578" w:hanging="720"/>
      </w:pPr>
      <w:rPr>
        <w:rFonts w:cs="Times New Roman" w:hint="default"/>
      </w:rPr>
    </w:lvl>
    <w:lvl w:ilvl="4">
      <w:start w:val="1"/>
      <w:numFmt w:val="decimal"/>
      <w:lvlText w:val="%1.%2.%3.%4.%5."/>
      <w:lvlJc w:val="left"/>
      <w:pPr>
        <w:ind w:left="6224" w:hanging="1080"/>
      </w:pPr>
      <w:rPr>
        <w:rFonts w:cs="Times New Roman" w:hint="default"/>
      </w:rPr>
    </w:lvl>
    <w:lvl w:ilvl="5">
      <w:start w:val="1"/>
      <w:numFmt w:val="decimal"/>
      <w:lvlText w:val="%1.%2.%3.%4.%5.%6."/>
      <w:lvlJc w:val="left"/>
      <w:pPr>
        <w:ind w:left="7510" w:hanging="1080"/>
      </w:pPr>
      <w:rPr>
        <w:rFonts w:cs="Times New Roman" w:hint="default"/>
      </w:rPr>
    </w:lvl>
    <w:lvl w:ilvl="6">
      <w:start w:val="1"/>
      <w:numFmt w:val="decimal"/>
      <w:lvlText w:val="%1.%2.%3.%4.%5.%6.%7."/>
      <w:lvlJc w:val="left"/>
      <w:pPr>
        <w:ind w:left="9156" w:hanging="1440"/>
      </w:pPr>
      <w:rPr>
        <w:rFonts w:cs="Times New Roman" w:hint="default"/>
      </w:rPr>
    </w:lvl>
    <w:lvl w:ilvl="7">
      <w:start w:val="1"/>
      <w:numFmt w:val="decimal"/>
      <w:lvlText w:val="%1.%2.%3.%4.%5.%6.%7.%8."/>
      <w:lvlJc w:val="left"/>
      <w:pPr>
        <w:ind w:left="10442" w:hanging="1440"/>
      </w:pPr>
      <w:rPr>
        <w:rFonts w:cs="Times New Roman" w:hint="default"/>
      </w:rPr>
    </w:lvl>
    <w:lvl w:ilvl="8">
      <w:start w:val="1"/>
      <w:numFmt w:val="decimal"/>
      <w:lvlText w:val="%1.%2.%3.%4.%5.%6.%7.%8.%9."/>
      <w:lvlJc w:val="left"/>
      <w:pPr>
        <w:ind w:left="12088" w:hanging="1800"/>
      </w:pPr>
      <w:rPr>
        <w:rFonts w:cs="Times New Roman" w:hint="default"/>
      </w:rPr>
    </w:lvl>
  </w:abstractNum>
  <w:abstractNum w:abstractNumId="60" w15:restartNumberingAfterBreak="0">
    <w:nsid w:val="6FDF0285"/>
    <w:multiLevelType w:val="multilevel"/>
    <w:tmpl w:val="C4AA4BF6"/>
    <w:lvl w:ilvl="0">
      <w:start w:val="11"/>
      <w:numFmt w:val="decimal"/>
      <w:lvlText w:val="%1."/>
      <w:lvlJc w:val="left"/>
      <w:pPr>
        <w:ind w:left="510" w:hanging="510"/>
      </w:pPr>
      <w:rPr>
        <w:rFonts w:hint="default"/>
      </w:rPr>
    </w:lvl>
    <w:lvl w:ilvl="1">
      <w:start w:val="12"/>
      <w:numFmt w:val="decimal"/>
      <w:lvlText w:val="%1.%2."/>
      <w:lvlJc w:val="left"/>
      <w:pPr>
        <w:ind w:left="2779" w:hanging="51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4668" w:hanging="720"/>
      </w:pPr>
      <w:rPr>
        <w:rFonts w:hint="default"/>
      </w:rPr>
    </w:lvl>
    <w:lvl w:ilvl="4">
      <w:start w:val="1"/>
      <w:numFmt w:val="decimal"/>
      <w:lvlText w:val="%1.%2.%3.%4.%5."/>
      <w:lvlJc w:val="left"/>
      <w:pPr>
        <w:ind w:left="6344" w:hanging="1080"/>
      </w:pPr>
      <w:rPr>
        <w:rFonts w:hint="default"/>
      </w:rPr>
    </w:lvl>
    <w:lvl w:ilvl="5">
      <w:start w:val="1"/>
      <w:numFmt w:val="decimal"/>
      <w:lvlText w:val="%1.%2.%3.%4.%5.%6."/>
      <w:lvlJc w:val="left"/>
      <w:pPr>
        <w:ind w:left="7660" w:hanging="1080"/>
      </w:pPr>
      <w:rPr>
        <w:rFonts w:hint="default"/>
      </w:rPr>
    </w:lvl>
    <w:lvl w:ilvl="6">
      <w:start w:val="1"/>
      <w:numFmt w:val="decimal"/>
      <w:lvlText w:val="%1.%2.%3.%4.%5.%6.%7."/>
      <w:lvlJc w:val="left"/>
      <w:pPr>
        <w:ind w:left="8976" w:hanging="1080"/>
      </w:pPr>
      <w:rPr>
        <w:rFonts w:hint="default"/>
      </w:rPr>
    </w:lvl>
    <w:lvl w:ilvl="7">
      <w:start w:val="1"/>
      <w:numFmt w:val="decimal"/>
      <w:lvlText w:val="%1.%2.%3.%4.%5.%6.%7.%8."/>
      <w:lvlJc w:val="left"/>
      <w:pPr>
        <w:ind w:left="10652" w:hanging="1440"/>
      </w:pPr>
      <w:rPr>
        <w:rFonts w:hint="default"/>
      </w:rPr>
    </w:lvl>
    <w:lvl w:ilvl="8">
      <w:start w:val="1"/>
      <w:numFmt w:val="decimal"/>
      <w:lvlText w:val="%1.%2.%3.%4.%5.%6.%7.%8.%9."/>
      <w:lvlJc w:val="left"/>
      <w:pPr>
        <w:ind w:left="11968" w:hanging="1440"/>
      </w:pPr>
      <w:rPr>
        <w:rFonts w:hint="default"/>
      </w:rPr>
    </w:lvl>
  </w:abstractNum>
  <w:abstractNum w:abstractNumId="61" w15:restartNumberingAfterBreak="0">
    <w:nsid w:val="71AB76B2"/>
    <w:multiLevelType w:val="multilevel"/>
    <w:tmpl w:val="A99E9FF6"/>
    <w:lvl w:ilvl="0">
      <w:start w:val="14"/>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2" w15:restartNumberingAfterBreak="0">
    <w:nsid w:val="74F824F9"/>
    <w:multiLevelType w:val="multilevel"/>
    <w:tmpl w:val="3F36533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5FA5588"/>
    <w:multiLevelType w:val="multilevel"/>
    <w:tmpl w:val="2FD69430"/>
    <w:lvl w:ilvl="0">
      <w:start w:val="19"/>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4" w15:restartNumberingAfterBreak="0">
    <w:nsid w:val="77A53A96"/>
    <w:multiLevelType w:val="multilevel"/>
    <w:tmpl w:val="BEDA6B4C"/>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Arial" w:hAnsi="Arial" w:cs="Arial" w:hint="default"/>
        <w:sz w:val="20"/>
        <w:szCs w:val="20"/>
      </w:rPr>
    </w:lvl>
    <w:lvl w:ilvl="2">
      <w:start w:val="1"/>
      <w:numFmt w:val="bullet"/>
      <w:lvlText w:val=""/>
      <w:lvlJc w:val="left"/>
      <w:pPr>
        <w:ind w:left="2860" w:hanging="720"/>
      </w:pPr>
      <w:rPr>
        <w:rFonts w:ascii="Symbol" w:hAnsi="Symbol"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65" w15:restartNumberingAfterBreak="0">
    <w:nsid w:val="7A141B62"/>
    <w:multiLevelType w:val="multilevel"/>
    <w:tmpl w:val="6F98AF6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DCA035D"/>
    <w:multiLevelType w:val="multilevel"/>
    <w:tmpl w:val="47F2756E"/>
    <w:lvl w:ilvl="0">
      <w:start w:val="11"/>
      <w:numFmt w:val="decimal"/>
      <w:lvlText w:val="%1."/>
      <w:lvlJc w:val="left"/>
      <w:pPr>
        <w:ind w:left="577" w:hanging="435"/>
      </w:pPr>
      <w:rPr>
        <w:rFonts w:cs="Times New Roman" w:hint="default"/>
      </w:rPr>
    </w:lvl>
    <w:lvl w:ilvl="1">
      <w:start w:val="1"/>
      <w:numFmt w:val="decimal"/>
      <w:lvlText w:val="%1.%2."/>
      <w:lvlJc w:val="left"/>
      <w:pPr>
        <w:ind w:left="1428" w:hanging="435"/>
      </w:pPr>
      <w:rPr>
        <w:rFonts w:cs="Times New Roman" w:hint="default"/>
      </w:rPr>
    </w:lvl>
    <w:lvl w:ilvl="2">
      <w:start w:val="1"/>
      <w:numFmt w:val="decimal"/>
      <w:lvlText w:val="%1.%2.%3."/>
      <w:lvlJc w:val="left"/>
      <w:pPr>
        <w:ind w:left="2564" w:hanging="720"/>
      </w:pPr>
      <w:rPr>
        <w:rFonts w:cs="Times New Roman" w:hint="default"/>
      </w:rPr>
    </w:lvl>
    <w:lvl w:ilvl="3">
      <w:start w:val="1"/>
      <w:numFmt w:val="decimal"/>
      <w:lvlText w:val="%1.%2.%3.%4."/>
      <w:lvlJc w:val="left"/>
      <w:pPr>
        <w:ind w:left="3415" w:hanging="720"/>
      </w:pPr>
      <w:rPr>
        <w:rFonts w:cs="Times New Roman" w:hint="default"/>
      </w:rPr>
    </w:lvl>
    <w:lvl w:ilvl="4">
      <w:start w:val="1"/>
      <w:numFmt w:val="decimal"/>
      <w:lvlText w:val="%1.%2.%3.%4.%5."/>
      <w:lvlJc w:val="left"/>
      <w:pPr>
        <w:ind w:left="4626" w:hanging="1080"/>
      </w:pPr>
      <w:rPr>
        <w:rFonts w:cs="Times New Roman" w:hint="default"/>
      </w:rPr>
    </w:lvl>
    <w:lvl w:ilvl="5">
      <w:start w:val="1"/>
      <w:numFmt w:val="decimal"/>
      <w:lvlText w:val="%1.%2.%3.%4.%5.%6."/>
      <w:lvlJc w:val="left"/>
      <w:pPr>
        <w:ind w:left="5477" w:hanging="1080"/>
      </w:pPr>
      <w:rPr>
        <w:rFonts w:cs="Times New Roman" w:hint="default"/>
      </w:rPr>
    </w:lvl>
    <w:lvl w:ilvl="6">
      <w:start w:val="1"/>
      <w:numFmt w:val="decimal"/>
      <w:lvlText w:val="%1.%2.%3.%4.%5.%6.%7."/>
      <w:lvlJc w:val="left"/>
      <w:pPr>
        <w:ind w:left="6688" w:hanging="1440"/>
      </w:pPr>
      <w:rPr>
        <w:rFonts w:cs="Times New Roman" w:hint="default"/>
      </w:rPr>
    </w:lvl>
    <w:lvl w:ilvl="7">
      <w:start w:val="1"/>
      <w:numFmt w:val="decimal"/>
      <w:lvlText w:val="%1.%2.%3.%4.%5.%6.%7.%8."/>
      <w:lvlJc w:val="left"/>
      <w:pPr>
        <w:ind w:left="7539" w:hanging="1440"/>
      </w:pPr>
      <w:rPr>
        <w:rFonts w:cs="Times New Roman" w:hint="default"/>
      </w:rPr>
    </w:lvl>
    <w:lvl w:ilvl="8">
      <w:start w:val="1"/>
      <w:numFmt w:val="decimal"/>
      <w:lvlText w:val="%1.%2.%3.%4.%5.%6.%7.%8.%9."/>
      <w:lvlJc w:val="left"/>
      <w:pPr>
        <w:ind w:left="8750" w:hanging="1800"/>
      </w:pPr>
      <w:rPr>
        <w:rFonts w:cs="Times New Roman" w:hint="default"/>
      </w:rPr>
    </w:lvl>
  </w:abstractNum>
  <w:abstractNum w:abstractNumId="67" w15:restartNumberingAfterBreak="0">
    <w:nsid w:val="7ED87330"/>
    <w:multiLevelType w:val="hybridMultilevel"/>
    <w:tmpl w:val="8A961648"/>
    <w:lvl w:ilvl="0" w:tplc="FA924486">
      <w:start w:val="1"/>
      <w:numFmt w:val="bullet"/>
      <w:lvlText w:val=""/>
      <w:lvlJc w:val="left"/>
      <w:pPr>
        <w:tabs>
          <w:tab w:val="num" w:pos="1789"/>
        </w:tabs>
        <w:ind w:left="178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7FD25DBC"/>
    <w:multiLevelType w:val="hybridMultilevel"/>
    <w:tmpl w:val="65304B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7FD26010"/>
    <w:multiLevelType w:val="multilevel"/>
    <w:tmpl w:val="427A9DB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6"/>
  </w:num>
  <w:num w:numId="3">
    <w:abstractNumId w:val="8"/>
  </w:num>
  <w:num w:numId="4">
    <w:abstractNumId w:val="66"/>
  </w:num>
  <w:num w:numId="5">
    <w:abstractNumId w:val="59"/>
  </w:num>
  <w:num w:numId="6">
    <w:abstractNumId w:val="7"/>
  </w:num>
  <w:num w:numId="7">
    <w:abstractNumId w:val="64"/>
  </w:num>
  <w:num w:numId="8">
    <w:abstractNumId w:val="11"/>
  </w:num>
  <w:num w:numId="9">
    <w:abstractNumId w:val="58"/>
  </w:num>
  <w:num w:numId="10">
    <w:abstractNumId w:val="12"/>
  </w:num>
  <w:num w:numId="11">
    <w:abstractNumId w:val="51"/>
  </w:num>
  <w:num w:numId="12">
    <w:abstractNumId w:val="45"/>
  </w:num>
  <w:num w:numId="13">
    <w:abstractNumId w:val="15"/>
  </w:num>
  <w:num w:numId="14">
    <w:abstractNumId w:val="28"/>
  </w:num>
  <w:num w:numId="15">
    <w:abstractNumId w:val="53"/>
  </w:num>
  <w:num w:numId="16">
    <w:abstractNumId w:val="67"/>
  </w:num>
  <w:num w:numId="17">
    <w:abstractNumId w:val="17"/>
  </w:num>
  <w:num w:numId="18">
    <w:abstractNumId w:val="43"/>
  </w:num>
  <w:num w:numId="19">
    <w:abstractNumId w:val="27"/>
  </w:num>
  <w:num w:numId="20">
    <w:abstractNumId w:val="31"/>
  </w:num>
  <w:num w:numId="21">
    <w:abstractNumId w:val="63"/>
  </w:num>
  <w:num w:numId="22">
    <w:abstractNumId w:val="29"/>
  </w:num>
  <w:num w:numId="23">
    <w:abstractNumId w:val="30"/>
  </w:num>
  <w:num w:numId="24">
    <w:abstractNumId w:val="50"/>
  </w:num>
  <w:num w:numId="25">
    <w:abstractNumId w:val="42"/>
  </w:num>
  <w:num w:numId="26">
    <w:abstractNumId w:val="55"/>
  </w:num>
  <w:num w:numId="27">
    <w:abstractNumId w:val="1"/>
  </w:num>
  <w:num w:numId="28">
    <w:abstractNumId w:val="16"/>
  </w:num>
  <w:num w:numId="29">
    <w:abstractNumId w:val="13"/>
  </w:num>
  <w:num w:numId="30">
    <w:abstractNumId w:val="24"/>
  </w:num>
  <w:num w:numId="31">
    <w:abstractNumId w:val="3"/>
  </w:num>
  <w:num w:numId="32">
    <w:abstractNumId w:val="33"/>
  </w:num>
  <w:num w:numId="33">
    <w:abstractNumId w:val="10"/>
  </w:num>
  <w:num w:numId="34">
    <w:abstractNumId w:val="47"/>
  </w:num>
  <w:num w:numId="35">
    <w:abstractNumId w:val="0"/>
  </w:num>
  <w:num w:numId="36">
    <w:abstractNumId w:val="26"/>
  </w:num>
  <w:num w:numId="37">
    <w:abstractNumId w:val="52"/>
  </w:num>
  <w:num w:numId="38">
    <w:abstractNumId w:val="21"/>
  </w:num>
  <w:num w:numId="39">
    <w:abstractNumId w:val="41"/>
  </w:num>
  <w:num w:numId="40">
    <w:abstractNumId w:val="49"/>
  </w:num>
  <w:num w:numId="41">
    <w:abstractNumId w:val="22"/>
  </w:num>
  <w:num w:numId="42">
    <w:abstractNumId w:val="60"/>
  </w:num>
  <w:num w:numId="43">
    <w:abstractNumId w:val="54"/>
  </w:num>
  <w:num w:numId="44">
    <w:abstractNumId w:val="23"/>
  </w:num>
  <w:num w:numId="45">
    <w:abstractNumId w:val="38"/>
  </w:num>
  <w:num w:numId="46">
    <w:abstractNumId w:val="37"/>
  </w:num>
  <w:num w:numId="47">
    <w:abstractNumId w:val="39"/>
  </w:num>
  <w:num w:numId="48">
    <w:abstractNumId w:val="19"/>
  </w:num>
  <w:num w:numId="49">
    <w:abstractNumId w:val="61"/>
  </w:num>
  <w:num w:numId="50">
    <w:abstractNumId w:val="34"/>
  </w:num>
  <w:num w:numId="51">
    <w:abstractNumId w:val="36"/>
  </w:num>
  <w:num w:numId="52">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8"/>
  </w:num>
  <w:num w:numId="56">
    <w:abstractNumId w:val="57"/>
  </w:num>
  <w:num w:numId="57">
    <w:abstractNumId w:val="18"/>
  </w:num>
  <w:num w:numId="58">
    <w:abstractNumId w:val="40"/>
  </w:num>
  <w:num w:numId="59">
    <w:abstractNumId w:val="5"/>
  </w:num>
  <w:num w:numId="60">
    <w:abstractNumId w:val="69"/>
  </w:num>
  <w:num w:numId="61">
    <w:abstractNumId w:val="48"/>
  </w:num>
  <w:num w:numId="62">
    <w:abstractNumId w:val="44"/>
  </w:num>
  <w:num w:numId="63">
    <w:abstractNumId w:val="65"/>
  </w:num>
  <w:num w:numId="64">
    <w:abstractNumId w:val="25"/>
  </w:num>
  <w:num w:numId="65">
    <w:abstractNumId w:val="32"/>
  </w:num>
  <w:num w:numId="66">
    <w:abstractNumId w:val="20"/>
  </w:num>
  <w:num w:numId="67">
    <w:abstractNumId w:val="14"/>
  </w:num>
  <w:num w:numId="68">
    <w:abstractNumId w:val="4"/>
  </w:num>
  <w:num w:numId="69">
    <w:abstractNumId w:val="2"/>
  </w:num>
  <w:num w:numId="70">
    <w:abstractNumId w:val="56"/>
  </w:num>
  <w:num w:numId="71">
    <w:abstractNumId w:val="62"/>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очалов Дмитрий Александрович">
    <w15:presenceInfo w15:providerId="AD" w15:userId="S-1-5-21-2392993388-4045264226-413061445-5288"/>
  </w15:person>
  <w15:person w15:author="Мирзак Ирина">
    <w15:presenceInfo w15:providerId="AD" w15:userId="S-1-5-21-2392993388-4045264226-413061445-2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AD"/>
    <w:rsid w:val="0000194B"/>
    <w:rsid w:val="00001DF6"/>
    <w:rsid w:val="000031C3"/>
    <w:rsid w:val="0000322D"/>
    <w:rsid w:val="00003B24"/>
    <w:rsid w:val="00004FBB"/>
    <w:rsid w:val="0000530E"/>
    <w:rsid w:val="000058C9"/>
    <w:rsid w:val="000078D5"/>
    <w:rsid w:val="00007CAE"/>
    <w:rsid w:val="0001064C"/>
    <w:rsid w:val="000123ED"/>
    <w:rsid w:val="00012632"/>
    <w:rsid w:val="00012AC0"/>
    <w:rsid w:val="00012BD6"/>
    <w:rsid w:val="00014021"/>
    <w:rsid w:val="00014DF9"/>
    <w:rsid w:val="000150E9"/>
    <w:rsid w:val="00015B30"/>
    <w:rsid w:val="00015C56"/>
    <w:rsid w:val="00016C13"/>
    <w:rsid w:val="00017640"/>
    <w:rsid w:val="000179FF"/>
    <w:rsid w:val="00017A2E"/>
    <w:rsid w:val="00020319"/>
    <w:rsid w:val="00020A87"/>
    <w:rsid w:val="00020B2D"/>
    <w:rsid w:val="000211DA"/>
    <w:rsid w:val="00021C95"/>
    <w:rsid w:val="00021D4A"/>
    <w:rsid w:val="000228B0"/>
    <w:rsid w:val="00024025"/>
    <w:rsid w:val="00024752"/>
    <w:rsid w:val="00025DD1"/>
    <w:rsid w:val="00025FB2"/>
    <w:rsid w:val="00026762"/>
    <w:rsid w:val="00026AD7"/>
    <w:rsid w:val="00027412"/>
    <w:rsid w:val="00032592"/>
    <w:rsid w:val="00032606"/>
    <w:rsid w:val="000330A4"/>
    <w:rsid w:val="000332BD"/>
    <w:rsid w:val="0003398A"/>
    <w:rsid w:val="00033CB2"/>
    <w:rsid w:val="00034A37"/>
    <w:rsid w:val="00034AC5"/>
    <w:rsid w:val="000352D1"/>
    <w:rsid w:val="00035B5F"/>
    <w:rsid w:val="00035E49"/>
    <w:rsid w:val="00035E6D"/>
    <w:rsid w:val="000369B8"/>
    <w:rsid w:val="00036EAE"/>
    <w:rsid w:val="00037E78"/>
    <w:rsid w:val="00040441"/>
    <w:rsid w:val="000419E9"/>
    <w:rsid w:val="00041E9B"/>
    <w:rsid w:val="00042866"/>
    <w:rsid w:val="0004643C"/>
    <w:rsid w:val="000465EF"/>
    <w:rsid w:val="00047EAC"/>
    <w:rsid w:val="00050C33"/>
    <w:rsid w:val="000519CF"/>
    <w:rsid w:val="00051A78"/>
    <w:rsid w:val="00051A7D"/>
    <w:rsid w:val="00051C59"/>
    <w:rsid w:val="00051EE3"/>
    <w:rsid w:val="000529EB"/>
    <w:rsid w:val="000530A5"/>
    <w:rsid w:val="00053CC0"/>
    <w:rsid w:val="00055A95"/>
    <w:rsid w:val="000566DA"/>
    <w:rsid w:val="00057961"/>
    <w:rsid w:val="000600BB"/>
    <w:rsid w:val="000610F5"/>
    <w:rsid w:val="000612DA"/>
    <w:rsid w:val="00061B7B"/>
    <w:rsid w:val="00062D01"/>
    <w:rsid w:val="00063000"/>
    <w:rsid w:val="000639BF"/>
    <w:rsid w:val="00063DB0"/>
    <w:rsid w:val="000644FE"/>
    <w:rsid w:val="00065A02"/>
    <w:rsid w:val="00065F8C"/>
    <w:rsid w:val="0006642E"/>
    <w:rsid w:val="000667DB"/>
    <w:rsid w:val="00067018"/>
    <w:rsid w:val="000674C8"/>
    <w:rsid w:val="000676F7"/>
    <w:rsid w:val="00067706"/>
    <w:rsid w:val="00070B34"/>
    <w:rsid w:val="00072620"/>
    <w:rsid w:val="00072B6A"/>
    <w:rsid w:val="0007379B"/>
    <w:rsid w:val="00073BE3"/>
    <w:rsid w:val="00075DB6"/>
    <w:rsid w:val="00076285"/>
    <w:rsid w:val="00077879"/>
    <w:rsid w:val="00080521"/>
    <w:rsid w:val="00081002"/>
    <w:rsid w:val="0008187D"/>
    <w:rsid w:val="00082AF2"/>
    <w:rsid w:val="00082CAC"/>
    <w:rsid w:val="00082EE4"/>
    <w:rsid w:val="000831FC"/>
    <w:rsid w:val="00083EDA"/>
    <w:rsid w:val="00083F16"/>
    <w:rsid w:val="000843F2"/>
    <w:rsid w:val="0008476A"/>
    <w:rsid w:val="00085074"/>
    <w:rsid w:val="0008594F"/>
    <w:rsid w:val="00085B49"/>
    <w:rsid w:val="00085EE5"/>
    <w:rsid w:val="00087D6B"/>
    <w:rsid w:val="00087E70"/>
    <w:rsid w:val="000904CB"/>
    <w:rsid w:val="000905D3"/>
    <w:rsid w:val="0009097C"/>
    <w:rsid w:val="00090F6E"/>
    <w:rsid w:val="000912B7"/>
    <w:rsid w:val="0009177A"/>
    <w:rsid w:val="000926AE"/>
    <w:rsid w:val="0009289B"/>
    <w:rsid w:val="00093AA2"/>
    <w:rsid w:val="00093C8E"/>
    <w:rsid w:val="00093F81"/>
    <w:rsid w:val="00095291"/>
    <w:rsid w:val="000957B4"/>
    <w:rsid w:val="00097930"/>
    <w:rsid w:val="000A03E1"/>
    <w:rsid w:val="000A13E7"/>
    <w:rsid w:val="000A1690"/>
    <w:rsid w:val="000A176B"/>
    <w:rsid w:val="000A234B"/>
    <w:rsid w:val="000A23E7"/>
    <w:rsid w:val="000A249E"/>
    <w:rsid w:val="000A3490"/>
    <w:rsid w:val="000A3B51"/>
    <w:rsid w:val="000A3DFC"/>
    <w:rsid w:val="000A5403"/>
    <w:rsid w:val="000A5F38"/>
    <w:rsid w:val="000A6588"/>
    <w:rsid w:val="000A6A0E"/>
    <w:rsid w:val="000A6AFD"/>
    <w:rsid w:val="000A7131"/>
    <w:rsid w:val="000A7362"/>
    <w:rsid w:val="000A7492"/>
    <w:rsid w:val="000B138C"/>
    <w:rsid w:val="000B1804"/>
    <w:rsid w:val="000B1AB8"/>
    <w:rsid w:val="000B272C"/>
    <w:rsid w:val="000B2EC7"/>
    <w:rsid w:val="000B3A22"/>
    <w:rsid w:val="000B3B45"/>
    <w:rsid w:val="000B4BC5"/>
    <w:rsid w:val="000B4CC5"/>
    <w:rsid w:val="000B585E"/>
    <w:rsid w:val="000B67A1"/>
    <w:rsid w:val="000B6C31"/>
    <w:rsid w:val="000B6FE1"/>
    <w:rsid w:val="000C0CB2"/>
    <w:rsid w:val="000C1372"/>
    <w:rsid w:val="000C13AF"/>
    <w:rsid w:val="000C4B04"/>
    <w:rsid w:val="000C4D6F"/>
    <w:rsid w:val="000C594E"/>
    <w:rsid w:val="000C6A52"/>
    <w:rsid w:val="000C7757"/>
    <w:rsid w:val="000C7831"/>
    <w:rsid w:val="000C7E4E"/>
    <w:rsid w:val="000D0493"/>
    <w:rsid w:val="000D2579"/>
    <w:rsid w:val="000D2748"/>
    <w:rsid w:val="000D331D"/>
    <w:rsid w:val="000D3C1A"/>
    <w:rsid w:val="000D3D1D"/>
    <w:rsid w:val="000D3EB9"/>
    <w:rsid w:val="000D4102"/>
    <w:rsid w:val="000D5E2A"/>
    <w:rsid w:val="000D5EEA"/>
    <w:rsid w:val="000D6442"/>
    <w:rsid w:val="000D70AC"/>
    <w:rsid w:val="000E063B"/>
    <w:rsid w:val="000E1B34"/>
    <w:rsid w:val="000E2E2B"/>
    <w:rsid w:val="000E370E"/>
    <w:rsid w:val="000E3AB4"/>
    <w:rsid w:val="000E4083"/>
    <w:rsid w:val="000E419B"/>
    <w:rsid w:val="000E564E"/>
    <w:rsid w:val="000E62A9"/>
    <w:rsid w:val="000E64D2"/>
    <w:rsid w:val="000E6A44"/>
    <w:rsid w:val="000E7ADA"/>
    <w:rsid w:val="000F098C"/>
    <w:rsid w:val="000F1346"/>
    <w:rsid w:val="000F2B9C"/>
    <w:rsid w:val="000F3348"/>
    <w:rsid w:val="000F3CDB"/>
    <w:rsid w:val="000F4BD4"/>
    <w:rsid w:val="000F5003"/>
    <w:rsid w:val="000F502D"/>
    <w:rsid w:val="000F5F1F"/>
    <w:rsid w:val="000F5FB3"/>
    <w:rsid w:val="000F7718"/>
    <w:rsid w:val="00100430"/>
    <w:rsid w:val="001006E7"/>
    <w:rsid w:val="00101581"/>
    <w:rsid w:val="001034EE"/>
    <w:rsid w:val="00104818"/>
    <w:rsid w:val="001059E7"/>
    <w:rsid w:val="00105B00"/>
    <w:rsid w:val="00106339"/>
    <w:rsid w:val="00106463"/>
    <w:rsid w:val="00106AA9"/>
    <w:rsid w:val="00106C41"/>
    <w:rsid w:val="00106CE5"/>
    <w:rsid w:val="00106DDB"/>
    <w:rsid w:val="00110B2F"/>
    <w:rsid w:val="00110FD1"/>
    <w:rsid w:val="00111E8C"/>
    <w:rsid w:val="001121F3"/>
    <w:rsid w:val="00112B3F"/>
    <w:rsid w:val="00112C7E"/>
    <w:rsid w:val="00114546"/>
    <w:rsid w:val="00114C16"/>
    <w:rsid w:val="00114C6E"/>
    <w:rsid w:val="00116908"/>
    <w:rsid w:val="00117653"/>
    <w:rsid w:val="0012042B"/>
    <w:rsid w:val="00120A36"/>
    <w:rsid w:val="00123283"/>
    <w:rsid w:val="001239A2"/>
    <w:rsid w:val="00124877"/>
    <w:rsid w:val="00125FCD"/>
    <w:rsid w:val="001264EF"/>
    <w:rsid w:val="00126783"/>
    <w:rsid w:val="00126891"/>
    <w:rsid w:val="001271AF"/>
    <w:rsid w:val="00130D34"/>
    <w:rsid w:val="0013181C"/>
    <w:rsid w:val="00131CCB"/>
    <w:rsid w:val="001322FF"/>
    <w:rsid w:val="00132514"/>
    <w:rsid w:val="001333C5"/>
    <w:rsid w:val="00133418"/>
    <w:rsid w:val="00133774"/>
    <w:rsid w:val="00133783"/>
    <w:rsid w:val="00133894"/>
    <w:rsid w:val="001339B7"/>
    <w:rsid w:val="00133F53"/>
    <w:rsid w:val="001352A0"/>
    <w:rsid w:val="001358B4"/>
    <w:rsid w:val="00135936"/>
    <w:rsid w:val="00136D8B"/>
    <w:rsid w:val="001419BB"/>
    <w:rsid w:val="00141BF0"/>
    <w:rsid w:val="001420BF"/>
    <w:rsid w:val="0014315A"/>
    <w:rsid w:val="00143161"/>
    <w:rsid w:val="00144429"/>
    <w:rsid w:val="0014443C"/>
    <w:rsid w:val="0014497A"/>
    <w:rsid w:val="0014749B"/>
    <w:rsid w:val="00147DC4"/>
    <w:rsid w:val="001510EE"/>
    <w:rsid w:val="001517A3"/>
    <w:rsid w:val="001522DF"/>
    <w:rsid w:val="00152558"/>
    <w:rsid w:val="00152725"/>
    <w:rsid w:val="00152EFA"/>
    <w:rsid w:val="00153998"/>
    <w:rsid w:val="00153C2C"/>
    <w:rsid w:val="001547DC"/>
    <w:rsid w:val="00154B75"/>
    <w:rsid w:val="0015553A"/>
    <w:rsid w:val="0015586A"/>
    <w:rsid w:val="001602D0"/>
    <w:rsid w:val="00160DE6"/>
    <w:rsid w:val="00161112"/>
    <w:rsid w:val="00161B6F"/>
    <w:rsid w:val="00161E43"/>
    <w:rsid w:val="0016288D"/>
    <w:rsid w:val="00163144"/>
    <w:rsid w:val="00163C5E"/>
    <w:rsid w:val="00164285"/>
    <w:rsid w:val="00165157"/>
    <w:rsid w:val="0016598E"/>
    <w:rsid w:val="001668BC"/>
    <w:rsid w:val="0016741D"/>
    <w:rsid w:val="00170E98"/>
    <w:rsid w:val="001710A1"/>
    <w:rsid w:val="0017233B"/>
    <w:rsid w:val="00173D68"/>
    <w:rsid w:val="001740BC"/>
    <w:rsid w:val="00174243"/>
    <w:rsid w:val="0017433B"/>
    <w:rsid w:val="00176570"/>
    <w:rsid w:val="0017795E"/>
    <w:rsid w:val="001779CA"/>
    <w:rsid w:val="00177FF7"/>
    <w:rsid w:val="001803BF"/>
    <w:rsid w:val="001807C8"/>
    <w:rsid w:val="00181303"/>
    <w:rsid w:val="0018141E"/>
    <w:rsid w:val="0018197E"/>
    <w:rsid w:val="00181DAF"/>
    <w:rsid w:val="0018220E"/>
    <w:rsid w:val="0018300A"/>
    <w:rsid w:val="001832AA"/>
    <w:rsid w:val="001839C6"/>
    <w:rsid w:val="00185812"/>
    <w:rsid w:val="00186581"/>
    <w:rsid w:val="00186B4A"/>
    <w:rsid w:val="001872A4"/>
    <w:rsid w:val="00187344"/>
    <w:rsid w:val="00190FAF"/>
    <w:rsid w:val="00191FB1"/>
    <w:rsid w:val="001938C8"/>
    <w:rsid w:val="00194E6D"/>
    <w:rsid w:val="00196943"/>
    <w:rsid w:val="001975A7"/>
    <w:rsid w:val="00197FBC"/>
    <w:rsid w:val="001A0378"/>
    <w:rsid w:val="001A0E91"/>
    <w:rsid w:val="001A170F"/>
    <w:rsid w:val="001A1CC2"/>
    <w:rsid w:val="001A1DF8"/>
    <w:rsid w:val="001A3770"/>
    <w:rsid w:val="001A3D1A"/>
    <w:rsid w:val="001A502F"/>
    <w:rsid w:val="001A5477"/>
    <w:rsid w:val="001A5643"/>
    <w:rsid w:val="001A64C7"/>
    <w:rsid w:val="001A64D0"/>
    <w:rsid w:val="001A6F81"/>
    <w:rsid w:val="001A7741"/>
    <w:rsid w:val="001A7BAF"/>
    <w:rsid w:val="001B010F"/>
    <w:rsid w:val="001B0268"/>
    <w:rsid w:val="001B043A"/>
    <w:rsid w:val="001B0DD3"/>
    <w:rsid w:val="001B0F4C"/>
    <w:rsid w:val="001B1109"/>
    <w:rsid w:val="001B1B9D"/>
    <w:rsid w:val="001B2292"/>
    <w:rsid w:val="001B2F27"/>
    <w:rsid w:val="001B327E"/>
    <w:rsid w:val="001B3331"/>
    <w:rsid w:val="001B347E"/>
    <w:rsid w:val="001B4215"/>
    <w:rsid w:val="001B52D3"/>
    <w:rsid w:val="001B6801"/>
    <w:rsid w:val="001B6A32"/>
    <w:rsid w:val="001B7024"/>
    <w:rsid w:val="001B79FB"/>
    <w:rsid w:val="001B7AD3"/>
    <w:rsid w:val="001C0362"/>
    <w:rsid w:val="001C13B7"/>
    <w:rsid w:val="001C1439"/>
    <w:rsid w:val="001C1E06"/>
    <w:rsid w:val="001C23C0"/>
    <w:rsid w:val="001C32C3"/>
    <w:rsid w:val="001C3AF0"/>
    <w:rsid w:val="001C3F7C"/>
    <w:rsid w:val="001C40A6"/>
    <w:rsid w:val="001C4AB3"/>
    <w:rsid w:val="001C4CB5"/>
    <w:rsid w:val="001C52DF"/>
    <w:rsid w:val="001C5A14"/>
    <w:rsid w:val="001C5C33"/>
    <w:rsid w:val="001C6E02"/>
    <w:rsid w:val="001C7311"/>
    <w:rsid w:val="001C7E09"/>
    <w:rsid w:val="001D1586"/>
    <w:rsid w:val="001D1781"/>
    <w:rsid w:val="001D20BD"/>
    <w:rsid w:val="001D29D0"/>
    <w:rsid w:val="001D38EA"/>
    <w:rsid w:val="001D3C4B"/>
    <w:rsid w:val="001D45B8"/>
    <w:rsid w:val="001D4EB2"/>
    <w:rsid w:val="001D5054"/>
    <w:rsid w:val="001D7164"/>
    <w:rsid w:val="001D7756"/>
    <w:rsid w:val="001E020B"/>
    <w:rsid w:val="001E0471"/>
    <w:rsid w:val="001E08A0"/>
    <w:rsid w:val="001E0C9E"/>
    <w:rsid w:val="001E2B6A"/>
    <w:rsid w:val="001E3D5A"/>
    <w:rsid w:val="001E3DDF"/>
    <w:rsid w:val="001E424D"/>
    <w:rsid w:val="001E4488"/>
    <w:rsid w:val="001E5BDD"/>
    <w:rsid w:val="001E5D9F"/>
    <w:rsid w:val="001E6B14"/>
    <w:rsid w:val="001F4396"/>
    <w:rsid w:val="001F4A11"/>
    <w:rsid w:val="001F4E13"/>
    <w:rsid w:val="001F529D"/>
    <w:rsid w:val="001F56FE"/>
    <w:rsid w:val="001F5FA7"/>
    <w:rsid w:val="001F6FFE"/>
    <w:rsid w:val="001F7A96"/>
    <w:rsid w:val="001F7CE7"/>
    <w:rsid w:val="001F7E7F"/>
    <w:rsid w:val="002003E8"/>
    <w:rsid w:val="0020074A"/>
    <w:rsid w:val="002026DB"/>
    <w:rsid w:val="00203113"/>
    <w:rsid w:val="002039D0"/>
    <w:rsid w:val="00205497"/>
    <w:rsid w:val="00205EB1"/>
    <w:rsid w:val="0020620D"/>
    <w:rsid w:val="0020692E"/>
    <w:rsid w:val="00206DB2"/>
    <w:rsid w:val="002071A0"/>
    <w:rsid w:val="002076CF"/>
    <w:rsid w:val="00210385"/>
    <w:rsid w:val="0021070E"/>
    <w:rsid w:val="002108ED"/>
    <w:rsid w:val="00210EFA"/>
    <w:rsid w:val="00211E81"/>
    <w:rsid w:val="00212654"/>
    <w:rsid w:val="00212B98"/>
    <w:rsid w:val="00213B90"/>
    <w:rsid w:val="00214834"/>
    <w:rsid w:val="00214CCB"/>
    <w:rsid w:val="00215CD0"/>
    <w:rsid w:val="0021668A"/>
    <w:rsid w:val="002167DE"/>
    <w:rsid w:val="00217CDB"/>
    <w:rsid w:val="00221861"/>
    <w:rsid w:val="002225E2"/>
    <w:rsid w:val="00222E9F"/>
    <w:rsid w:val="00223946"/>
    <w:rsid w:val="00224C4A"/>
    <w:rsid w:val="00224CF3"/>
    <w:rsid w:val="00225549"/>
    <w:rsid w:val="00226C29"/>
    <w:rsid w:val="00226CFD"/>
    <w:rsid w:val="002270F3"/>
    <w:rsid w:val="00227379"/>
    <w:rsid w:val="002274C8"/>
    <w:rsid w:val="002310BA"/>
    <w:rsid w:val="002325D0"/>
    <w:rsid w:val="0023312A"/>
    <w:rsid w:val="00234400"/>
    <w:rsid w:val="00234A2F"/>
    <w:rsid w:val="002354FD"/>
    <w:rsid w:val="00235ADB"/>
    <w:rsid w:val="00235ED2"/>
    <w:rsid w:val="00236120"/>
    <w:rsid w:val="00236F63"/>
    <w:rsid w:val="00240592"/>
    <w:rsid w:val="00241330"/>
    <w:rsid w:val="00241FAD"/>
    <w:rsid w:val="0024275D"/>
    <w:rsid w:val="00242809"/>
    <w:rsid w:val="00243492"/>
    <w:rsid w:val="002434A8"/>
    <w:rsid w:val="00243AC7"/>
    <w:rsid w:val="00243B09"/>
    <w:rsid w:val="00243DDF"/>
    <w:rsid w:val="002447EE"/>
    <w:rsid w:val="0024538C"/>
    <w:rsid w:val="00246B21"/>
    <w:rsid w:val="00247DA5"/>
    <w:rsid w:val="00247DCC"/>
    <w:rsid w:val="00250776"/>
    <w:rsid w:val="00251A82"/>
    <w:rsid w:val="00252328"/>
    <w:rsid w:val="002523C8"/>
    <w:rsid w:val="002529CD"/>
    <w:rsid w:val="002530FF"/>
    <w:rsid w:val="00253168"/>
    <w:rsid w:val="0025342D"/>
    <w:rsid w:val="00253EF0"/>
    <w:rsid w:val="002540A7"/>
    <w:rsid w:val="002543B6"/>
    <w:rsid w:val="002548B2"/>
    <w:rsid w:val="00255204"/>
    <w:rsid w:val="00255677"/>
    <w:rsid w:val="00255877"/>
    <w:rsid w:val="0025687E"/>
    <w:rsid w:val="00256BB3"/>
    <w:rsid w:val="00257A93"/>
    <w:rsid w:val="002610EA"/>
    <w:rsid w:val="002611E4"/>
    <w:rsid w:val="00261576"/>
    <w:rsid w:val="00261927"/>
    <w:rsid w:val="00261A01"/>
    <w:rsid w:val="00262596"/>
    <w:rsid w:val="00262AF9"/>
    <w:rsid w:val="00262CB3"/>
    <w:rsid w:val="00262FBE"/>
    <w:rsid w:val="002630DE"/>
    <w:rsid w:val="0026335C"/>
    <w:rsid w:val="0026337A"/>
    <w:rsid w:val="00264FA5"/>
    <w:rsid w:val="00266831"/>
    <w:rsid w:val="00266C64"/>
    <w:rsid w:val="002671CF"/>
    <w:rsid w:val="00267219"/>
    <w:rsid w:val="00267E4A"/>
    <w:rsid w:val="002701B6"/>
    <w:rsid w:val="00270F9F"/>
    <w:rsid w:val="002726BD"/>
    <w:rsid w:val="0027289E"/>
    <w:rsid w:val="002728A9"/>
    <w:rsid w:val="0027290D"/>
    <w:rsid w:val="00273246"/>
    <w:rsid w:val="002733EB"/>
    <w:rsid w:val="00273932"/>
    <w:rsid w:val="00274369"/>
    <w:rsid w:val="00275BC1"/>
    <w:rsid w:val="00277E99"/>
    <w:rsid w:val="00277ED8"/>
    <w:rsid w:val="00280C28"/>
    <w:rsid w:val="002818CC"/>
    <w:rsid w:val="0028228F"/>
    <w:rsid w:val="00282EBB"/>
    <w:rsid w:val="00282F9F"/>
    <w:rsid w:val="00283B72"/>
    <w:rsid w:val="0028462C"/>
    <w:rsid w:val="00284AFA"/>
    <w:rsid w:val="00284E54"/>
    <w:rsid w:val="002853F5"/>
    <w:rsid w:val="002856C6"/>
    <w:rsid w:val="00285D66"/>
    <w:rsid w:val="00286AF9"/>
    <w:rsid w:val="00290322"/>
    <w:rsid w:val="002910CB"/>
    <w:rsid w:val="002920E5"/>
    <w:rsid w:val="00292810"/>
    <w:rsid w:val="00292858"/>
    <w:rsid w:val="00292F31"/>
    <w:rsid w:val="00292FFB"/>
    <w:rsid w:val="00293530"/>
    <w:rsid w:val="0029363D"/>
    <w:rsid w:val="00293DDD"/>
    <w:rsid w:val="002946F7"/>
    <w:rsid w:val="002959E5"/>
    <w:rsid w:val="00296C38"/>
    <w:rsid w:val="00297C65"/>
    <w:rsid w:val="00297D58"/>
    <w:rsid w:val="002A0287"/>
    <w:rsid w:val="002A081E"/>
    <w:rsid w:val="002A1D09"/>
    <w:rsid w:val="002A3365"/>
    <w:rsid w:val="002A4165"/>
    <w:rsid w:val="002A44B6"/>
    <w:rsid w:val="002A473C"/>
    <w:rsid w:val="002A4BDA"/>
    <w:rsid w:val="002A4C74"/>
    <w:rsid w:val="002A4EA3"/>
    <w:rsid w:val="002A5498"/>
    <w:rsid w:val="002A5D3C"/>
    <w:rsid w:val="002B01B2"/>
    <w:rsid w:val="002B02F0"/>
    <w:rsid w:val="002B0F9B"/>
    <w:rsid w:val="002B1A59"/>
    <w:rsid w:val="002B1EE4"/>
    <w:rsid w:val="002B42BC"/>
    <w:rsid w:val="002B4E57"/>
    <w:rsid w:val="002B65B9"/>
    <w:rsid w:val="002B7C36"/>
    <w:rsid w:val="002C0908"/>
    <w:rsid w:val="002C11F7"/>
    <w:rsid w:val="002C1378"/>
    <w:rsid w:val="002C158E"/>
    <w:rsid w:val="002C2221"/>
    <w:rsid w:val="002C22C1"/>
    <w:rsid w:val="002C4C15"/>
    <w:rsid w:val="002C4C98"/>
    <w:rsid w:val="002C5039"/>
    <w:rsid w:val="002C5E87"/>
    <w:rsid w:val="002C64F3"/>
    <w:rsid w:val="002C65A0"/>
    <w:rsid w:val="002C6ABB"/>
    <w:rsid w:val="002C6CEF"/>
    <w:rsid w:val="002C7322"/>
    <w:rsid w:val="002C7456"/>
    <w:rsid w:val="002D00CF"/>
    <w:rsid w:val="002D1680"/>
    <w:rsid w:val="002D19C2"/>
    <w:rsid w:val="002D2E90"/>
    <w:rsid w:val="002D36F4"/>
    <w:rsid w:val="002D3D36"/>
    <w:rsid w:val="002D3FDD"/>
    <w:rsid w:val="002D49A6"/>
    <w:rsid w:val="002D5B42"/>
    <w:rsid w:val="002D68A2"/>
    <w:rsid w:val="002D7B44"/>
    <w:rsid w:val="002D7E92"/>
    <w:rsid w:val="002E09B8"/>
    <w:rsid w:val="002E1285"/>
    <w:rsid w:val="002E1360"/>
    <w:rsid w:val="002E4B46"/>
    <w:rsid w:val="002E5931"/>
    <w:rsid w:val="002E6B13"/>
    <w:rsid w:val="002E74FD"/>
    <w:rsid w:val="002F12D6"/>
    <w:rsid w:val="002F131D"/>
    <w:rsid w:val="002F462A"/>
    <w:rsid w:val="002F50FE"/>
    <w:rsid w:val="002F5B94"/>
    <w:rsid w:val="002F5F2E"/>
    <w:rsid w:val="002F640E"/>
    <w:rsid w:val="002F6C49"/>
    <w:rsid w:val="002F6D1C"/>
    <w:rsid w:val="002F6E77"/>
    <w:rsid w:val="002F72F9"/>
    <w:rsid w:val="0030072F"/>
    <w:rsid w:val="00301338"/>
    <w:rsid w:val="00301467"/>
    <w:rsid w:val="0030182E"/>
    <w:rsid w:val="00301F1E"/>
    <w:rsid w:val="00302EDC"/>
    <w:rsid w:val="0030310F"/>
    <w:rsid w:val="003032D7"/>
    <w:rsid w:val="00304A59"/>
    <w:rsid w:val="00304CA6"/>
    <w:rsid w:val="00305910"/>
    <w:rsid w:val="00306D76"/>
    <w:rsid w:val="00311277"/>
    <w:rsid w:val="00311613"/>
    <w:rsid w:val="00313F62"/>
    <w:rsid w:val="003140F7"/>
    <w:rsid w:val="003151B3"/>
    <w:rsid w:val="003156BD"/>
    <w:rsid w:val="0031661B"/>
    <w:rsid w:val="00316A4A"/>
    <w:rsid w:val="00316F6B"/>
    <w:rsid w:val="003177D5"/>
    <w:rsid w:val="00317DBC"/>
    <w:rsid w:val="00320240"/>
    <w:rsid w:val="00321037"/>
    <w:rsid w:val="0032125E"/>
    <w:rsid w:val="00321466"/>
    <w:rsid w:val="003216B3"/>
    <w:rsid w:val="00321903"/>
    <w:rsid w:val="00321C12"/>
    <w:rsid w:val="003222F5"/>
    <w:rsid w:val="00323B97"/>
    <w:rsid w:val="00325582"/>
    <w:rsid w:val="0032566F"/>
    <w:rsid w:val="00325D25"/>
    <w:rsid w:val="00326E4B"/>
    <w:rsid w:val="003270CE"/>
    <w:rsid w:val="00327746"/>
    <w:rsid w:val="003301C6"/>
    <w:rsid w:val="00330B71"/>
    <w:rsid w:val="00331531"/>
    <w:rsid w:val="00331E1B"/>
    <w:rsid w:val="0033229C"/>
    <w:rsid w:val="0033309E"/>
    <w:rsid w:val="00333136"/>
    <w:rsid w:val="003331AB"/>
    <w:rsid w:val="00333803"/>
    <w:rsid w:val="0033399F"/>
    <w:rsid w:val="003340EF"/>
    <w:rsid w:val="003348CC"/>
    <w:rsid w:val="00334974"/>
    <w:rsid w:val="003352BC"/>
    <w:rsid w:val="00336240"/>
    <w:rsid w:val="00336F0A"/>
    <w:rsid w:val="003400EA"/>
    <w:rsid w:val="0034061E"/>
    <w:rsid w:val="00340F7E"/>
    <w:rsid w:val="00343D1A"/>
    <w:rsid w:val="00344C42"/>
    <w:rsid w:val="0034526D"/>
    <w:rsid w:val="00345E10"/>
    <w:rsid w:val="00346C55"/>
    <w:rsid w:val="00347E1E"/>
    <w:rsid w:val="00350154"/>
    <w:rsid w:val="00350AC0"/>
    <w:rsid w:val="00350B1A"/>
    <w:rsid w:val="00350CD8"/>
    <w:rsid w:val="00350F82"/>
    <w:rsid w:val="0035109B"/>
    <w:rsid w:val="00351BC6"/>
    <w:rsid w:val="00351BD4"/>
    <w:rsid w:val="00351E09"/>
    <w:rsid w:val="00352383"/>
    <w:rsid w:val="0035287D"/>
    <w:rsid w:val="00353563"/>
    <w:rsid w:val="003545F4"/>
    <w:rsid w:val="00354925"/>
    <w:rsid w:val="00354D9B"/>
    <w:rsid w:val="00355533"/>
    <w:rsid w:val="003559C4"/>
    <w:rsid w:val="0035794F"/>
    <w:rsid w:val="00360CA7"/>
    <w:rsid w:val="00361EE5"/>
    <w:rsid w:val="0036285F"/>
    <w:rsid w:val="00362961"/>
    <w:rsid w:val="00363B97"/>
    <w:rsid w:val="00363F35"/>
    <w:rsid w:val="00364667"/>
    <w:rsid w:val="00365EF7"/>
    <w:rsid w:val="00366025"/>
    <w:rsid w:val="00366CAC"/>
    <w:rsid w:val="00366ED2"/>
    <w:rsid w:val="0036704B"/>
    <w:rsid w:val="00367476"/>
    <w:rsid w:val="00367AD0"/>
    <w:rsid w:val="003705B6"/>
    <w:rsid w:val="00371C51"/>
    <w:rsid w:val="00371F3C"/>
    <w:rsid w:val="00372021"/>
    <w:rsid w:val="003722FA"/>
    <w:rsid w:val="00373F63"/>
    <w:rsid w:val="00373F81"/>
    <w:rsid w:val="00374000"/>
    <w:rsid w:val="00376037"/>
    <w:rsid w:val="00376171"/>
    <w:rsid w:val="00376433"/>
    <w:rsid w:val="003766AE"/>
    <w:rsid w:val="00376898"/>
    <w:rsid w:val="0037734D"/>
    <w:rsid w:val="0037774D"/>
    <w:rsid w:val="00377D80"/>
    <w:rsid w:val="00380840"/>
    <w:rsid w:val="00380A11"/>
    <w:rsid w:val="003815EB"/>
    <w:rsid w:val="00382576"/>
    <w:rsid w:val="0038364B"/>
    <w:rsid w:val="003840EC"/>
    <w:rsid w:val="00384EC1"/>
    <w:rsid w:val="003852F9"/>
    <w:rsid w:val="003860E2"/>
    <w:rsid w:val="00387829"/>
    <w:rsid w:val="003912B5"/>
    <w:rsid w:val="00391D89"/>
    <w:rsid w:val="00392318"/>
    <w:rsid w:val="00392657"/>
    <w:rsid w:val="00392676"/>
    <w:rsid w:val="0039294C"/>
    <w:rsid w:val="00392EE7"/>
    <w:rsid w:val="0039394F"/>
    <w:rsid w:val="00393CB6"/>
    <w:rsid w:val="00393DB4"/>
    <w:rsid w:val="003944D1"/>
    <w:rsid w:val="003946CD"/>
    <w:rsid w:val="003948E1"/>
    <w:rsid w:val="00394FF1"/>
    <w:rsid w:val="00395EED"/>
    <w:rsid w:val="00397208"/>
    <w:rsid w:val="0039776F"/>
    <w:rsid w:val="00397E83"/>
    <w:rsid w:val="00397F09"/>
    <w:rsid w:val="003A1256"/>
    <w:rsid w:val="003A1D34"/>
    <w:rsid w:val="003A274A"/>
    <w:rsid w:val="003A334F"/>
    <w:rsid w:val="003A3B58"/>
    <w:rsid w:val="003A47B7"/>
    <w:rsid w:val="003A493F"/>
    <w:rsid w:val="003A4BD5"/>
    <w:rsid w:val="003A4BEA"/>
    <w:rsid w:val="003A5855"/>
    <w:rsid w:val="003A7A14"/>
    <w:rsid w:val="003B0C51"/>
    <w:rsid w:val="003B167E"/>
    <w:rsid w:val="003B2450"/>
    <w:rsid w:val="003B24A6"/>
    <w:rsid w:val="003B2670"/>
    <w:rsid w:val="003B45CF"/>
    <w:rsid w:val="003B5086"/>
    <w:rsid w:val="003B5599"/>
    <w:rsid w:val="003B59EF"/>
    <w:rsid w:val="003B623E"/>
    <w:rsid w:val="003B72C9"/>
    <w:rsid w:val="003B7A78"/>
    <w:rsid w:val="003C0C5B"/>
    <w:rsid w:val="003C0FFB"/>
    <w:rsid w:val="003C1D61"/>
    <w:rsid w:val="003C218D"/>
    <w:rsid w:val="003C3439"/>
    <w:rsid w:val="003C3AFE"/>
    <w:rsid w:val="003C4F01"/>
    <w:rsid w:val="003C4F8E"/>
    <w:rsid w:val="003C57FB"/>
    <w:rsid w:val="003C584B"/>
    <w:rsid w:val="003C5D4C"/>
    <w:rsid w:val="003C68A9"/>
    <w:rsid w:val="003C6AFB"/>
    <w:rsid w:val="003C6EE4"/>
    <w:rsid w:val="003C728E"/>
    <w:rsid w:val="003D0146"/>
    <w:rsid w:val="003D14F3"/>
    <w:rsid w:val="003D1763"/>
    <w:rsid w:val="003D2720"/>
    <w:rsid w:val="003D460C"/>
    <w:rsid w:val="003D4881"/>
    <w:rsid w:val="003D59F3"/>
    <w:rsid w:val="003D5E05"/>
    <w:rsid w:val="003D60A3"/>
    <w:rsid w:val="003D6391"/>
    <w:rsid w:val="003D6F7D"/>
    <w:rsid w:val="003E0680"/>
    <w:rsid w:val="003E068E"/>
    <w:rsid w:val="003E2D04"/>
    <w:rsid w:val="003E411C"/>
    <w:rsid w:val="003E483C"/>
    <w:rsid w:val="003E60A3"/>
    <w:rsid w:val="003E64AD"/>
    <w:rsid w:val="003E6E52"/>
    <w:rsid w:val="003E75CE"/>
    <w:rsid w:val="003E7DC4"/>
    <w:rsid w:val="003F12A1"/>
    <w:rsid w:val="003F1B67"/>
    <w:rsid w:val="003F2365"/>
    <w:rsid w:val="003F2C58"/>
    <w:rsid w:val="003F2EE1"/>
    <w:rsid w:val="003F3419"/>
    <w:rsid w:val="003F3B2A"/>
    <w:rsid w:val="003F5031"/>
    <w:rsid w:val="003F5943"/>
    <w:rsid w:val="003F61BE"/>
    <w:rsid w:val="003F79EE"/>
    <w:rsid w:val="0040061E"/>
    <w:rsid w:val="00401B87"/>
    <w:rsid w:val="004026B5"/>
    <w:rsid w:val="00402AA4"/>
    <w:rsid w:val="004033D1"/>
    <w:rsid w:val="004043FE"/>
    <w:rsid w:val="00404622"/>
    <w:rsid w:val="00404DA3"/>
    <w:rsid w:val="00405A16"/>
    <w:rsid w:val="00407157"/>
    <w:rsid w:val="00407F27"/>
    <w:rsid w:val="00410C7E"/>
    <w:rsid w:val="00411EE4"/>
    <w:rsid w:val="004135DA"/>
    <w:rsid w:val="00414E73"/>
    <w:rsid w:val="004156F3"/>
    <w:rsid w:val="00415C66"/>
    <w:rsid w:val="004162F2"/>
    <w:rsid w:val="00416E35"/>
    <w:rsid w:val="00421434"/>
    <w:rsid w:val="00421F13"/>
    <w:rsid w:val="0042341D"/>
    <w:rsid w:val="00423F27"/>
    <w:rsid w:val="00424DE7"/>
    <w:rsid w:val="004259EE"/>
    <w:rsid w:val="00425A17"/>
    <w:rsid w:val="00426747"/>
    <w:rsid w:val="00426BFE"/>
    <w:rsid w:val="00426E77"/>
    <w:rsid w:val="0042703C"/>
    <w:rsid w:val="00427CCF"/>
    <w:rsid w:val="00430AA2"/>
    <w:rsid w:val="00430C86"/>
    <w:rsid w:val="00430E63"/>
    <w:rsid w:val="00430E81"/>
    <w:rsid w:val="00431457"/>
    <w:rsid w:val="00431833"/>
    <w:rsid w:val="004322E4"/>
    <w:rsid w:val="0043291D"/>
    <w:rsid w:val="00433682"/>
    <w:rsid w:val="004339F8"/>
    <w:rsid w:val="00433B71"/>
    <w:rsid w:val="00433C53"/>
    <w:rsid w:val="0043414A"/>
    <w:rsid w:val="00434C75"/>
    <w:rsid w:val="004352B0"/>
    <w:rsid w:val="00435AB3"/>
    <w:rsid w:val="00436122"/>
    <w:rsid w:val="0043662D"/>
    <w:rsid w:val="004368A3"/>
    <w:rsid w:val="0044198E"/>
    <w:rsid w:val="00443676"/>
    <w:rsid w:val="004437A5"/>
    <w:rsid w:val="00443E16"/>
    <w:rsid w:val="004440AC"/>
    <w:rsid w:val="0044595F"/>
    <w:rsid w:val="004472D6"/>
    <w:rsid w:val="004476E0"/>
    <w:rsid w:val="004478AF"/>
    <w:rsid w:val="00447BED"/>
    <w:rsid w:val="00450F05"/>
    <w:rsid w:val="00451215"/>
    <w:rsid w:val="00451D57"/>
    <w:rsid w:val="00451E90"/>
    <w:rsid w:val="00452E11"/>
    <w:rsid w:val="00453A5D"/>
    <w:rsid w:val="00453FC7"/>
    <w:rsid w:val="00454209"/>
    <w:rsid w:val="00454AAA"/>
    <w:rsid w:val="00454F42"/>
    <w:rsid w:val="0045580D"/>
    <w:rsid w:val="0045683E"/>
    <w:rsid w:val="00456BCD"/>
    <w:rsid w:val="00456D66"/>
    <w:rsid w:val="004570CA"/>
    <w:rsid w:val="004575DB"/>
    <w:rsid w:val="0046025C"/>
    <w:rsid w:val="00460502"/>
    <w:rsid w:val="004605E7"/>
    <w:rsid w:val="0046074B"/>
    <w:rsid w:val="004612C6"/>
    <w:rsid w:val="004615B6"/>
    <w:rsid w:val="004616B9"/>
    <w:rsid w:val="00461EB1"/>
    <w:rsid w:val="004620E1"/>
    <w:rsid w:val="00462A47"/>
    <w:rsid w:val="00462B57"/>
    <w:rsid w:val="00463795"/>
    <w:rsid w:val="004637B9"/>
    <w:rsid w:val="004640FF"/>
    <w:rsid w:val="00465C21"/>
    <w:rsid w:val="00466104"/>
    <w:rsid w:val="00467E83"/>
    <w:rsid w:val="00470D38"/>
    <w:rsid w:val="00471212"/>
    <w:rsid w:val="004720C0"/>
    <w:rsid w:val="004720E3"/>
    <w:rsid w:val="004724C1"/>
    <w:rsid w:val="004738F3"/>
    <w:rsid w:val="004774B1"/>
    <w:rsid w:val="00477B5F"/>
    <w:rsid w:val="004804D0"/>
    <w:rsid w:val="0048091A"/>
    <w:rsid w:val="00480C7E"/>
    <w:rsid w:val="00481004"/>
    <w:rsid w:val="00481368"/>
    <w:rsid w:val="00481480"/>
    <w:rsid w:val="004815F5"/>
    <w:rsid w:val="00481A81"/>
    <w:rsid w:val="00482C49"/>
    <w:rsid w:val="004836B0"/>
    <w:rsid w:val="00484270"/>
    <w:rsid w:val="00485389"/>
    <w:rsid w:val="00485492"/>
    <w:rsid w:val="00485868"/>
    <w:rsid w:val="00486133"/>
    <w:rsid w:val="004869D3"/>
    <w:rsid w:val="00486B16"/>
    <w:rsid w:val="00486C13"/>
    <w:rsid w:val="004872C6"/>
    <w:rsid w:val="00487C01"/>
    <w:rsid w:val="004908DA"/>
    <w:rsid w:val="0049334F"/>
    <w:rsid w:val="00496DAD"/>
    <w:rsid w:val="00497E8C"/>
    <w:rsid w:val="004A04BE"/>
    <w:rsid w:val="004A1541"/>
    <w:rsid w:val="004A1AAE"/>
    <w:rsid w:val="004A1C63"/>
    <w:rsid w:val="004A2B5A"/>
    <w:rsid w:val="004A35B6"/>
    <w:rsid w:val="004A38CF"/>
    <w:rsid w:val="004A3BC5"/>
    <w:rsid w:val="004A4395"/>
    <w:rsid w:val="004A4D54"/>
    <w:rsid w:val="004A67E0"/>
    <w:rsid w:val="004A6CA3"/>
    <w:rsid w:val="004A72D5"/>
    <w:rsid w:val="004A7C78"/>
    <w:rsid w:val="004B0111"/>
    <w:rsid w:val="004B062B"/>
    <w:rsid w:val="004B0855"/>
    <w:rsid w:val="004B0938"/>
    <w:rsid w:val="004B11AB"/>
    <w:rsid w:val="004B1776"/>
    <w:rsid w:val="004B17ED"/>
    <w:rsid w:val="004B3016"/>
    <w:rsid w:val="004B3737"/>
    <w:rsid w:val="004B3864"/>
    <w:rsid w:val="004B42AE"/>
    <w:rsid w:val="004B4946"/>
    <w:rsid w:val="004B619E"/>
    <w:rsid w:val="004B61FD"/>
    <w:rsid w:val="004B64C1"/>
    <w:rsid w:val="004B6560"/>
    <w:rsid w:val="004B7E29"/>
    <w:rsid w:val="004C0B95"/>
    <w:rsid w:val="004C0DCD"/>
    <w:rsid w:val="004C0DE7"/>
    <w:rsid w:val="004C1399"/>
    <w:rsid w:val="004C1C7F"/>
    <w:rsid w:val="004C2716"/>
    <w:rsid w:val="004C2860"/>
    <w:rsid w:val="004C2F8C"/>
    <w:rsid w:val="004C3EB0"/>
    <w:rsid w:val="004C5215"/>
    <w:rsid w:val="004C52C1"/>
    <w:rsid w:val="004C57EA"/>
    <w:rsid w:val="004C64B0"/>
    <w:rsid w:val="004C716A"/>
    <w:rsid w:val="004C795D"/>
    <w:rsid w:val="004C7BBF"/>
    <w:rsid w:val="004C7E0C"/>
    <w:rsid w:val="004D079B"/>
    <w:rsid w:val="004D0F99"/>
    <w:rsid w:val="004D1054"/>
    <w:rsid w:val="004D163D"/>
    <w:rsid w:val="004D3453"/>
    <w:rsid w:val="004D370E"/>
    <w:rsid w:val="004D44E4"/>
    <w:rsid w:val="004D5C34"/>
    <w:rsid w:val="004D5F5C"/>
    <w:rsid w:val="004D6311"/>
    <w:rsid w:val="004D6319"/>
    <w:rsid w:val="004D6699"/>
    <w:rsid w:val="004D69A7"/>
    <w:rsid w:val="004D7C01"/>
    <w:rsid w:val="004D7C9D"/>
    <w:rsid w:val="004E0240"/>
    <w:rsid w:val="004E0864"/>
    <w:rsid w:val="004E14AE"/>
    <w:rsid w:val="004E1742"/>
    <w:rsid w:val="004E1D7E"/>
    <w:rsid w:val="004E208B"/>
    <w:rsid w:val="004E2C00"/>
    <w:rsid w:val="004E2EAD"/>
    <w:rsid w:val="004E346F"/>
    <w:rsid w:val="004E3D0E"/>
    <w:rsid w:val="004E4537"/>
    <w:rsid w:val="004E4953"/>
    <w:rsid w:val="004E4981"/>
    <w:rsid w:val="004E6377"/>
    <w:rsid w:val="004E6CAD"/>
    <w:rsid w:val="004F03CF"/>
    <w:rsid w:val="004F11F0"/>
    <w:rsid w:val="004F243D"/>
    <w:rsid w:val="004F25E4"/>
    <w:rsid w:val="004F3ADE"/>
    <w:rsid w:val="004F3D25"/>
    <w:rsid w:val="004F404E"/>
    <w:rsid w:val="004F45D3"/>
    <w:rsid w:val="004F4E30"/>
    <w:rsid w:val="004F52B9"/>
    <w:rsid w:val="004F54FF"/>
    <w:rsid w:val="004F6507"/>
    <w:rsid w:val="004F663C"/>
    <w:rsid w:val="004F6EAC"/>
    <w:rsid w:val="004F7DAE"/>
    <w:rsid w:val="0050008A"/>
    <w:rsid w:val="005001A9"/>
    <w:rsid w:val="00500CA2"/>
    <w:rsid w:val="00501B9F"/>
    <w:rsid w:val="0050279E"/>
    <w:rsid w:val="00502821"/>
    <w:rsid w:val="005029CA"/>
    <w:rsid w:val="005041F9"/>
    <w:rsid w:val="005042A0"/>
    <w:rsid w:val="005045E4"/>
    <w:rsid w:val="0050473A"/>
    <w:rsid w:val="00504C08"/>
    <w:rsid w:val="005053BF"/>
    <w:rsid w:val="00505B57"/>
    <w:rsid w:val="00506622"/>
    <w:rsid w:val="00510425"/>
    <w:rsid w:val="00510923"/>
    <w:rsid w:val="00512CAE"/>
    <w:rsid w:val="00512DAA"/>
    <w:rsid w:val="00513243"/>
    <w:rsid w:val="0051380E"/>
    <w:rsid w:val="005139D6"/>
    <w:rsid w:val="00513B24"/>
    <w:rsid w:val="005148C5"/>
    <w:rsid w:val="0051542D"/>
    <w:rsid w:val="0051597F"/>
    <w:rsid w:val="00516668"/>
    <w:rsid w:val="00517192"/>
    <w:rsid w:val="005177B1"/>
    <w:rsid w:val="00517B79"/>
    <w:rsid w:val="00521C0B"/>
    <w:rsid w:val="0052203F"/>
    <w:rsid w:val="00522847"/>
    <w:rsid w:val="0052380B"/>
    <w:rsid w:val="0052411C"/>
    <w:rsid w:val="00524B21"/>
    <w:rsid w:val="00524E07"/>
    <w:rsid w:val="005258C3"/>
    <w:rsid w:val="00526129"/>
    <w:rsid w:val="0052654B"/>
    <w:rsid w:val="00526FD9"/>
    <w:rsid w:val="005304EE"/>
    <w:rsid w:val="005309CD"/>
    <w:rsid w:val="0053145A"/>
    <w:rsid w:val="005334F4"/>
    <w:rsid w:val="0053425F"/>
    <w:rsid w:val="0053477D"/>
    <w:rsid w:val="00535231"/>
    <w:rsid w:val="00535C3A"/>
    <w:rsid w:val="00536820"/>
    <w:rsid w:val="005372EB"/>
    <w:rsid w:val="0053743E"/>
    <w:rsid w:val="0054030E"/>
    <w:rsid w:val="00541235"/>
    <w:rsid w:val="00541496"/>
    <w:rsid w:val="00541641"/>
    <w:rsid w:val="00542553"/>
    <w:rsid w:val="00542580"/>
    <w:rsid w:val="00542918"/>
    <w:rsid w:val="00543E37"/>
    <w:rsid w:val="00543FE5"/>
    <w:rsid w:val="00544E76"/>
    <w:rsid w:val="00545651"/>
    <w:rsid w:val="00545DC8"/>
    <w:rsid w:val="005472F8"/>
    <w:rsid w:val="005479CF"/>
    <w:rsid w:val="00547F71"/>
    <w:rsid w:val="00550202"/>
    <w:rsid w:val="0055036C"/>
    <w:rsid w:val="00550CB7"/>
    <w:rsid w:val="00551B67"/>
    <w:rsid w:val="00552003"/>
    <w:rsid w:val="00553241"/>
    <w:rsid w:val="00555147"/>
    <w:rsid w:val="0055610B"/>
    <w:rsid w:val="00556254"/>
    <w:rsid w:val="0055653E"/>
    <w:rsid w:val="00556B31"/>
    <w:rsid w:val="00560492"/>
    <w:rsid w:val="00562056"/>
    <w:rsid w:val="00562754"/>
    <w:rsid w:val="005635AF"/>
    <w:rsid w:val="005636C5"/>
    <w:rsid w:val="00563DAC"/>
    <w:rsid w:val="0056465A"/>
    <w:rsid w:val="00564703"/>
    <w:rsid w:val="00564F33"/>
    <w:rsid w:val="00565185"/>
    <w:rsid w:val="00565C32"/>
    <w:rsid w:val="00566453"/>
    <w:rsid w:val="00567DDD"/>
    <w:rsid w:val="00570515"/>
    <w:rsid w:val="00570F1C"/>
    <w:rsid w:val="005721BA"/>
    <w:rsid w:val="005728AE"/>
    <w:rsid w:val="00572F21"/>
    <w:rsid w:val="00573D68"/>
    <w:rsid w:val="005746F0"/>
    <w:rsid w:val="00574771"/>
    <w:rsid w:val="00575796"/>
    <w:rsid w:val="00575911"/>
    <w:rsid w:val="00576B2B"/>
    <w:rsid w:val="0057774C"/>
    <w:rsid w:val="0058016C"/>
    <w:rsid w:val="00580A8C"/>
    <w:rsid w:val="005813AB"/>
    <w:rsid w:val="00581A9F"/>
    <w:rsid w:val="00581E1E"/>
    <w:rsid w:val="00582358"/>
    <w:rsid w:val="005824B0"/>
    <w:rsid w:val="00582593"/>
    <w:rsid w:val="0058297F"/>
    <w:rsid w:val="00583B79"/>
    <w:rsid w:val="00584108"/>
    <w:rsid w:val="0058465B"/>
    <w:rsid w:val="00584766"/>
    <w:rsid w:val="005853F3"/>
    <w:rsid w:val="00585881"/>
    <w:rsid w:val="00586FAA"/>
    <w:rsid w:val="0058711D"/>
    <w:rsid w:val="00587655"/>
    <w:rsid w:val="00587FB9"/>
    <w:rsid w:val="0059007C"/>
    <w:rsid w:val="00591942"/>
    <w:rsid w:val="005925DA"/>
    <w:rsid w:val="005931AB"/>
    <w:rsid w:val="005933B9"/>
    <w:rsid w:val="005935DC"/>
    <w:rsid w:val="00593A12"/>
    <w:rsid w:val="00593F8C"/>
    <w:rsid w:val="0059448F"/>
    <w:rsid w:val="00595462"/>
    <w:rsid w:val="0059664E"/>
    <w:rsid w:val="005A0A9F"/>
    <w:rsid w:val="005A2076"/>
    <w:rsid w:val="005A2C21"/>
    <w:rsid w:val="005A48A3"/>
    <w:rsid w:val="005A5319"/>
    <w:rsid w:val="005A5D21"/>
    <w:rsid w:val="005B043F"/>
    <w:rsid w:val="005B0A56"/>
    <w:rsid w:val="005B14F3"/>
    <w:rsid w:val="005B1640"/>
    <w:rsid w:val="005B2B44"/>
    <w:rsid w:val="005B5A78"/>
    <w:rsid w:val="005B5EBA"/>
    <w:rsid w:val="005B5F4F"/>
    <w:rsid w:val="005B6633"/>
    <w:rsid w:val="005B6ACF"/>
    <w:rsid w:val="005B75BA"/>
    <w:rsid w:val="005B768B"/>
    <w:rsid w:val="005B7823"/>
    <w:rsid w:val="005C033D"/>
    <w:rsid w:val="005C39F2"/>
    <w:rsid w:val="005C3C0D"/>
    <w:rsid w:val="005C3CA5"/>
    <w:rsid w:val="005C3DD2"/>
    <w:rsid w:val="005C408D"/>
    <w:rsid w:val="005C454C"/>
    <w:rsid w:val="005C4B97"/>
    <w:rsid w:val="005C5003"/>
    <w:rsid w:val="005C5147"/>
    <w:rsid w:val="005C53CA"/>
    <w:rsid w:val="005C5C3E"/>
    <w:rsid w:val="005C5F44"/>
    <w:rsid w:val="005C63A6"/>
    <w:rsid w:val="005C74A6"/>
    <w:rsid w:val="005C762F"/>
    <w:rsid w:val="005D08CF"/>
    <w:rsid w:val="005D1173"/>
    <w:rsid w:val="005D1223"/>
    <w:rsid w:val="005D3359"/>
    <w:rsid w:val="005D394D"/>
    <w:rsid w:val="005D3ADC"/>
    <w:rsid w:val="005D4907"/>
    <w:rsid w:val="005D4B1A"/>
    <w:rsid w:val="005D507A"/>
    <w:rsid w:val="005D55E5"/>
    <w:rsid w:val="005D59F4"/>
    <w:rsid w:val="005D5BF0"/>
    <w:rsid w:val="005D5E58"/>
    <w:rsid w:val="005D6842"/>
    <w:rsid w:val="005D6DA4"/>
    <w:rsid w:val="005E3126"/>
    <w:rsid w:val="005E34BC"/>
    <w:rsid w:val="005E4ABC"/>
    <w:rsid w:val="005E5CC5"/>
    <w:rsid w:val="005E60E1"/>
    <w:rsid w:val="005E69EB"/>
    <w:rsid w:val="005E6F34"/>
    <w:rsid w:val="005E7184"/>
    <w:rsid w:val="005F10C7"/>
    <w:rsid w:val="005F1741"/>
    <w:rsid w:val="005F2225"/>
    <w:rsid w:val="005F2332"/>
    <w:rsid w:val="005F2F2F"/>
    <w:rsid w:val="005F3313"/>
    <w:rsid w:val="005F4DE9"/>
    <w:rsid w:val="005F50D3"/>
    <w:rsid w:val="005F50F9"/>
    <w:rsid w:val="005F6A04"/>
    <w:rsid w:val="005F6A57"/>
    <w:rsid w:val="005F7079"/>
    <w:rsid w:val="006006A1"/>
    <w:rsid w:val="006029CB"/>
    <w:rsid w:val="00602A52"/>
    <w:rsid w:val="00603A90"/>
    <w:rsid w:val="006041B7"/>
    <w:rsid w:val="00604ACE"/>
    <w:rsid w:val="00605C16"/>
    <w:rsid w:val="006079F4"/>
    <w:rsid w:val="006100D8"/>
    <w:rsid w:val="00610A55"/>
    <w:rsid w:val="00610BAB"/>
    <w:rsid w:val="00610BAD"/>
    <w:rsid w:val="00611702"/>
    <w:rsid w:val="00611751"/>
    <w:rsid w:val="0061279B"/>
    <w:rsid w:val="0061519F"/>
    <w:rsid w:val="00616A1B"/>
    <w:rsid w:val="0061738C"/>
    <w:rsid w:val="006200B3"/>
    <w:rsid w:val="006208F9"/>
    <w:rsid w:val="00620F25"/>
    <w:rsid w:val="006210AB"/>
    <w:rsid w:val="0062121F"/>
    <w:rsid w:val="006221D7"/>
    <w:rsid w:val="006222B3"/>
    <w:rsid w:val="00622D6D"/>
    <w:rsid w:val="006234B3"/>
    <w:rsid w:val="00623A51"/>
    <w:rsid w:val="00623D1A"/>
    <w:rsid w:val="006260FB"/>
    <w:rsid w:val="006305C3"/>
    <w:rsid w:val="006315FF"/>
    <w:rsid w:val="00631D58"/>
    <w:rsid w:val="00632C44"/>
    <w:rsid w:val="00632DA2"/>
    <w:rsid w:val="00632F93"/>
    <w:rsid w:val="00633160"/>
    <w:rsid w:val="0063335B"/>
    <w:rsid w:val="00633861"/>
    <w:rsid w:val="006360BF"/>
    <w:rsid w:val="00636BF4"/>
    <w:rsid w:val="00640662"/>
    <w:rsid w:val="00642C67"/>
    <w:rsid w:val="006431B6"/>
    <w:rsid w:val="00643365"/>
    <w:rsid w:val="00643F09"/>
    <w:rsid w:val="006441AD"/>
    <w:rsid w:val="0064488B"/>
    <w:rsid w:val="00644F1A"/>
    <w:rsid w:val="00644FBD"/>
    <w:rsid w:val="006457E6"/>
    <w:rsid w:val="00647BAC"/>
    <w:rsid w:val="006507CD"/>
    <w:rsid w:val="0065088A"/>
    <w:rsid w:val="0065122A"/>
    <w:rsid w:val="006522DD"/>
    <w:rsid w:val="00653500"/>
    <w:rsid w:val="006537BF"/>
    <w:rsid w:val="00653904"/>
    <w:rsid w:val="00653F4B"/>
    <w:rsid w:val="0065415D"/>
    <w:rsid w:val="006555F4"/>
    <w:rsid w:val="00656B31"/>
    <w:rsid w:val="00656EAF"/>
    <w:rsid w:val="00656F24"/>
    <w:rsid w:val="00656F9F"/>
    <w:rsid w:val="00657406"/>
    <w:rsid w:val="00657A80"/>
    <w:rsid w:val="00657BB1"/>
    <w:rsid w:val="00657DDB"/>
    <w:rsid w:val="00660E57"/>
    <w:rsid w:val="00660F00"/>
    <w:rsid w:val="006611AD"/>
    <w:rsid w:val="0066190B"/>
    <w:rsid w:val="006629AB"/>
    <w:rsid w:val="00662CD1"/>
    <w:rsid w:val="00662F32"/>
    <w:rsid w:val="0066302A"/>
    <w:rsid w:val="00663EB7"/>
    <w:rsid w:val="0066401E"/>
    <w:rsid w:val="006640D7"/>
    <w:rsid w:val="00665452"/>
    <w:rsid w:val="00665C3A"/>
    <w:rsid w:val="00665CAB"/>
    <w:rsid w:val="00665CD0"/>
    <w:rsid w:val="00666137"/>
    <w:rsid w:val="00666CA7"/>
    <w:rsid w:val="006674C1"/>
    <w:rsid w:val="0067055A"/>
    <w:rsid w:val="0067072E"/>
    <w:rsid w:val="006709DC"/>
    <w:rsid w:val="00670D2C"/>
    <w:rsid w:val="00671AA0"/>
    <w:rsid w:val="00673B5A"/>
    <w:rsid w:val="00673D9E"/>
    <w:rsid w:val="006747D0"/>
    <w:rsid w:val="00675B36"/>
    <w:rsid w:val="00675BB7"/>
    <w:rsid w:val="00676BA7"/>
    <w:rsid w:val="00677A65"/>
    <w:rsid w:val="006815E2"/>
    <w:rsid w:val="006816EE"/>
    <w:rsid w:val="00681BAB"/>
    <w:rsid w:val="006826B4"/>
    <w:rsid w:val="00682821"/>
    <w:rsid w:val="00683FED"/>
    <w:rsid w:val="0068440A"/>
    <w:rsid w:val="00684A49"/>
    <w:rsid w:val="00684D07"/>
    <w:rsid w:val="00684FD4"/>
    <w:rsid w:val="00685F82"/>
    <w:rsid w:val="0068612E"/>
    <w:rsid w:val="006862ED"/>
    <w:rsid w:val="00686D71"/>
    <w:rsid w:val="00686DC3"/>
    <w:rsid w:val="006900EF"/>
    <w:rsid w:val="00690413"/>
    <w:rsid w:val="00690EFB"/>
    <w:rsid w:val="006919F9"/>
    <w:rsid w:val="0069315A"/>
    <w:rsid w:val="006932B9"/>
    <w:rsid w:val="00694B3C"/>
    <w:rsid w:val="006951BA"/>
    <w:rsid w:val="00695292"/>
    <w:rsid w:val="00697E88"/>
    <w:rsid w:val="006A0379"/>
    <w:rsid w:val="006A0547"/>
    <w:rsid w:val="006A0ED8"/>
    <w:rsid w:val="006A2B82"/>
    <w:rsid w:val="006A2FC9"/>
    <w:rsid w:val="006A3C0F"/>
    <w:rsid w:val="006A3E71"/>
    <w:rsid w:val="006A4668"/>
    <w:rsid w:val="006A4D5B"/>
    <w:rsid w:val="006A5459"/>
    <w:rsid w:val="006A5671"/>
    <w:rsid w:val="006A58A2"/>
    <w:rsid w:val="006A6AF4"/>
    <w:rsid w:val="006A6F34"/>
    <w:rsid w:val="006A7F83"/>
    <w:rsid w:val="006A7FCF"/>
    <w:rsid w:val="006B06B7"/>
    <w:rsid w:val="006B0F00"/>
    <w:rsid w:val="006B1FC6"/>
    <w:rsid w:val="006B244E"/>
    <w:rsid w:val="006B291A"/>
    <w:rsid w:val="006B39D2"/>
    <w:rsid w:val="006B3A41"/>
    <w:rsid w:val="006B3ABA"/>
    <w:rsid w:val="006B4D51"/>
    <w:rsid w:val="006B4F36"/>
    <w:rsid w:val="006B538B"/>
    <w:rsid w:val="006B62A6"/>
    <w:rsid w:val="006B6415"/>
    <w:rsid w:val="006B67F3"/>
    <w:rsid w:val="006B70BF"/>
    <w:rsid w:val="006B75BE"/>
    <w:rsid w:val="006B7CBF"/>
    <w:rsid w:val="006C0C19"/>
    <w:rsid w:val="006C1B72"/>
    <w:rsid w:val="006C29B9"/>
    <w:rsid w:val="006C2F53"/>
    <w:rsid w:val="006C4883"/>
    <w:rsid w:val="006C5342"/>
    <w:rsid w:val="006C5578"/>
    <w:rsid w:val="006C5AAA"/>
    <w:rsid w:val="006C5D24"/>
    <w:rsid w:val="006C62B3"/>
    <w:rsid w:val="006C67DD"/>
    <w:rsid w:val="006C6BDE"/>
    <w:rsid w:val="006C6F62"/>
    <w:rsid w:val="006C7244"/>
    <w:rsid w:val="006D0260"/>
    <w:rsid w:val="006D02D6"/>
    <w:rsid w:val="006D0381"/>
    <w:rsid w:val="006D0674"/>
    <w:rsid w:val="006D2E11"/>
    <w:rsid w:val="006D4B75"/>
    <w:rsid w:val="006D4D17"/>
    <w:rsid w:val="006D51CC"/>
    <w:rsid w:val="006D57F2"/>
    <w:rsid w:val="006D678D"/>
    <w:rsid w:val="006D6983"/>
    <w:rsid w:val="006D699D"/>
    <w:rsid w:val="006D6F3E"/>
    <w:rsid w:val="006D74E8"/>
    <w:rsid w:val="006E1493"/>
    <w:rsid w:val="006E17D2"/>
    <w:rsid w:val="006E1E12"/>
    <w:rsid w:val="006E233F"/>
    <w:rsid w:val="006E53F2"/>
    <w:rsid w:val="006E5DBB"/>
    <w:rsid w:val="006E5E38"/>
    <w:rsid w:val="006E7865"/>
    <w:rsid w:val="006F0248"/>
    <w:rsid w:val="006F0357"/>
    <w:rsid w:val="006F0738"/>
    <w:rsid w:val="006F0D2C"/>
    <w:rsid w:val="006F4EAB"/>
    <w:rsid w:val="006F5020"/>
    <w:rsid w:val="006F5C96"/>
    <w:rsid w:val="006F6654"/>
    <w:rsid w:val="006F6AB8"/>
    <w:rsid w:val="006F7900"/>
    <w:rsid w:val="006F7AC2"/>
    <w:rsid w:val="007000DF"/>
    <w:rsid w:val="0070043A"/>
    <w:rsid w:val="0070104F"/>
    <w:rsid w:val="007012F8"/>
    <w:rsid w:val="00701AA6"/>
    <w:rsid w:val="00702533"/>
    <w:rsid w:val="00703EE4"/>
    <w:rsid w:val="007048E2"/>
    <w:rsid w:val="00704C03"/>
    <w:rsid w:val="00704D27"/>
    <w:rsid w:val="00705EE3"/>
    <w:rsid w:val="00706691"/>
    <w:rsid w:val="0070736E"/>
    <w:rsid w:val="0070736F"/>
    <w:rsid w:val="00707838"/>
    <w:rsid w:val="0071160A"/>
    <w:rsid w:val="00711B6E"/>
    <w:rsid w:val="00711CCF"/>
    <w:rsid w:val="00711EE0"/>
    <w:rsid w:val="007146E2"/>
    <w:rsid w:val="00714DDC"/>
    <w:rsid w:val="00714ECB"/>
    <w:rsid w:val="00715CC7"/>
    <w:rsid w:val="00716AAA"/>
    <w:rsid w:val="00716B2E"/>
    <w:rsid w:val="00716EF2"/>
    <w:rsid w:val="007170B1"/>
    <w:rsid w:val="00717693"/>
    <w:rsid w:val="007176F6"/>
    <w:rsid w:val="00720A08"/>
    <w:rsid w:val="0072280A"/>
    <w:rsid w:val="007228B3"/>
    <w:rsid w:val="0072381F"/>
    <w:rsid w:val="00724203"/>
    <w:rsid w:val="007246A4"/>
    <w:rsid w:val="00724900"/>
    <w:rsid w:val="00724EB7"/>
    <w:rsid w:val="007259DF"/>
    <w:rsid w:val="00725EE2"/>
    <w:rsid w:val="007264F9"/>
    <w:rsid w:val="007267F8"/>
    <w:rsid w:val="00726AAA"/>
    <w:rsid w:val="007274FD"/>
    <w:rsid w:val="00727A07"/>
    <w:rsid w:val="00730001"/>
    <w:rsid w:val="00730437"/>
    <w:rsid w:val="0073152E"/>
    <w:rsid w:val="00731EA4"/>
    <w:rsid w:val="00733BBE"/>
    <w:rsid w:val="00734824"/>
    <w:rsid w:val="00734BE6"/>
    <w:rsid w:val="007378FA"/>
    <w:rsid w:val="00737DDE"/>
    <w:rsid w:val="007403A8"/>
    <w:rsid w:val="00740594"/>
    <w:rsid w:val="007406E7"/>
    <w:rsid w:val="007417FA"/>
    <w:rsid w:val="00741F61"/>
    <w:rsid w:val="00742A63"/>
    <w:rsid w:val="00742AC3"/>
    <w:rsid w:val="00742F1C"/>
    <w:rsid w:val="0074390D"/>
    <w:rsid w:val="00745D3A"/>
    <w:rsid w:val="0074620B"/>
    <w:rsid w:val="007465B9"/>
    <w:rsid w:val="00746F3E"/>
    <w:rsid w:val="0074702B"/>
    <w:rsid w:val="0075045B"/>
    <w:rsid w:val="007514BA"/>
    <w:rsid w:val="007519BA"/>
    <w:rsid w:val="007544CB"/>
    <w:rsid w:val="00754BEC"/>
    <w:rsid w:val="00756FE4"/>
    <w:rsid w:val="0075742B"/>
    <w:rsid w:val="00757D2F"/>
    <w:rsid w:val="0076072E"/>
    <w:rsid w:val="00761E81"/>
    <w:rsid w:val="0076394E"/>
    <w:rsid w:val="00764178"/>
    <w:rsid w:val="00764BA1"/>
    <w:rsid w:val="00765943"/>
    <w:rsid w:val="00767420"/>
    <w:rsid w:val="00767B78"/>
    <w:rsid w:val="00767E97"/>
    <w:rsid w:val="00767EC5"/>
    <w:rsid w:val="00770575"/>
    <w:rsid w:val="0077114C"/>
    <w:rsid w:val="0077123E"/>
    <w:rsid w:val="007729D1"/>
    <w:rsid w:val="007738AD"/>
    <w:rsid w:val="007745C9"/>
    <w:rsid w:val="007745DE"/>
    <w:rsid w:val="0077478B"/>
    <w:rsid w:val="007754F5"/>
    <w:rsid w:val="00775569"/>
    <w:rsid w:val="00775DDA"/>
    <w:rsid w:val="00775E9E"/>
    <w:rsid w:val="00776F24"/>
    <w:rsid w:val="00777636"/>
    <w:rsid w:val="00780044"/>
    <w:rsid w:val="007801FE"/>
    <w:rsid w:val="007819DB"/>
    <w:rsid w:val="00782C59"/>
    <w:rsid w:val="00782FE1"/>
    <w:rsid w:val="0078365F"/>
    <w:rsid w:val="00784A6B"/>
    <w:rsid w:val="00784FF9"/>
    <w:rsid w:val="00785123"/>
    <w:rsid w:val="007856F7"/>
    <w:rsid w:val="007872E2"/>
    <w:rsid w:val="0078747C"/>
    <w:rsid w:val="00790CF9"/>
    <w:rsid w:val="0079103E"/>
    <w:rsid w:val="00791149"/>
    <w:rsid w:val="0079114F"/>
    <w:rsid w:val="00792695"/>
    <w:rsid w:val="00792AD5"/>
    <w:rsid w:val="00792EAD"/>
    <w:rsid w:val="00793122"/>
    <w:rsid w:val="007938D5"/>
    <w:rsid w:val="00794347"/>
    <w:rsid w:val="007956B7"/>
    <w:rsid w:val="00795C51"/>
    <w:rsid w:val="00795D3C"/>
    <w:rsid w:val="00796200"/>
    <w:rsid w:val="00797796"/>
    <w:rsid w:val="007A1AC8"/>
    <w:rsid w:val="007A1B98"/>
    <w:rsid w:val="007A4189"/>
    <w:rsid w:val="007A4646"/>
    <w:rsid w:val="007A471E"/>
    <w:rsid w:val="007A496C"/>
    <w:rsid w:val="007A4E06"/>
    <w:rsid w:val="007A53A5"/>
    <w:rsid w:val="007B0713"/>
    <w:rsid w:val="007B085B"/>
    <w:rsid w:val="007B0BDC"/>
    <w:rsid w:val="007B169B"/>
    <w:rsid w:val="007B1C2F"/>
    <w:rsid w:val="007B1FBB"/>
    <w:rsid w:val="007B2556"/>
    <w:rsid w:val="007B31A7"/>
    <w:rsid w:val="007B3A33"/>
    <w:rsid w:val="007B4436"/>
    <w:rsid w:val="007B45D0"/>
    <w:rsid w:val="007B49E3"/>
    <w:rsid w:val="007B5933"/>
    <w:rsid w:val="007B64B1"/>
    <w:rsid w:val="007B6A07"/>
    <w:rsid w:val="007B6CB3"/>
    <w:rsid w:val="007B7603"/>
    <w:rsid w:val="007B77D1"/>
    <w:rsid w:val="007B78EA"/>
    <w:rsid w:val="007C09E6"/>
    <w:rsid w:val="007C0AC0"/>
    <w:rsid w:val="007C0DC2"/>
    <w:rsid w:val="007C196E"/>
    <w:rsid w:val="007C1F3D"/>
    <w:rsid w:val="007C2539"/>
    <w:rsid w:val="007C38AC"/>
    <w:rsid w:val="007C41AB"/>
    <w:rsid w:val="007C48E4"/>
    <w:rsid w:val="007C4DB5"/>
    <w:rsid w:val="007C59DB"/>
    <w:rsid w:val="007C613F"/>
    <w:rsid w:val="007C6EE8"/>
    <w:rsid w:val="007D0231"/>
    <w:rsid w:val="007D139B"/>
    <w:rsid w:val="007D18F7"/>
    <w:rsid w:val="007D22DD"/>
    <w:rsid w:val="007D4EFC"/>
    <w:rsid w:val="007D5165"/>
    <w:rsid w:val="007D54F0"/>
    <w:rsid w:val="007D553A"/>
    <w:rsid w:val="007D5BE6"/>
    <w:rsid w:val="007D5CC4"/>
    <w:rsid w:val="007D6A73"/>
    <w:rsid w:val="007D7F45"/>
    <w:rsid w:val="007E0318"/>
    <w:rsid w:val="007E03B0"/>
    <w:rsid w:val="007E0C4A"/>
    <w:rsid w:val="007E1888"/>
    <w:rsid w:val="007E1A7A"/>
    <w:rsid w:val="007E1D2F"/>
    <w:rsid w:val="007E30A7"/>
    <w:rsid w:val="007E3B4E"/>
    <w:rsid w:val="007E3C63"/>
    <w:rsid w:val="007E4BAF"/>
    <w:rsid w:val="007E52BF"/>
    <w:rsid w:val="007E6A06"/>
    <w:rsid w:val="007E6BC4"/>
    <w:rsid w:val="007E6C18"/>
    <w:rsid w:val="007F02DC"/>
    <w:rsid w:val="007F0E9F"/>
    <w:rsid w:val="007F1A8C"/>
    <w:rsid w:val="007F23C8"/>
    <w:rsid w:val="007F302E"/>
    <w:rsid w:val="007F41DA"/>
    <w:rsid w:val="007F4713"/>
    <w:rsid w:val="007F516D"/>
    <w:rsid w:val="007F5C1B"/>
    <w:rsid w:val="007F63AB"/>
    <w:rsid w:val="007F72EB"/>
    <w:rsid w:val="007F7DF8"/>
    <w:rsid w:val="00800D98"/>
    <w:rsid w:val="0080112D"/>
    <w:rsid w:val="0080118A"/>
    <w:rsid w:val="00802EEC"/>
    <w:rsid w:val="00803158"/>
    <w:rsid w:val="008034E8"/>
    <w:rsid w:val="00803958"/>
    <w:rsid w:val="00805F64"/>
    <w:rsid w:val="008068F8"/>
    <w:rsid w:val="00806946"/>
    <w:rsid w:val="00806D87"/>
    <w:rsid w:val="0080743A"/>
    <w:rsid w:val="00810C2C"/>
    <w:rsid w:val="00811BD8"/>
    <w:rsid w:val="00811F8A"/>
    <w:rsid w:val="0081227D"/>
    <w:rsid w:val="008127BF"/>
    <w:rsid w:val="0081418A"/>
    <w:rsid w:val="00814BC1"/>
    <w:rsid w:val="00815DAD"/>
    <w:rsid w:val="00815F23"/>
    <w:rsid w:val="00816814"/>
    <w:rsid w:val="00816DD9"/>
    <w:rsid w:val="00817C1A"/>
    <w:rsid w:val="00817DB5"/>
    <w:rsid w:val="00822565"/>
    <w:rsid w:val="00822A74"/>
    <w:rsid w:val="00822B9D"/>
    <w:rsid w:val="00822CFB"/>
    <w:rsid w:val="008233DD"/>
    <w:rsid w:val="00823473"/>
    <w:rsid w:val="00823CCC"/>
    <w:rsid w:val="0082533C"/>
    <w:rsid w:val="008263D7"/>
    <w:rsid w:val="00826553"/>
    <w:rsid w:val="00827E91"/>
    <w:rsid w:val="008307B2"/>
    <w:rsid w:val="00830D40"/>
    <w:rsid w:val="008337F1"/>
    <w:rsid w:val="00833E74"/>
    <w:rsid w:val="00834057"/>
    <w:rsid w:val="0083451F"/>
    <w:rsid w:val="00834C89"/>
    <w:rsid w:val="00835028"/>
    <w:rsid w:val="00835CC8"/>
    <w:rsid w:val="008379BD"/>
    <w:rsid w:val="008408FB"/>
    <w:rsid w:val="008414CD"/>
    <w:rsid w:val="008417B3"/>
    <w:rsid w:val="0084314A"/>
    <w:rsid w:val="00843939"/>
    <w:rsid w:val="00843B0D"/>
    <w:rsid w:val="0084550C"/>
    <w:rsid w:val="00846334"/>
    <w:rsid w:val="008464C3"/>
    <w:rsid w:val="00846A61"/>
    <w:rsid w:val="008509D1"/>
    <w:rsid w:val="00851A0F"/>
    <w:rsid w:val="00851D7C"/>
    <w:rsid w:val="00852404"/>
    <w:rsid w:val="008526D6"/>
    <w:rsid w:val="00852981"/>
    <w:rsid w:val="008533C2"/>
    <w:rsid w:val="00853A56"/>
    <w:rsid w:val="00854B38"/>
    <w:rsid w:val="00855701"/>
    <w:rsid w:val="008558CC"/>
    <w:rsid w:val="00855A8F"/>
    <w:rsid w:val="00855AA8"/>
    <w:rsid w:val="008570B4"/>
    <w:rsid w:val="00857AC7"/>
    <w:rsid w:val="00860DD2"/>
    <w:rsid w:val="00861B44"/>
    <w:rsid w:val="00861B70"/>
    <w:rsid w:val="00862804"/>
    <w:rsid w:val="00862F7A"/>
    <w:rsid w:val="008639BF"/>
    <w:rsid w:val="00863B60"/>
    <w:rsid w:val="0086472A"/>
    <w:rsid w:val="00865141"/>
    <w:rsid w:val="0086543D"/>
    <w:rsid w:val="00865552"/>
    <w:rsid w:val="00871A16"/>
    <w:rsid w:val="00871EA2"/>
    <w:rsid w:val="00873C11"/>
    <w:rsid w:val="00873DDD"/>
    <w:rsid w:val="008740CC"/>
    <w:rsid w:val="00874142"/>
    <w:rsid w:val="00874D99"/>
    <w:rsid w:val="00875392"/>
    <w:rsid w:val="00875B8E"/>
    <w:rsid w:val="00875BFA"/>
    <w:rsid w:val="008765CE"/>
    <w:rsid w:val="0087662B"/>
    <w:rsid w:val="00876915"/>
    <w:rsid w:val="008777BE"/>
    <w:rsid w:val="00877BBD"/>
    <w:rsid w:val="0088005C"/>
    <w:rsid w:val="00880937"/>
    <w:rsid w:val="0088145D"/>
    <w:rsid w:val="0088339B"/>
    <w:rsid w:val="00884B4B"/>
    <w:rsid w:val="00884E34"/>
    <w:rsid w:val="00884E4A"/>
    <w:rsid w:val="00885D3E"/>
    <w:rsid w:val="00886583"/>
    <w:rsid w:val="008872D6"/>
    <w:rsid w:val="00887A0A"/>
    <w:rsid w:val="00887E3C"/>
    <w:rsid w:val="00890041"/>
    <w:rsid w:val="008905B7"/>
    <w:rsid w:val="008906DE"/>
    <w:rsid w:val="0089079F"/>
    <w:rsid w:val="00890947"/>
    <w:rsid w:val="008915E4"/>
    <w:rsid w:val="00892B8F"/>
    <w:rsid w:val="0089340E"/>
    <w:rsid w:val="00893D8F"/>
    <w:rsid w:val="0089498D"/>
    <w:rsid w:val="008960D3"/>
    <w:rsid w:val="008969BE"/>
    <w:rsid w:val="008969ED"/>
    <w:rsid w:val="00896AA1"/>
    <w:rsid w:val="00897370"/>
    <w:rsid w:val="00897C3A"/>
    <w:rsid w:val="008A02AF"/>
    <w:rsid w:val="008A12F7"/>
    <w:rsid w:val="008A2334"/>
    <w:rsid w:val="008A251B"/>
    <w:rsid w:val="008A3841"/>
    <w:rsid w:val="008A3B61"/>
    <w:rsid w:val="008A401D"/>
    <w:rsid w:val="008A42E8"/>
    <w:rsid w:val="008A4912"/>
    <w:rsid w:val="008A599F"/>
    <w:rsid w:val="008B0A7B"/>
    <w:rsid w:val="008B11A0"/>
    <w:rsid w:val="008B19E5"/>
    <w:rsid w:val="008B1B6C"/>
    <w:rsid w:val="008B29EC"/>
    <w:rsid w:val="008B38DA"/>
    <w:rsid w:val="008B45B6"/>
    <w:rsid w:val="008B4C7B"/>
    <w:rsid w:val="008B561A"/>
    <w:rsid w:val="008B5A3C"/>
    <w:rsid w:val="008B5E05"/>
    <w:rsid w:val="008B5EE1"/>
    <w:rsid w:val="008B6E8F"/>
    <w:rsid w:val="008B72D1"/>
    <w:rsid w:val="008B7BB9"/>
    <w:rsid w:val="008C2186"/>
    <w:rsid w:val="008C2507"/>
    <w:rsid w:val="008C4B5D"/>
    <w:rsid w:val="008C54DB"/>
    <w:rsid w:val="008C627B"/>
    <w:rsid w:val="008C65AE"/>
    <w:rsid w:val="008C77D8"/>
    <w:rsid w:val="008C7A58"/>
    <w:rsid w:val="008D07A5"/>
    <w:rsid w:val="008D0FF0"/>
    <w:rsid w:val="008D3C68"/>
    <w:rsid w:val="008D47F5"/>
    <w:rsid w:val="008D4EC0"/>
    <w:rsid w:val="008D5151"/>
    <w:rsid w:val="008D536E"/>
    <w:rsid w:val="008D54FD"/>
    <w:rsid w:val="008D55DE"/>
    <w:rsid w:val="008D6A23"/>
    <w:rsid w:val="008D6C41"/>
    <w:rsid w:val="008D72FD"/>
    <w:rsid w:val="008D7E46"/>
    <w:rsid w:val="008E0A74"/>
    <w:rsid w:val="008E129F"/>
    <w:rsid w:val="008E172A"/>
    <w:rsid w:val="008E177C"/>
    <w:rsid w:val="008E248B"/>
    <w:rsid w:val="008E2674"/>
    <w:rsid w:val="008E2FCD"/>
    <w:rsid w:val="008E3C91"/>
    <w:rsid w:val="008E3D87"/>
    <w:rsid w:val="008E3E42"/>
    <w:rsid w:val="008E495A"/>
    <w:rsid w:val="008E49CE"/>
    <w:rsid w:val="008E6799"/>
    <w:rsid w:val="008E6CAF"/>
    <w:rsid w:val="008F072F"/>
    <w:rsid w:val="008F092B"/>
    <w:rsid w:val="008F2257"/>
    <w:rsid w:val="008F2CD7"/>
    <w:rsid w:val="008F427F"/>
    <w:rsid w:val="008F67E8"/>
    <w:rsid w:val="008F7C2C"/>
    <w:rsid w:val="008F7F1C"/>
    <w:rsid w:val="009002A0"/>
    <w:rsid w:val="00901AA7"/>
    <w:rsid w:val="00901BD0"/>
    <w:rsid w:val="00901F23"/>
    <w:rsid w:val="0090208B"/>
    <w:rsid w:val="009032DB"/>
    <w:rsid w:val="009048C7"/>
    <w:rsid w:val="00905460"/>
    <w:rsid w:val="00906DF3"/>
    <w:rsid w:val="00906E45"/>
    <w:rsid w:val="0090758C"/>
    <w:rsid w:val="00907A13"/>
    <w:rsid w:val="00910480"/>
    <w:rsid w:val="00911FCF"/>
    <w:rsid w:val="00912715"/>
    <w:rsid w:val="0091280D"/>
    <w:rsid w:val="00914E6E"/>
    <w:rsid w:val="009161B5"/>
    <w:rsid w:val="0091660D"/>
    <w:rsid w:val="00917F6F"/>
    <w:rsid w:val="009207B5"/>
    <w:rsid w:val="0092091C"/>
    <w:rsid w:val="00921388"/>
    <w:rsid w:val="00921643"/>
    <w:rsid w:val="009220D6"/>
    <w:rsid w:val="009220FF"/>
    <w:rsid w:val="0092247C"/>
    <w:rsid w:val="00922D91"/>
    <w:rsid w:val="00922FD0"/>
    <w:rsid w:val="009230BA"/>
    <w:rsid w:val="009235EA"/>
    <w:rsid w:val="00923816"/>
    <w:rsid w:val="00923DB6"/>
    <w:rsid w:val="009252ED"/>
    <w:rsid w:val="00925704"/>
    <w:rsid w:val="00926559"/>
    <w:rsid w:val="00926995"/>
    <w:rsid w:val="009277FD"/>
    <w:rsid w:val="00927852"/>
    <w:rsid w:val="00927FC1"/>
    <w:rsid w:val="0093030B"/>
    <w:rsid w:val="00930B00"/>
    <w:rsid w:val="00931709"/>
    <w:rsid w:val="00931934"/>
    <w:rsid w:val="0093316B"/>
    <w:rsid w:val="0093344E"/>
    <w:rsid w:val="00933F5C"/>
    <w:rsid w:val="00934325"/>
    <w:rsid w:val="00934FF1"/>
    <w:rsid w:val="009351CC"/>
    <w:rsid w:val="009362AB"/>
    <w:rsid w:val="009367C7"/>
    <w:rsid w:val="00937577"/>
    <w:rsid w:val="00937E72"/>
    <w:rsid w:val="009404AA"/>
    <w:rsid w:val="00940A8A"/>
    <w:rsid w:val="00941556"/>
    <w:rsid w:val="00941714"/>
    <w:rsid w:val="009417AB"/>
    <w:rsid w:val="009420CE"/>
    <w:rsid w:val="00942716"/>
    <w:rsid w:val="009427F2"/>
    <w:rsid w:val="00942952"/>
    <w:rsid w:val="00943179"/>
    <w:rsid w:val="009433C7"/>
    <w:rsid w:val="009440E1"/>
    <w:rsid w:val="0094450D"/>
    <w:rsid w:val="00944565"/>
    <w:rsid w:val="00944A2B"/>
    <w:rsid w:val="00944BAA"/>
    <w:rsid w:val="00945CF0"/>
    <w:rsid w:val="0094670F"/>
    <w:rsid w:val="00946AEA"/>
    <w:rsid w:val="00946B03"/>
    <w:rsid w:val="0094799F"/>
    <w:rsid w:val="00947A4F"/>
    <w:rsid w:val="00950320"/>
    <w:rsid w:val="00952D46"/>
    <w:rsid w:val="009535A3"/>
    <w:rsid w:val="009544AC"/>
    <w:rsid w:val="009545DF"/>
    <w:rsid w:val="00954A22"/>
    <w:rsid w:val="009557C6"/>
    <w:rsid w:val="0095623E"/>
    <w:rsid w:val="009563F9"/>
    <w:rsid w:val="009570EF"/>
    <w:rsid w:val="0096027B"/>
    <w:rsid w:val="00960E56"/>
    <w:rsid w:val="00960EB5"/>
    <w:rsid w:val="00961C04"/>
    <w:rsid w:val="00962B43"/>
    <w:rsid w:val="00962E04"/>
    <w:rsid w:val="0096573B"/>
    <w:rsid w:val="009657D3"/>
    <w:rsid w:val="00966F09"/>
    <w:rsid w:val="00967893"/>
    <w:rsid w:val="00967DCC"/>
    <w:rsid w:val="009703F6"/>
    <w:rsid w:val="009711AC"/>
    <w:rsid w:val="00972265"/>
    <w:rsid w:val="00972D57"/>
    <w:rsid w:val="0097337A"/>
    <w:rsid w:val="00974AD6"/>
    <w:rsid w:val="00974E43"/>
    <w:rsid w:val="009762A2"/>
    <w:rsid w:val="00976FD1"/>
    <w:rsid w:val="0097792B"/>
    <w:rsid w:val="00977CCD"/>
    <w:rsid w:val="0098040A"/>
    <w:rsid w:val="0098051C"/>
    <w:rsid w:val="00981097"/>
    <w:rsid w:val="009823AC"/>
    <w:rsid w:val="00984737"/>
    <w:rsid w:val="00984E7B"/>
    <w:rsid w:val="009910E6"/>
    <w:rsid w:val="009919DC"/>
    <w:rsid w:val="0099227B"/>
    <w:rsid w:val="009922AB"/>
    <w:rsid w:val="00992B04"/>
    <w:rsid w:val="0099359C"/>
    <w:rsid w:val="00993B65"/>
    <w:rsid w:val="00993E57"/>
    <w:rsid w:val="00993FF9"/>
    <w:rsid w:val="00995125"/>
    <w:rsid w:val="009959C3"/>
    <w:rsid w:val="00995D91"/>
    <w:rsid w:val="009972EF"/>
    <w:rsid w:val="00997330"/>
    <w:rsid w:val="009A020A"/>
    <w:rsid w:val="009A03C8"/>
    <w:rsid w:val="009A0715"/>
    <w:rsid w:val="009A147C"/>
    <w:rsid w:val="009A1933"/>
    <w:rsid w:val="009A1A46"/>
    <w:rsid w:val="009A1F43"/>
    <w:rsid w:val="009A289A"/>
    <w:rsid w:val="009A3186"/>
    <w:rsid w:val="009A38BD"/>
    <w:rsid w:val="009A3FB3"/>
    <w:rsid w:val="009A408E"/>
    <w:rsid w:val="009A56D6"/>
    <w:rsid w:val="009A61A5"/>
    <w:rsid w:val="009A776D"/>
    <w:rsid w:val="009A797B"/>
    <w:rsid w:val="009B05F2"/>
    <w:rsid w:val="009B1203"/>
    <w:rsid w:val="009B1B5D"/>
    <w:rsid w:val="009B2068"/>
    <w:rsid w:val="009B25D4"/>
    <w:rsid w:val="009B3BEE"/>
    <w:rsid w:val="009B3E57"/>
    <w:rsid w:val="009B48D0"/>
    <w:rsid w:val="009B77FD"/>
    <w:rsid w:val="009C0EAF"/>
    <w:rsid w:val="009C22A9"/>
    <w:rsid w:val="009C22B8"/>
    <w:rsid w:val="009C23A3"/>
    <w:rsid w:val="009C23B6"/>
    <w:rsid w:val="009C3CD9"/>
    <w:rsid w:val="009C508A"/>
    <w:rsid w:val="009C55D7"/>
    <w:rsid w:val="009C5A94"/>
    <w:rsid w:val="009C7573"/>
    <w:rsid w:val="009D124A"/>
    <w:rsid w:val="009D1400"/>
    <w:rsid w:val="009D1EE0"/>
    <w:rsid w:val="009D2421"/>
    <w:rsid w:val="009D2C7C"/>
    <w:rsid w:val="009D2D1A"/>
    <w:rsid w:val="009D2E66"/>
    <w:rsid w:val="009D3712"/>
    <w:rsid w:val="009D5050"/>
    <w:rsid w:val="009D5056"/>
    <w:rsid w:val="009D520E"/>
    <w:rsid w:val="009D604F"/>
    <w:rsid w:val="009D7B0B"/>
    <w:rsid w:val="009E0717"/>
    <w:rsid w:val="009E0B3B"/>
    <w:rsid w:val="009E164E"/>
    <w:rsid w:val="009E2EFE"/>
    <w:rsid w:val="009E41C2"/>
    <w:rsid w:val="009E421C"/>
    <w:rsid w:val="009E4744"/>
    <w:rsid w:val="009E7474"/>
    <w:rsid w:val="009E77FD"/>
    <w:rsid w:val="009E7E09"/>
    <w:rsid w:val="009E7F10"/>
    <w:rsid w:val="009F00CC"/>
    <w:rsid w:val="009F0B0B"/>
    <w:rsid w:val="009F0D09"/>
    <w:rsid w:val="009F1FE8"/>
    <w:rsid w:val="009F27E5"/>
    <w:rsid w:val="009F2947"/>
    <w:rsid w:val="009F2BF1"/>
    <w:rsid w:val="009F2E40"/>
    <w:rsid w:val="009F309E"/>
    <w:rsid w:val="009F327D"/>
    <w:rsid w:val="009F3821"/>
    <w:rsid w:val="009F3C51"/>
    <w:rsid w:val="009F4490"/>
    <w:rsid w:val="009F47A2"/>
    <w:rsid w:val="009F4E07"/>
    <w:rsid w:val="009F5A15"/>
    <w:rsid w:val="009F6DEF"/>
    <w:rsid w:val="009F6E2E"/>
    <w:rsid w:val="009F7078"/>
    <w:rsid w:val="009F7BBA"/>
    <w:rsid w:val="009F7BCB"/>
    <w:rsid w:val="009F7C8F"/>
    <w:rsid w:val="00A0302F"/>
    <w:rsid w:val="00A03FC8"/>
    <w:rsid w:val="00A040BE"/>
    <w:rsid w:val="00A04168"/>
    <w:rsid w:val="00A0647A"/>
    <w:rsid w:val="00A068A2"/>
    <w:rsid w:val="00A07C37"/>
    <w:rsid w:val="00A10891"/>
    <w:rsid w:val="00A10C9A"/>
    <w:rsid w:val="00A11FB6"/>
    <w:rsid w:val="00A12DE8"/>
    <w:rsid w:val="00A13171"/>
    <w:rsid w:val="00A15098"/>
    <w:rsid w:val="00A15545"/>
    <w:rsid w:val="00A1634F"/>
    <w:rsid w:val="00A1707E"/>
    <w:rsid w:val="00A17D4A"/>
    <w:rsid w:val="00A20965"/>
    <w:rsid w:val="00A20E88"/>
    <w:rsid w:val="00A21602"/>
    <w:rsid w:val="00A22BC8"/>
    <w:rsid w:val="00A22BE0"/>
    <w:rsid w:val="00A2316C"/>
    <w:rsid w:val="00A243B0"/>
    <w:rsid w:val="00A2543E"/>
    <w:rsid w:val="00A26266"/>
    <w:rsid w:val="00A26A3C"/>
    <w:rsid w:val="00A26FB0"/>
    <w:rsid w:val="00A275A8"/>
    <w:rsid w:val="00A27DDA"/>
    <w:rsid w:val="00A30215"/>
    <w:rsid w:val="00A30AF6"/>
    <w:rsid w:val="00A30DB7"/>
    <w:rsid w:val="00A31311"/>
    <w:rsid w:val="00A31A82"/>
    <w:rsid w:val="00A321C7"/>
    <w:rsid w:val="00A32991"/>
    <w:rsid w:val="00A32C5B"/>
    <w:rsid w:val="00A33978"/>
    <w:rsid w:val="00A33B6E"/>
    <w:rsid w:val="00A340CD"/>
    <w:rsid w:val="00A34135"/>
    <w:rsid w:val="00A3548C"/>
    <w:rsid w:val="00A367CE"/>
    <w:rsid w:val="00A368D1"/>
    <w:rsid w:val="00A3702C"/>
    <w:rsid w:val="00A372C4"/>
    <w:rsid w:val="00A377CF"/>
    <w:rsid w:val="00A378E1"/>
    <w:rsid w:val="00A37C0A"/>
    <w:rsid w:val="00A37DEC"/>
    <w:rsid w:val="00A40266"/>
    <w:rsid w:val="00A409B6"/>
    <w:rsid w:val="00A40D6A"/>
    <w:rsid w:val="00A413CB"/>
    <w:rsid w:val="00A4238F"/>
    <w:rsid w:val="00A42D34"/>
    <w:rsid w:val="00A42D36"/>
    <w:rsid w:val="00A431F4"/>
    <w:rsid w:val="00A43305"/>
    <w:rsid w:val="00A437E6"/>
    <w:rsid w:val="00A44753"/>
    <w:rsid w:val="00A47B37"/>
    <w:rsid w:val="00A47DB9"/>
    <w:rsid w:val="00A50FE0"/>
    <w:rsid w:val="00A51389"/>
    <w:rsid w:val="00A5145B"/>
    <w:rsid w:val="00A5176B"/>
    <w:rsid w:val="00A5208F"/>
    <w:rsid w:val="00A52643"/>
    <w:rsid w:val="00A5278F"/>
    <w:rsid w:val="00A53A5D"/>
    <w:rsid w:val="00A53D67"/>
    <w:rsid w:val="00A54062"/>
    <w:rsid w:val="00A55103"/>
    <w:rsid w:val="00A558F3"/>
    <w:rsid w:val="00A55A1F"/>
    <w:rsid w:val="00A56AB7"/>
    <w:rsid w:val="00A5760B"/>
    <w:rsid w:val="00A60180"/>
    <w:rsid w:val="00A60CC4"/>
    <w:rsid w:val="00A60F8D"/>
    <w:rsid w:val="00A614A7"/>
    <w:rsid w:val="00A62029"/>
    <w:rsid w:val="00A623E5"/>
    <w:rsid w:val="00A623EA"/>
    <w:rsid w:val="00A625E3"/>
    <w:rsid w:val="00A62C9C"/>
    <w:rsid w:val="00A62D9E"/>
    <w:rsid w:val="00A62FB2"/>
    <w:rsid w:val="00A6442B"/>
    <w:rsid w:val="00A64BD0"/>
    <w:rsid w:val="00A65A79"/>
    <w:rsid w:val="00A660B6"/>
    <w:rsid w:val="00A66A33"/>
    <w:rsid w:val="00A67C14"/>
    <w:rsid w:val="00A701AD"/>
    <w:rsid w:val="00A7056F"/>
    <w:rsid w:val="00A70635"/>
    <w:rsid w:val="00A70B4C"/>
    <w:rsid w:val="00A70E9D"/>
    <w:rsid w:val="00A713BC"/>
    <w:rsid w:val="00A71579"/>
    <w:rsid w:val="00A71B68"/>
    <w:rsid w:val="00A726BC"/>
    <w:rsid w:val="00A7287D"/>
    <w:rsid w:val="00A731AC"/>
    <w:rsid w:val="00A7337D"/>
    <w:rsid w:val="00A73F56"/>
    <w:rsid w:val="00A745B3"/>
    <w:rsid w:val="00A7548A"/>
    <w:rsid w:val="00A75832"/>
    <w:rsid w:val="00A771A9"/>
    <w:rsid w:val="00A80566"/>
    <w:rsid w:val="00A826AC"/>
    <w:rsid w:val="00A82FF0"/>
    <w:rsid w:val="00A8603F"/>
    <w:rsid w:val="00A86762"/>
    <w:rsid w:val="00A86BCF"/>
    <w:rsid w:val="00A87B62"/>
    <w:rsid w:val="00A87D50"/>
    <w:rsid w:val="00A90579"/>
    <w:rsid w:val="00A913DD"/>
    <w:rsid w:val="00A92905"/>
    <w:rsid w:val="00A92BC3"/>
    <w:rsid w:val="00A92E30"/>
    <w:rsid w:val="00A93830"/>
    <w:rsid w:val="00A938C6"/>
    <w:rsid w:val="00A954DF"/>
    <w:rsid w:val="00A957C5"/>
    <w:rsid w:val="00A95909"/>
    <w:rsid w:val="00A969AF"/>
    <w:rsid w:val="00A97398"/>
    <w:rsid w:val="00A978E6"/>
    <w:rsid w:val="00A97EB7"/>
    <w:rsid w:val="00AA0FFC"/>
    <w:rsid w:val="00AA1630"/>
    <w:rsid w:val="00AA19A3"/>
    <w:rsid w:val="00AA216D"/>
    <w:rsid w:val="00AA247E"/>
    <w:rsid w:val="00AA3BAC"/>
    <w:rsid w:val="00AA3CD7"/>
    <w:rsid w:val="00AA3EB2"/>
    <w:rsid w:val="00AA3FD6"/>
    <w:rsid w:val="00AA4613"/>
    <w:rsid w:val="00AA5D17"/>
    <w:rsid w:val="00AA6693"/>
    <w:rsid w:val="00AA76B1"/>
    <w:rsid w:val="00AB111B"/>
    <w:rsid w:val="00AB132C"/>
    <w:rsid w:val="00AB191D"/>
    <w:rsid w:val="00AB1C4A"/>
    <w:rsid w:val="00AB236C"/>
    <w:rsid w:val="00AB26DA"/>
    <w:rsid w:val="00AB2E24"/>
    <w:rsid w:val="00AB2F93"/>
    <w:rsid w:val="00AB36D5"/>
    <w:rsid w:val="00AB3A98"/>
    <w:rsid w:val="00AB3DD0"/>
    <w:rsid w:val="00AB6741"/>
    <w:rsid w:val="00AB6E11"/>
    <w:rsid w:val="00AB736F"/>
    <w:rsid w:val="00AC00E1"/>
    <w:rsid w:val="00AC0A12"/>
    <w:rsid w:val="00AC15E2"/>
    <w:rsid w:val="00AC18B5"/>
    <w:rsid w:val="00AC2B55"/>
    <w:rsid w:val="00AC4281"/>
    <w:rsid w:val="00AC4674"/>
    <w:rsid w:val="00AC4F50"/>
    <w:rsid w:val="00AC51F1"/>
    <w:rsid w:val="00AC5849"/>
    <w:rsid w:val="00AC7523"/>
    <w:rsid w:val="00AC7E20"/>
    <w:rsid w:val="00AD0590"/>
    <w:rsid w:val="00AD0772"/>
    <w:rsid w:val="00AD0BDD"/>
    <w:rsid w:val="00AD2186"/>
    <w:rsid w:val="00AD2299"/>
    <w:rsid w:val="00AD53F6"/>
    <w:rsid w:val="00AD5597"/>
    <w:rsid w:val="00AD6274"/>
    <w:rsid w:val="00AD68B5"/>
    <w:rsid w:val="00AD6DD5"/>
    <w:rsid w:val="00AD753C"/>
    <w:rsid w:val="00AD75AD"/>
    <w:rsid w:val="00AD7A6C"/>
    <w:rsid w:val="00AE1279"/>
    <w:rsid w:val="00AE195F"/>
    <w:rsid w:val="00AE1DDE"/>
    <w:rsid w:val="00AE2CDD"/>
    <w:rsid w:val="00AE443E"/>
    <w:rsid w:val="00AE4EE3"/>
    <w:rsid w:val="00AE56E9"/>
    <w:rsid w:val="00AE622A"/>
    <w:rsid w:val="00AE6281"/>
    <w:rsid w:val="00AE6412"/>
    <w:rsid w:val="00AE7808"/>
    <w:rsid w:val="00AF00EF"/>
    <w:rsid w:val="00AF022A"/>
    <w:rsid w:val="00AF0745"/>
    <w:rsid w:val="00AF0800"/>
    <w:rsid w:val="00AF10E1"/>
    <w:rsid w:val="00AF1D93"/>
    <w:rsid w:val="00AF27AB"/>
    <w:rsid w:val="00AF2E84"/>
    <w:rsid w:val="00AF3BA8"/>
    <w:rsid w:val="00AF447A"/>
    <w:rsid w:val="00AF65D4"/>
    <w:rsid w:val="00AF784D"/>
    <w:rsid w:val="00AF7D72"/>
    <w:rsid w:val="00B00C82"/>
    <w:rsid w:val="00B00D44"/>
    <w:rsid w:val="00B0261E"/>
    <w:rsid w:val="00B02A59"/>
    <w:rsid w:val="00B042D4"/>
    <w:rsid w:val="00B04DF9"/>
    <w:rsid w:val="00B072B8"/>
    <w:rsid w:val="00B07BAE"/>
    <w:rsid w:val="00B10DD0"/>
    <w:rsid w:val="00B11771"/>
    <w:rsid w:val="00B11D64"/>
    <w:rsid w:val="00B11DA7"/>
    <w:rsid w:val="00B120AB"/>
    <w:rsid w:val="00B13014"/>
    <w:rsid w:val="00B13FAD"/>
    <w:rsid w:val="00B152C3"/>
    <w:rsid w:val="00B16141"/>
    <w:rsid w:val="00B16594"/>
    <w:rsid w:val="00B175A7"/>
    <w:rsid w:val="00B17F6E"/>
    <w:rsid w:val="00B20722"/>
    <w:rsid w:val="00B20A0C"/>
    <w:rsid w:val="00B22117"/>
    <w:rsid w:val="00B22BB8"/>
    <w:rsid w:val="00B23300"/>
    <w:rsid w:val="00B23358"/>
    <w:rsid w:val="00B23FC1"/>
    <w:rsid w:val="00B3084F"/>
    <w:rsid w:val="00B310BF"/>
    <w:rsid w:val="00B31437"/>
    <w:rsid w:val="00B318C0"/>
    <w:rsid w:val="00B31928"/>
    <w:rsid w:val="00B327D4"/>
    <w:rsid w:val="00B3322D"/>
    <w:rsid w:val="00B34270"/>
    <w:rsid w:val="00B34E45"/>
    <w:rsid w:val="00B35261"/>
    <w:rsid w:val="00B35398"/>
    <w:rsid w:val="00B35423"/>
    <w:rsid w:val="00B3613B"/>
    <w:rsid w:val="00B3698E"/>
    <w:rsid w:val="00B371E1"/>
    <w:rsid w:val="00B40AE1"/>
    <w:rsid w:val="00B4166E"/>
    <w:rsid w:val="00B4296C"/>
    <w:rsid w:val="00B43200"/>
    <w:rsid w:val="00B43647"/>
    <w:rsid w:val="00B43AB5"/>
    <w:rsid w:val="00B44767"/>
    <w:rsid w:val="00B44999"/>
    <w:rsid w:val="00B455EC"/>
    <w:rsid w:val="00B45F51"/>
    <w:rsid w:val="00B46659"/>
    <w:rsid w:val="00B46673"/>
    <w:rsid w:val="00B46858"/>
    <w:rsid w:val="00B46874"/>
    <w:rsid w:val="00B46A70"/>
    <w:rsid w:val="00B47258"/>
    <w:rsid w:val="00B47FEF"/>
    <w:rsid w:val="00B50048"/>
    <w:rsid w:val="00B503EE"/>
    <w:rsid w:val="00B51AAD"/>
    <w:rsid w:val="00B53031"/>
    <w:rsid w:val="00B531DC"/>
    <w:rsid w:val="00B53C46"/>
    <w:rsid w:val="00B5418E"/>
    <w:rsid w:val="00B54C03"/>
    <w:rsid w:val="00B54D2D"/>
    <w:rsid w:val="00B5582D"/>
    <w:rsid w:val="00B560CE"/>
    <w:rsid w:val="00B56218"/>
    <w:rsid w:val="00B56E9E"/>
    <w:rsid w:val="00B57415"/>
    <w:rsid w:val="00B60158"/>
    <w:rsid w:val="00B6086E"/>
    <w:rsid w:val="00B60D3E"/>
    <w:rsid w:val="00B61BA7"/>
    <w:rsid w:val="00B627D1"/>
    <w:rsid w:val="00B63301"/>
    <w:rsid w:val="00B6361C"/>
    <w:rsid w:val="00B638E2"/>
    <w:rsid w:val="00B63B36"/>
    <w:rsid w:val="00B63FAE"/>
    <w:rsid w:val="00B64547"/>
    <w:rsid w:val="00B648AA"/>
    <w:rsid w:val="00B6643C"/>
    <w:rsid w:val="00B67F93"/>
    <w:rsid w:val="00B7028D"/>
    <w:rsid w:val="00B705F0"/>
    <w:rsid w:val="00B7075F"/>
    <w:rsid w:val="00B70974"/>
    <w:rsid w:val="00B71782"/>
    <w:rsid w:val="00B7240E"/>
    <w:rsid w:val="00B72EE0"/>
    <w:rsid w:val="00B738D2"/>
    <w:rsid w:val="00B74427"/>
    <w:rsid w:val="00B7507B"/>
    <w:rsid w:val="00B75677"/>
    <w:rsid w:val="00B76051"/>
    <w:rsid w:val="00B76A64"/>
    <w:rsid w:val="00B770F9"/>
    <w:rsid w:val="00B7732F"/>
    <w:rsid w:val="00B80CA9"/>
    <w:rsid w:val="00B81A23"/>
    <w:rsid w:val="00B81ACB"/>
    <w:rsid w:val="00B81EA8"/>
    <w:rsid w:val="00B832A9"/>
    <w:rsid w:val="00B83FF6"/>
    <w:rsid w:val="00B849EF"/>
    <w:rsid w:val="00B8544F"/>
    <w:rsid w:val="00B86CC5"/>
    <w:rsid w:val="00B87363"/>
    <w:rsid w:val="00B874F7"/>
    <w:rsid w:val="00B87902"/>
    <w:rsid w:val="00B879E6"/>
    <w:rsid w:val="00B909D9"/>
    <w:rsid w:val="00B90A80"/>
    <w:rsid w:val="00B90AEC"/>
    <w:rsid w:val="00B90FD5"/>
    <w:rsid w:val="00B912BA"/>
    <w:rsid w:val="00B93055"/>
    <w:rsid w:val="00B93157"/>
    <w:rsid w:val="00B93AB6"/>
    <w:rsid w:val="00B94075"/>
    <w:rsid w:val="00B94F14"/>
    <w:rsid w:val="00B94FFF"/>
    <w:rsid w:val="00B95374"/>
    <w:rsid w:val="00B954A8"/>
    <w:rsid w:val="00B95580"/>
    <w:rsid w:val="00B9568F"/>
    <w:rsid w:val="00B95A3E"/>
    <w:rsid w:val="00B963F6"/>
    <w:rsid w:val="00B964BE"/>
    <w:rsid w:val="00B96653"/>
    <w:rsid w:val="00B96C7C"/>
    <w:rsid w:val="00B97070"/>
    <w:rsid w:val="00B97243"/>
    <w:rsid w:val="00BA13EE"/>
    <w:rsid w:val="00BA212F"/>
    <w:rsid w:val="00BA263F"/>
    <w:rsid w:val="00BA2C09"/>
    <w:rsid w:val="00BA31FD"/>
    <w:rsid w:val="00BA5D3D"/>
    <w:rsid w:val="00BA6A54"/>
    <w:rsid w:val="00BA6AD1"/>
    <w:rsid w:val="00BA7103"/>
    <w:rsid w:val="00BB1A0C"/>
    <w:rsid w:val="00BB39D1"/>
    <w:rsid w:val="00BB3BF5"/>
    <w:rsid w:val="00BB4C66"/>
    <w:rsid w:val="00BB5532"/>
    <w:rsid w:val="00BB583D"/>
    <w:rsid w:val="00BB5B8A"/>
    <w:rsid w:val="00BB60AA"/>
    <w:rsid w:val="00BB640A"/>
    <w:rsid w:val="00BB7D84"/>
    <w:rsid w:val="00BC02DB"/>
    <w:rsid w:val="00BC09E1"/>
    <w:rsid w:val="00BC134D"/>
    <w:rsid w:val="00BC1D0A"/>
    <w:rsid w:val="00BC1EA3"/>
    <w:rsid w:val="00BC2494"/>
    <w:rsid w:val="00BC3E38"/>
    <w:rsid w:val="00BC5940"/>
    <w:rsid w:val="00BC5E0D"/>
    <w:rsid w:val="00BC6955"/>
    <w:rsid w:val="00BC773E"/>
    <w:rsid w:val="00BD09AB"/>
    <w:rsid w:val="00BD12CC"/>
    <w:rsid w:val="00BD1780"/>
    <w:rsid w:val="00BD23A9"/>
    <w:rsid w:val="00BD2A31"/>
    <w:rsid w:val="00BD30B9"/>
    <w:rsid w:val="00BD344A"/>
    <w:rsid w:val="00BD5201"/>
    <w:rsid w:val="00BD5D96"/>
    <w:rsid w:val="00BD6723"/>
    <w:rsid w:val="00BE04F2"/>
    <w:rsid w:val="00BE0853"/>
    <w:rsid w:val="00BE0A11"/>
    <w:rsid w:val="00BE0F52"/>
    <w:rsid w:val="00BE10EB"/>
    <w:rsid w:val="00BE1CE1"/>
    <w:rsid w:val="00BE2036"/>
    <w:rsid w:val="00BE2B35"/>
    <w:rsid w:val="00BE40C2"/>
    <w:rsid w:val="00BE414A"/>
    <w:rsid w:val="00BE461F"/>
    <w:rsid w:val="00BE4C78"/>
    <w:rsid w:val="00BE64E5"/>
    <w:rsid w:val="00BE7022"/>
    <w:rsid w:val="00BE7D03"/>
    <w:rsid w:val="00BF13DF"/>
    <w:rsid w:val="00BF1962"/>
    <w:rsid w:val="00BF2257"/>
    <w:rsid w:val="00BF3016"/>
    <w:rsid w:val="00BF3223"/>
    <w:rsid w:val="00BF34DB"/>
    <w:rsid w:val="00BF3E85"/>
    <w:rsid w:val="00BF3F31"/>
    <w:rsid w:val="00BF43C3"/>
    <w:rsid w:val="00BF44D7"/>
    <w:rsid w:val="00BF5D6A"/>
    <w:rsid w:val="00BF5F65"/>
    <w:rsid w:val="00BF7541"/>
    <w:rsid w:val="00BF78D2"/>
    <w:rsid w:val="00BF7F14"/>
    <w:rsid w:val="00C001E1"/>
    <w:rsid w:val="00C00503"/>
    <w:rsid w:val="00C013F3"/>
    <w:rsid w:val="00C020BA"/>
    <w:rsid w:val="00C027C0"/>
    <w:rsid w:val="00C03E2F"/>
    <w:rsid w:val="00C044AA"/>
    <w:rsid w:val="00C04AC7"/>
    <w:rsid w:val="00C10158"/>
    <w:rsid w:val="00C1045B"/>
    <w:rsid w:val="00C10AE8"/>
    <w:rsid w:val="00C1181C"/>
    <w:rsid w:val="00C12DE7"/>
    <w:rsid w:val="00C13BBD"/>
    <w:rsid w:val="00C13C24"/>
    <w:rsid w:val="00C13E28"/>
    <w:rsid w:val="00C1500A"/>
    <w:rsid w:val="00C15755"/>
    <w:rsid w:val="00C1658E"/>
    <w:rsid w:val="00C1773C"/>
    <w:rsid w:val="00C17920"/>
    <w:rsid w:val="00C17972"/>
    <w:rsid w:val="00C21BC2"/>
    <w:rsid w:val="00C21EBB"/>
    <w:rsid w:val="00C225AF"/>
    <w:rsid w:val="00C227A1"/>
    <w:rsid w:val="00C2288D"/>
    <w:rsid w:val="00C2325E"/>
    <w:rsid w:val="00C23F15"/>
    <w:rsid w:val="00C244AF"/>
    <w:rsid w:val="00C253FA"/>
    <w:rsid w:val="00C25A08"/>
    <w:rsid w:val="00C25C95"/>
    <w:rsid w:val="00C25F0E"/>
    <w:rsid w:val="00C26424"/>
    <w:rsid w:val="00C2707A"/>
    <w:rsid w:val="00C2745E"/>
    <w:rsid w:val="00C27D50"/>
    <w:rsid w:val="00C27E0D"/>
    <w:rsid w:val="00C27E3F"/>
    <w:rsid w:val="00C30E7F"/>
    <w:rsid w:val="00C3103B"/>
    <w:rsid w:val="00C31107"/>
    <w:rsid w:val="00C318CC"/>
    <w:rsid w:val="00C327F2"/>
    <w:rsid w:val="00C33020"/>
    <w:rsid w:val="00C34798"/>
    <w:rsid w:val="00C34A6F"/>
    <w:rsid w:val="00C36116"/>
    <w:rsid w:val="00C36BD7"/>
    <w:rsid w:val="00C36C78"/>
    <w:rsid w:val="00C37051"/>
    <w:rsid w:val="00C4084D"/>
    <w:rsid w:val="00C40888"/>
    <w:rsid w:val="00C412FF"/>
    <w:rsid w:val="00C421FF"/>
    <w:rsid w:val="00C425EC"/>
    <w:rsid w:val="00C43916"/>
    <w:rsid w:val="00C43D30"/>
    <w:rsid w:val="00C44533"/>
    <w:rsid w:val="00C44855"/>
    <w:rsid w:val="00C44BB2"/>
    <w:rsid w:val="00C474C1"/>
    <w:rsid w:val="00C479FF"/>
    <w:rsid w:val="00C50BFA"/>
    <w:rsid w:val="00C50D39"/>
    <w:rsid w:val="00C50F1A"/>
    <w:rsid w:val="00C51A44"/>
    <w:rsid w:val="00C51FC4"/>
    <w:rsid w:val="00C522FF"/>
    <w:rsid w:val="00C52699"/>
    <w:rsid w:val="00C52767"/>
    <w:rsid w:val="00C5292C"/>
    <w:rsid w:val="00C53571"/>
    <w:rsid w:val="00C54306"/>
    <w:rsid w:val="00C56023"/>
    <w:rsid w:val="00C56137"/>
    <w:rsid w:val="00C56393"/>
    <w:rsid w:val="00C57B6D"/>
    <w:rsid w:val="00C57D4E"/>
    <w:rsid w:val="00C6150B"/>
    <w:rsid w:val="00C6359E"/>
    <w:rsid w:val="00C644D0"/>
    <w:rsid w:val="00C65741"/>
    <w:rsid w:val="00C65818"/>
    <w:rsid w:val="00C70AEC"/>
    <w:rsid w:val="00C70B6A"/>
    <w:rsid w:val="00C70E7F"/>
    <w:rsid w:val="00C70FA1"/>
    <w:rsid w:val="00C71073"/>
    <w:rsid w:val="00C71A09"/>
    <w:rsid w:val="00C726C6"/>
    <w:rsid w:val="00C72A03"/>
    <w:rsid w:val="00C73C27"/>
    <w:rsid w:val="00C74A41"/>
    <w:rsid w:val="00C74A4B"/>
    <w:rsid w:val="00C76280"/>
    <w:rsid w:val="00C76820"/>
    <w:rsid w:val="00C7727A"/>
    <w:rsid w:val="00C7780F"/>
    <w:rsid w:val="00C77C3A"/>
    <w:rsid w:val="00C803EE"/>
    <w:rsid w:val="00C811C2"/>
    <w:rsid w:val="00C81B8D"/>
    <w:rsid w:val="00C82A7B"/>
    <w:rsid w:val="00C82BAB"/>
    <w:rsid w:val="00C83559"/>
    <w:rsid w:val="00C83CFC"/>
    <w:rsid w:val="00C84CF3"/>
    <w:rsid w:val="00C8589C"/>
    <w:rsid w:val="00C85BEA"/>
    <w:rsid w:val="00C85DAF"/>
    <w:rsid w:val="00C870D2"/>
    <w:rsid w:val="00C910B1"/>
    <w:rsid w:val="00C91906"/>
    <w:rsid w:val="00C91E03"/>
    <w:rsid w:val="00C92F7A"/>
    <w:rsid w:val="00C93884"/>
    <w:rsid w:val="00C93D24"/>
    <w:rsid w:val="00C93D2B"/>
    <w:rsid w:val="00C93F08"/>
    <w:rsid w:val="00C94328"/>
    <w:rsid w:val="00C94524"/>
    <w:rsid w:val="00C94A92"/>
    <w:rsid w:val="00C9547A"/>
    <w:rsid w:val="00C96671"/>
    <w:rsid w:val="00C969A0"/>
    <w:rsid w:val="00C9721C"/>
    <w:rsid w:val="00C97237"/>
    <w:rsid w:val="00CA1057"/>
    <w:rsid w:val="00CA1193"/>
    <w:rsid w:val="00CA378E"/>
    <w:rsid w:val="00CA412D"/>
    <w:rsid w:val="00CA49A5"/>
    <w:rsid w:val="00CA566A"/>
    <w:rsid w:val="00CA6FC4"/>
    <w:rsid w:val="00CB06FC"/>
    <w:rsid w:val="00CB0902"/>
    <w:rsid w:val="00CB173A"/>
    <w:rsid w:val="00CB2282"/>
    <w:rsid w:val="00CB272F"/>
    <w:rsid w:val="00CB2ED4"/>
    <w:rsid w:val="00CB2FA1"/>
    <w:rsid w:val="00CB3405"/>
    <w:rsid w:val="00CB3E53"/>
    <w:rsid w:val="00CB4654"/>
    <w:rsid w:val="00CB50BA"/>
    <w:rsid w:val="00CB5361"/>
    <w:rsid w:val="00CB5694"/>
    <w:rsid w:val="00CB65C7"/>
    <w:rsid w:val="00CB66A4"/>
    <w:rsid w:val="00CB77DA"/>
    <w:rsid w:val="00CC0172"/>
    <w:rsid w:val="00CC0987"/>
    <w:rsid w:val="00CC12B4"/>
    <w:rsid w:val="00CC1B18"/>
    <w:rsid w:val="00CC1CB2"/>
    <w:rsid w:val="00CC333A"/>
    <w:rsid w:val="00CC3701"/>
    <w:rsid w:val="00CC5717"/>
    <w:rsid w:val="00CC5FE1"/>
    <w:rsid w:val="00CC6849"/>
    <w:rsid w:val="00CC6CAC"/>
    <w:rsid w:val="00CC7259"/>
    <w:rsid w:val="00CD2663"/>
    <w:rsid w:val="00CD3206"/>
    <w:rsid w:val="00CD4507"/>
    <w:rsid w:val="00CD4522"/>
    <w:rsid w:val="00CD5473"/>
    <w:rsid w:val="00CD58C6"/>
    <w:rsid w:val="00CD5C79"/>
    <w:rsid w:val="00CD6F65"/>
    <w:rsid w:val="00CD7D57"/>
    <w:rsid w:val="00CD7E12"/>
    <w:rsid w:val="00CE0212"/>
    <w:rsid w:val="00CE0D1D"/>
    <w:rsid w:val="00CE17DF"/>
    <w:rsid w:val="00CE1ECB"/>
    <w:rsid w:val="00CE2023"/>
    <w:rsid w:val="00CE22E2"/>
    <w:rsid w:val="00CE32AA"/>
    <w:rsid w:val="00CE56FB"/>
    <w:rsid w:val="00CE58C7"/>
    <w:rsid w:val="00CE6397"/>
    <w:rsid w:val="00CE6E55"/>
    <w:rsid w:val="00CE75C0"/>
    <w:rsid w:val="00CE7942"/>
    <w:rsid w:val="00CF062B"/>
    <w:rsid w:val="00CF1BED"/>
    <w:rsid w:val="00CF2213"/>
    <w:rsid w:val="00CF334F"/>
    <w:rsid w:val="00CF33BC"/>
    <w:rsid w:val="00CF390B"/>
    <w:rsid w:val="00CF49DE"/>
    <w:rsid w:val="00CF4F14"/>
    <w:rsid w:val="00CF584F"/>
    <w:rsid w:val="00CF627D"/>
    <w:rsid w:val="00CF7854"/>
    <w:rsid w:val="00D00E05"/>
    <w:rsid w:val="00D01694"/>
    <w:rsid w:val="00D01B91"/>
    <w:rsid w:val="00D03EFC"/>
    <w:rsid w:val="00D03F49"/>
    <w:rsid w:val="00D06C72"/>
    <w:rsid w:val="00D07EE3"/>
    <w:rsid w:val="00D105BD"/>
    <w:rsid w:val="00D106AA"/>
    <w:rsid w:val="00D107B5"/>
    <w:rsid w:val="00D10B3D"/>
    <w:rsid w:val="00D11478"/>
    <w:rsid w:val="00D12194"/>
    <w:rsid w:val="00D121BC"/>
    <w:rsid w:val="00D122EC"/>
    <w:rsid w:val="00D12749"/>
    <w:rsid w:val="00D129B0"/>
    <w:rsid w:val="00D139C2"/>
    <w:rsid w:val="00D13B67"/>
    <w:rsid w:val="00D14CAA"/>
    <w:rsid w:val="00D14CB8"/>
    <w:rsid w:val="00D21982"/>
    <w:rsid w:val="00D2274F"/>
    <w:rsid w:val="00D238C0"/>
    <w:rsid w:val="00D239A4"/>
    <w:rsid w:val="00D23FC2"/>
    <w:rsid w:val="00D24473"/>
    <w:rsid w:val="00D25084"/>
    <w:rsid w:val="00D25593"/>
    <w:rsid w:val="00D25DF5"/>
    <w:rsid w:val="00D26E0C"/>
    <w:rsid w:val="00D27383"/>
    <w:rsid w:val="00D27A4D"/>
    <w:rsid w:val="00D27CDB"/>
    <w:rsid w:val="00D31F07"/>
    <w:rsid w:val="00D329D5"/>
    <w:rsid w:val="00D3341C"/>
    <w:rsid w:val="00D33DEB"/>
    <w:rsid w:val="00D33F37"/>
    <w:rsid w:val="00D3475A"/>
    <w:rsid w:val="00D34E42"/>
    <w:rsid w:val="00D3512E"/>
    <w:rsid w:val="00D357AE"/>
    <w:rsid w:val="00D35AAF"/>
    <w:rsid w:val="00D35D5B"/>
    <w:rsid w:val="00D3606C"/>
    <w:rsid w:val="00D3703B"/>
    <w:rsid w:val="00D374F8"/>
    <w:rsid w:val="00D3763A"/>
    <w:rsid w:val="00D3795A"/>
    <w:rsid w:val="00D40627"/>
    <w:rsid w:val="00D406BB"/>
    <w:rsid w:val="00D43369"/>
    <w:rsid w:val="00D451C9"/>
    <w:rsid w:val="00D45BD7"/>
    <w:rsid w:val="00D46102"/>
    <w:rsid w:val="00D46C02"/>
    <w:rsid w:val="00D506BB"/>
    <w:rsid w:val="00D50D68"/>
    <w:rsid w:val="00D538C4"/>
    <w:rsid w:val="00D53BA1"/>
    <w:rsid w:val="00D542F5"/>
    <w:rsid w:val="00D547E7"/>
    <w:rsid w:val="00D54BBA"/>
    <w:rsid w:val="00D54ED8"/>
    <w:rsid w:val="00D5767A"/>
    <w:rsid w:val="00D6005C"/>
    <w:rsid w:val="00D60097"/>
    <w:rsid w:val="00D60CA9"/>
    <w:rsid w:val="00D620A1"/>
    <w:rsid w:val="00D621AB"/>
    <w:rsid w:val="00D621B6"/>
    <w:rsid w:val="00D64264"/>
    <w:rsid w:val="00D64C94"/>
    <w:rsid w:val="00D64FCC"/>
    <w:rsid w:val="00D65E68"/>
    <w:rsid w:val="00D65FAE"/>
    <w:rsid w:val="00D6659D"/>
    <w:rsid w:val="00D703C0"/>
    <w:rsid w:val="00D7099A"/>
    <w:rsid w:val="00D70BFF"/>
    <w:rsid w:val="00D70F07"/>
    <w:rsid w:val="00D729C2"/>
    <w:rsid w:val="00D72F39"/>
    <w:rsid w:val="00D72FB3"/>
    <w:rsid w:val="00D7409C"/>
    <w:rsid w:val="00D74982"/>
    <w:rsid w:val="00D770D0"/>
    <w:rsid w:val="00D773A1"/>
    <w:rsid w:val="00D80382"/>
    <w:rsid w:val="00D80413"/>
    <w:rsid w:val="00D80944"/>
    <w:rsid w:val="00D809F7"/>
    <w:rsid w:val="00D8122D"/>
    <w:rsid w:val="00D815EA"/>
    <w:rsid w:val="00D823AF"/>
    <w:rsid w:val="00D84056"/>
    <w:rsid w:val="00D840E3"/>
    <w:rsid w:val="00D84628"/>
    <w:rsid w:val="00D84AA4"/>
    <w:rsid w:val="00D86381"/>
    <w:rsid w:val="00D87421"/>
    <w:rsid w:val="00D874EA"/>
    <w:rsid w:val="00D875D1"/>
    <w:rsid w:val="00D90B69"/>
    <w:rsid w:val="00D90F82"/>
    <w:rsid w:val="00D910FD"/>
    <w:rsid w:val="00D91153"/>
    <w:rsid w:val="00D93645"/>
    <w:rsid w:val="00D93CEC"/>
    <w:rsid w:val="00D93D79"/>
    <w:rsid w:val="00D956CE"/>
    <w:rsid w:val="00D957FC"/>
    <w:rsid w:val="00DA0405"/>
    <w:rsid w:val="00DA07DA"/>
    <w:rsid w:val="00DA09A4"/>
    <w:rsid w:val="00DA14DD"/>
    <w:rsid w:val="00DA16A4"/>
    <w:rsid w:val="00DA16AD"/>
    <w:rsid w:val="00DA185B"/>
    <w:rsid w:val="00DA1D5A"/>
    <w:rsid w:val="00DA371C"/>
    <w:rsid w:val="00DA4550"/>
    <w:rsid w:val="00DA49C2"/>
    <w:rsid w:val="00DA5385"/>
    <w:rsid w:val="00DA62FD"/>
    <w:rsid w:val="00DA7394"/>
    <w:rsid w:val="00DA763D"/>
    <w:rsid w:val="00DB0441"/>
    <w:rsid w:val="00DB1064"/>
    <w:rsid w:val="00DB138B"/>
    <w:rsid w:val="00DB2CC2"/>
    <w:rsid w:val="00DB2D4C"/>
    <w:rsid w:val="00DB3C9D"/>
    <w:rsid w:val="00DB4982"/>
    <w:rsid w:val="00DB4D53"/>
    <w:rsid w:val="00DB4FF7"/>
    <w:rsid w:val="00DB5340"/>
    <w:rsid w:val="00DB67A0"/>
    <w:rsid w:val="00DB72E6"/>
    <w:rsid w:val="00DB7E64"/>
    <w:rsid w:val="00DB7F9C"/>
    <w:rsid w:val="00DC06CF"/>
    <w:rsid w:val="00DC088A"/>
    <w:rsid w:val="00DC154D"/>
    <w:rsid w:val="00DC271E"/>
    <w:rsid w:val="00DC273A"/>
    <w:rsid w:val="00DC44BB"/>
    <w:rsid w:val="00DC47D6"/>
    <w:rsid w:val="00DC4883"/>
    <w:rsid w:val="00DC5041"/>
    <w:rsid w:val="00DC5E1C"/>
    <w:rsid w:val="00DC6DD9"/>
    <w:rsid w:val="00DC6EB8"/>
    <w:rsid w:val="00DC7688"/>
    <w:rsid w:val="00DC7900"/>
    <w:rsid w:val="00DD02D2"/>
    <w:rsid w:val="00DD134C"/>
    <w:rsid w:val="00DD292F"/>
    <w:rsid w:val="00DD2EC3"/>
    <w:rsid w:val="00DD37AD"/>
    <w:rsid w:val="00DD3B7A"/>
    <w:rsid w:val="00DD3D3F"/>
    <w:rsid w:val="00DD49A8"/>
    <w:rsid w:val="00DD49E8"/>
    <w:rsid w:val="00DD5129"/>
    <w:rsid w:val="00DD57B1"/>
    <w:rsid w:val="00DD72B3"/>
    <w:rsid w:val="00DD7A28"/>
    <w:rsid w:val="00DD7C86"/>
    <w:rsid w:val="00DE0FED"/>
    <w:rsid w:val="00DE1031"/>
    <w:rsid w:val="00DE169A"/>
    <w:rsid w:val="00DE1B3B"/>
    <w:rsid w:val="00DE1F36"/>
    <w:rsid w:val="00DE3473"/>
    <w:rsid w:val="00DE487F"/>
    <w:rsid w:val="00DE6992"/>
    <w:rsid w:val="00DE6B9E"/>
    <w:rsid w:val="00DE7BEC"/>
    <w:rsid w:val="00DF046A"/>
    <w:rsid w:val="00DF04B0"/>
    <w:rsid w:val="00DF17AB"/>
    <w:rsid w:val="00DF3522"/>
    <w:rsid w:val="00DF3EBD"/>
    <w:rsid w:val="00DF51F6"/>
    <w:rsid w:val="00DF5F56"/>
    <w:rsid w:val="00DF762B"/>
    <w:rsid w:val="00DF795D"/>
    <w:rsid w:val="00DF7DFC"/>
    <w:rsid w:val="00DF7E9A"/>
    <w:rsid w:val="00E00833"/>
    <w:rsid w:val="00E0102F"/>
    <w:rsid w:val="00E01AF7"/>
    <w:rsid w:val="00E039C4"/>
    <w:rsid w:val="00E0419B"/>
    <w:rsid w:val="00E05DD9"/>
    <w:rsid w:val="00E05FBC"/>
    <w:rsid w:val="00E06E31"/>
    <w:rsid w:val="00E0761A"/>
    <w:rsid w:val="00E10890"/>
    <w:rsid w:val="00E11AEE"/>
    <w:rsid w:val="00E1207C"/>
    <w:rsid w:val="00E136F7"/>
    <w:rsid w:val="00E13968"/>
    <w:rsid w:val="00E13B3D"/>
    <w:rsid w:val="00E13C5E"/>
    <w:rsid w:val="00E13CBB"/>
    <w:rsid w:val="00E14464"/>
    <w:rsid w:val="00E14AE4"/>
    <w:rsid w:val="00E14C00"/>
    <w:rsid w:val="00E1597C"/>
    <w:rsid w:val="00E16582"/>
    <w:rsid w:val="00E177A4"/>
    <w:rsid w:val="00E178E9"/>
    <w:rsid w:val="00E17F46"/>
    <w:rsid w:val="00E204AF"/>
    <w:rsid w:val="00E204E0"/>
    <w:rsid w:val="00E21D40"/>
    <w:rsid w:val="00E21D89"/>
    <w:rsid w:val="00E232F4"/>
    <w:rsid w:val="00E23DBF"/>
    <w:rsid w:val="00E2484D"/>
    <w:rsid w:val="00E2493B"/>
    <w:rsid w:val="00E24DD9"/>
    <w:rsid w:val="00E25971"/>
    <w:rsid w:val="00E263C4"/>
    <w:rsid w:val="00E26673"/>
    <w:rsid w:val="00E26862"/>
    <w:rsid w:val="00E2731C"/>
    <w:rsid w:val="00E27D89"/>
    <w:rsid w:val="00E304F5"/>
    <w:rsid w:val="00E30B5C"/>
    <w:rsid w:val="00E318D8"/>
    <w:rsid w:val="00E3237E"/>
    <w:rsid w:val="00E3251D"/>
    <w:rsid w:val="00E3368A"/>
    <w:rsid w:val="00E34398"/>
    <w:rsid w:val="00E34496"/>
    <w:rsid w:val="00E34521"/>
    <w:rsid w:val="00E34B6C"/>
    <w:rsid w:val="00E35C40"/>
    <w:rsid w:val="00E366B2"/>
    <w:rsid w:val="00E3683F"/>
    <w:rsid w:val="00E37749"/>
    <w:rsid w:val="00E40483"/>
    <w:rsid w:val="00E40895"/>
    <w:rsid w:val="00E4099C"/>
    <w:rsid w:val="00E41A01"/>
    <w:rsid w:val="00E41E3C"/>
    <w:rsid w:val="00E42E12"/>
    <w:rsid w:val="00E43060"/>
    <w:rsid w:val="00E437AA"/>
    <w:rsid w:val="00E44496"/>
    <w:rsid w:val="00E44504"/>
    <w:rsid w:val="00E44E9E"/>
    <w:rsid w:val="00E458D0"/>
    <w:rsid w:val="00E45C80"/>
    <w:rsid w:val="00E45D3C"/>
    <w:rsid w:val="00E45E75"/>
    <w:rsid w:val="00E470F7"/>
    <w:rsid w:val="00E47102"/>
    <w:rsid w:val="00E50B16"/>
    <w:rsid w:val="00E525A2"/>
    <w:rsid w:val="00E52BB4"/>
    <w:rsid w:val="00E5317E"/>
    <w:rsid w:val="00E53493"/>
    <w:rsid w:val="00E53796"/>
    <w:rsid w:val="00E5440B"/>
    <w:rsid w:val="00E54EEF"/>
    <w:rsid w:val="00E54F6A"/>
    <w:rsid w:val="00E5576E"/>
    <w:rsid w:val="00E557E2"/>
    <w:rsid w:val="00E56245"/>
    <w:rsid w:val="00E56C73"/>
    <w:rsid w:val="00E56DFF"/>
    <w:rsid w:val="00E570F1"/>
    <w:rsid w:val="00E57199"/>
    <w:rsid w:val="00E57B96"/>
    <w:rsid w:val="00E57C52"/>
    <w:rsid w:val="00E6076B"/>
    <w:rsid w:val="00E60DF8"/>
    <w:rsid w:val="00E61D55"/>
    <w:rsid w:val="00E624E6"/>
    <w:rsid w:val="00E648AE"/>
    <w:rsid w:val="00E64F77"/>
    <w:rsid w:val="00E6577E"/>
    <w:rsid w:val="00E67248"/>
    <w:rsid w:val="00E673EB"/>
    <w:rsid w:val="00E6750E"/>
    <w:rsid w:val="00E67C31"/>
    <w:rsid w:val="00E70E1C"/>
    <w:rsid w:val="00E710EC"/>
    <w:rsid w:val="00E7155D"/>
    <w:rsid w:val="00E72069"/>
    <w:rsid w:val="00E728E2"/>
    <w:rsid w:val="00E7297A"/>
    <w:rsid w:val="00E73B4C"/>
    <w:rsid w:val="00E73DB0"/>
    <w:rsid w:val="00E74111"/>
    <w:rsid w:val="00E74C35"/>
    <w:rsid w:val="00E7559C"/>
    <w:rsid w:val="00E7622C"/>
    <w:rsid w:val="00E76A5F"/>
    <w:rsid w:val="00E76C04"/>
    <w:rsid w:val="00E76DF8"/>
    <w:rsid w:val="00E77545"/>
    <w:rsid w:val="00E775AF"/>
    <w:rsid w:val="00E77723"/>
    <w:rsid w:val="00E77CB6"/>
    <w:rsid w:val="00E77E28"/>
    <w:rsid w:val="00E8056E"/>
    <w:rsid w:val="00E818C3"/>
    <w:rsid w:val="00E8231C"/>
    <w:rsid w:val="00E824D2"/>
    <w:rsid w:val="00E826A2"/>
    <w:rsid w:val="00E8286E"/>
    <w:rsid w:val="00E82AF3"/>
    <w:rsid w:val="00E82D29"/>
    <w:rsid w:val="00E831BD"/>
    <w:rsid w:val="00E83329"/>
    <w:rsid w:val="00E836F6"/>
    <w:rsid w:val="00E84B3F"/>
    <w:rsid w:val="00E86E96"/>
    <w:rsid w:val="00E86EB5"/>
    <w:rsid w:val="00E8708B"/>
    <w:rsid w:val="00E871CF"/>
    <w:rsid w:val="00E872E0"/>
    <w:rsid w:val="00E87449"/>
    <w:rsid w:val="00E909D6"/>
    <w:rsid w:val="00E92603"/>
    <w:rsid w:val="00E92B0C"/>
    <w:rsid w:val="00E93604"/>
    <w:rsid w:val="00E939D9"/>
    <w:rsid w:val="00E93C12"/>
    <w:rsid w:val="00E95860"/>
    <w:rsid w:val="00E96751"/>
    <w:rsid w:val="00E96E74"/>
    <w:rsid w:val="00E96FDF"/>
    <w:rsid w:val="00E978BC"/>
    <w:rsid w:val="00EA0E02"/>
    <w:rsid w:val="00EA104F"/>
    <w:rsid w:val="00EA1998"/>
    <w:rsid w:val="00EA335D"/>
    <w:rsid w:val="00EA3FA2"/>
    <w:rsid w:val="00EA4968"/>
    <w:rsid w:val="00EA522D"/>
    <w:rsid w:val="00EA6DDA"/>
    <w:rsid w:val="00EA7923"/>
    <w:rsid w:val="00EA7D12"/>
    <w:rsid w:val="00EB0549"/>
    <w:rsid w:val="00EB109E"/>
    <w:rsid w:val="00EB1216"/>
    <w:rsid w:val="00EB1AEA"/>
    <w:rsid w:val="00EB1F53"/>
    <w:rsid w:val="00EB2DC7"/>
    <w:rsid w:val="00EB3E28"/>
    <w:rsid w:val="00EB489F"/>
    <w:rsid w:val="00EB4B0D"/>
    <w:rsid w:val="00EB4DFD"/>
    <w:rsid w:val="00EB58AA"/>
    <w:rsid w:val="00EB5EA4"/>
    <w:rsid w:val="00EB6605"/>
    <w:rsid w:val="00EB6D1F"/>
    <w:rsid w:val="00EB7B49"/>
    <w:rsid w:val="00EB7F1A"/>
    <w:rsid w:val="00EC0358"/>
    <w:rsid w:val="00EC2832"/>
    <w:rsid w:val="00EC2EDE"/>
    <w:rsid w:val="00EC3BC9"/>
    <w:rsid w:val="00EC5B13"/>
    <w:rsid w:val="00EC7D7D"/>
    <w:rsid w:val="00ED0DF0"/>
    <w:rsid w:val="00ED0F55"/>
    <w:rsid w:val="00ED21B3"/>
    <w:rsid w:val="00ED2626"/>
    <w:rsid w:val="00ED2F16"/>
    <w:rsid w:val="00ED3552"/>
    <w:rsid w:val="00ED5436"/>
    <w:rsid w:val="00ED72DC"/>
    <w:rsid w:val="00EE03F8"/>
    <w:rsid w:val="00EE1461"/>
    <w:rsid w:val="00EE178C"/>
    <w:rsid w:val="00EE1AD5"/>
    <w:rsid w:val="00EE1B5E"/>
    <w:rsid w:val="00EE238B"/>
    <w:rsid w:val="00EE243D"/>
    <w:rsid w:val="00EE31FD"/>
    <w:rsid w:val="00EE331E"/>
    <w:rsid w:val="00EE4584"/>
    <w:rsid w:val="00EE4F58"/>
    <w:rsid w:val="00EE59ED"/>
    <w:rsid w:val="00EE7AD3"/>
    <w:rsid w:val="00EE7EA9"/>
    <w:rsid w:val="00EF200F"/>
    <w:rsid w:val="00EF279A"/>
    <w:rsid w:val="00EF2E67"/>
    <w:rsid w:val="00EF2FB6"/>
    <w:rsid w:val="00EF3048"/>
    <w:rsid w:val="00EF41E1"/>
    <w:rsid w:val="00EF4A3D"/>
    <w:rsid w:val="00EF5A56"/>
    <w:rsid w:val="00EF795F"/>
    <w:rsid w:val="00EF7FDE"/>
    <w:rsid w:val="00F000A0"/>
    <w:rsid w:val="00F00320"/>
    <w:rsid w:val="00F01421"/>
    <w:rsid w:val="00F01EFC"/>
    <w:rsid w:val="00F02C8E"/>
    <w:rsid w:val="00F0342A"/>
    <w:rsid w:val="00F044C3"/>
    <w:rsid w:val="00F05B22"/>
    <w:rsid w:val="00F07513"/>
    <w:rsid w:val="00F10351"/>
    <w:rsid w:val="00F10700"/>
    <w:rsid w:val="00F125D7"/>
    <w:rsid w:val="00F134C0"/>
    <w:rsid w:val="00F14709"/>
    <w:rsid w:val="00F15311"/>
    <w:rsid w:val="00F16256"/>
    <w:rsid w:val="00F1683D"/>
    <w:rsid w:val="00F1724C"/>
    <w:rsid w:val="00F214C5"/>
    <w:rsid w:val="00F215D4"/>
    <w:rsid w:val="00F22907"/>
    <w:rsid w:val="00F23181"/>
    <w:rsid w:val="00F23B44"/>
    <w:rsid w:val="00F26486"/>
    <w:rsid w:val="00F26969"/>
    <w:rsid w:val="00F27248"/>
    <w:rsid w:val="00F309CD"/>
    <w:rsid w:val="00F315B2"/>
    <w:rsid w:val="00F33285"/>
    <w:rsid w:val="00F335DD"/>
    <w:rsid w:val="00F34962"/>
    <w:rsid w:val="00F3525C"/>
    <w:rsid w:val="00F35ADB"/>
    <w:rsid w:val="00F35C29"/>
    <w:rsid w:val="00F37D1C"/>
    <w:rsid w:val="00F40DDE"/>
    <w:rsid w:val="00F4119A"/>
    <w:rsid w:val="00F41523"/>
    <w:rsid w:val="00F41A35"/>
    <w:rsid w:val="00F41AC1"/>
    <w:rsid w:val="00F41C78"/>
    <w:rsid w:val="00F42359"/>
    <w:rsid w:val="00F425F3"/>
    <w:rsid w:val="00F43140"/>
    <w:rsid w:val="00F43435"/>
    <w:rsid w:val="00F459D1"/>
    <w:rsid w:val="00F46157"/>
    <w:rsid w:val="00F46467"/>
    <w:rsid w:val="00F500F0"/>
    <w:rsid w:val="00F50159"/>
    <w:rsid w:val="00F50AF0"/>
    <w:rsid w:val="00F51356"/>
    <w:rsid w:val="00F514E1"/>
    <w:rsid w:val="00F51C41"/>
    <w:rsid w:val="00F51C9F"/>
    <w:rsid w:val="00F52A57"/>
    <w:rsid w:val="00F53C65"/>
    <w:rsid w:val="00F53EF9"/>
    <w:rsid w:val="00F545DF"/>
    <w:rsid w:val="00F55E2D"/>
    <w:rsid w:val="00F5625C"/>
    <w:rsid w:val="00F5672E"/>
    <w:rsid w:val="00F567F7"/>
    <w:rsid w:val="00F56D7D"/>
    <w:rsid w:val="00F5716F"/>
    <w:rsid w:val="00F57A5A"/>
    <w:rsid w:val="00F57BF6"/>
    <w:rsid w:val="00F60961"/>
    <w:rsid w:val="00F619AE"/>
    <w:rsid w:val="00F62417"/>
    <w:rsid w:val="00F62532"/>
    <w:rsid w:val="00F62E1D"/>
    <w:rsid w:val="00F63437"/>
    <w:rsid w:val="00F63681"/>
    <w:rsid w:val="00F6399C"/>
    <w:rsid w:val="00F63DC3"/>
    <w:rsid w:val="00F647B0"/>
    <w:rsid w:val="00F64C59"/>
    <w:rsid w:val="00F658C2"/>
    <w:rsid w:val="00F66458"/>
    <w:rsid w:val="00F66521"/>
    <w:rsid w:val="00F66563"/>
    <w:rsid w:val="00F66835"/>
    <w:rsid w:val="00F675E4"/>
    <w:rsid w:val="00F706C0"/>
    <w:rsid w:val="00F72125"/>
    <w:rsid w:val="00F73375"/>
    <w:rsid w:val="00F7360D"/>
    <w:rsid w:val="00F73F71"/>
    <w:rsid w:val="00F74916"/>
    <w:rsid w:val="00F759A4"/>
    <w:rsid w:val="00F75C6B"/>
    <w:rsid w:val="00F75CA9"/>
    <w:rsid w:val="00F75D61"/>
    <w:rsid w:val="00F76436"/>
    <w:rsid w:val="00F7753F"/>
    <w:rsid w:val="00F779C8"/>
    <w:rsid w:val="00F80B3A"/>
    <w:rsid w:val="00F81B80"/>
    <w:rsid w:val="00F81CCD"/>
    <w:rsid w:val="00F81F91"/>
    <w:rsid w:val="00F823DC"/>
    <w:rsid w:val="00F82D4D"/>
    <w:rsid w:val="00F8375F"/>
    <w:rsid w:val="00F85285"/>
    <w:rsid w:val="00F8541A"/>
    <w:rsid w:val="00F85883"/>
    <w:rsid w:val="00F86005"/>
    <w:rsid w:val="00F8686F"/>
    <w:rsid w:val="00F87239"/>
    <w:rsid w:val="00F8764D"/>
    <w:rsid w:val="00F87744"/>
    <w:rsid w:val="00F90A32"/>
    <w:rsid w:val="00F91393"/>
    <w:rsid w:val="00F913A8"/>
    <w:rsid w:val="00F9195F"/>
    <w:rsid w:val="00F91C85"/>
    <w:rsid w:val="00F91D1D"/>
    <w:rsid w:val="00F929C2"/>
    <w:rsid w:val="00F93C2E"/>
    <w:rsid w:val="00F93FDA"/>
    <w:rsid w:val="00F943FD"/>
    <w:rsid w:val="00F94B30"/>
    <w:rsid w:val="00F9599A"/>
    <w:rsid w:val="00F96B0F"/>
    <w:rsid w:val="00F97626"/>
    <w:rsid w:val="00F97AC3"/>
    <w:rsid w:val="00FA0876"/>
    <w:rsid w:val="00FA1A2D"/>
    <w:rsid w:val="00FA3724"/>
    <w:rsid w:val="00FA3FD7"/>
    <w:rsid w:val="00FA45C5"/>
    <w:rsid w:val="00FA50D8"/>
    <w:rsid w:val="00FA5283"/>
    <w:rsid w:val="00FA52D3"/>
    <w:rsid w:val="00FA5814"/>
    <w:rsid w:val="00FA5F62"/>
    <w:rsid w:val="00FA741A"/>
    <w:rsid w:val="00FA7577"/>
    <w:rsid w:val="00FB08B4"/>
    <w:rsid w:val="00FB1ECD"/>
    <w:rsid w:val="00FB2005"/>
    <w:rsid w:val="00FB2B02"/>
    <w:rsid w:val="00FB3211"/>
    <w:rsid w:val="00FB3310"/>
    <w:rsid w:val="00FB3B33"/>
    <w:rsid w:val="00FB3F82"/>
    <w:rsid w:val="00FB5746"/>
    <w:rsid w:val="00FB5B2D"/>
    <w:rsid w:val="00FB7DB3"/>
    <w:rsid w:val="00FC0255"/>
    <w:rsid w:val="00FC0887"/>
    <w:rsid w:val="00FC0C96"/>
    <w:rsid w:val="00FC14FC"/>
    <w:rsid w:val="00FC1A6A"/>
    <w:rsid w:val="00FC1CA8"/>
    <w:rsid w:val="00FC1D76"/>
    <w:rsid w:val="00FC394C"/>
    <w:rsid w:val="00FC3BD1"/>
    <w:rsid w:val="00FC524F"/>
    <w:rsid w:val="00FC52D5"/>
    <w:rsid w:val="00FC6387"/>
    <w:rsid w:val="00FC6FE3"/>
    <w:rsid w:val="00FD03BC"/>
    <w:rsid w:val="00FD0CC6"/>
    <w:rsid w:val="00FD21E4"/>
    <w:rsid w:val="00FD2897"/>
    <w:rsid w:val="00FD4C46"/>
    <w:rsid w:val="00FD500C"/>
    <w:rsid w:val="00FD5A24"/>
    <w:rsid w:val="00FD5BAD"/>
    <w:rsid w:val="00FD6038"/>
    <w:rsid w:val="00FD6135"/>
    <w:rsid w:val="00FD6AE3"/>
    <w:rsid w:val="00FD6EAF"/>
    <w:rsid w:val="00FE0AC6"/>
    <w:rsid w:val="00FE0B5C"/>
    <w:rsid w:val="00FE0CC3"/>
    <w:rsid w:val="00FE1070"/>
    <w:rsid w:val="00FE1082"/>
    <w:rsid w:val="00FE2511"/>
    <w:rsid w:val="00FE3772"/>
    <w:rsid w:val="00FE3FBB"/>
    <w:rsid w:val="00FE5530"/>
    <w:rsid w:val="00FE77CE"/>
    <w:rsid w:val="00FF066E"/>
    <w:rsid w:val="00FF0CDC"/>
    <w:rsid w:val="00FF292C"/>
    <w:rsid w:val="00FF44A1"/>
    <w:rsid w:val="00FF5F0A"/>
    <w:rsid w:val="00FF6109"/>
    <w:rsid w:val="00FF71EF"/>
    <w:rsid w:val="00FF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FE4026"/>
  <w15:docId w15:val="{41A84993-44A1-4C7A-A542-413B6758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C96"/>
    <w:pPr>
      <w:spacing w:after="200" w:line="276" w:lineRule="auto"/>
    </w:pPr>
    <w:rPr>
      <w:sz w:val="22"/>
      <w:szCs w:val="22"/>
      <w:lang w:eastAsia="en-US"/>
    </w:rPr>
  </w:style>
  <w:style w:type="paragraph" w:styleId="1">
    <w:name w:val="heading 1"/>
    <w:basedOn w:val="a"/>
    <w:next w:val="a"/>
    <w:link w:val="10"/>
    <w:uiPriority w:val="99"/>
    <w:qFormat/>
    <w:rsid w:val="00EB489F"/>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1C7E09"/>
    <w:pPr>
      <w:keepNext/>
      <w:keepLines/>
      <w:spacing w:before="200" w:after="0"/>
      <w:outlineLvl w:val="1"/>
    </w:pPr>
    <w:rPr>
      <w:rFonts w:ascii="Cambria" w:hAnsi="Cambria"/>
      <w:b/>
      <w:bCs/>
      <w:color w:val="4F81BD"/>
      <w:sz w:val="26"/>
      <w:szCs w:val="26"/>
    </w:rPr>
  </w:style>
  <w:style w:type="paragraph" w:styleId="3">
    <w:name w:val="heading 3"/>
    <w:basedOn w:val="a"/>
    <w:next w:val="a"/>
    <w:link w:val="30"/>
    <w:semiHidden/>
    <w:unhideWhenUsed/>
    <w:qFormat/>
    <w:locked/>
    <w:rsid w:val="004F45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69041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489F"/>
    <w:rPr>
      <w:rFonts w:ascii="Cambria" w:hAnsi="Cambria" w:cs="Times New Roman"/>
      <w:b/>
      <w:bCs/>
      <w:color w:val="365F91"/>
      <w:sz w:val="28"/>
      <w:szCs w:val="28"/>
    </w:rPr>
  </w:style>
  <w:style w:type="character" w:customStyle="1" w:styleId="20">
    <w:name w:val="Заголовок 2 Знак"/>
    <w:link w:val="2"/>
    <w:uiPriority w:val="99"/>
    <w:semiHidden/>
    <w:locked/>
    <w:rsid w:val="001C7E09"/>
    <w:rPr>
      <w:rFonts w:ascii="Cambria" w:hAnsi="Cambria" w:cs="Times New Roman"/>
      <w:b/>
      <w:bCs/>
      <w:color w:val="4F81BD"/>
      <w:sz w:val="26"/>
      <w:szCs w:val="26"/>
    </w:rPr>
  </w:style>
  <w:style w:type="paragraph" w:styleId="a3">
    <w:name w:val="Balloon Text"/>
    <w:basedOn w:val="a"/>
    <w:link w:val="a4"/>
    <w:uiPriority w:val="99"/>
    <w:semiHidden/>
    <w:rsid w:val="00EB489F"/>
    <w:pPr>
      <w:spacing w:after="0" w:line="240" w:lineRule="auto"/>
    </w:pPr>
    <w:rPr>
      <w:rFonts w:ascii="Tahoma" w:hAnsi="Tahoma"/>
      <w:sz w:val="16"/>
      <w:szCs w:val="16"/>
    </w:rPr>
  </w:style>
  <w:style w:type="character" w:customStyle="1" w:styleId="a4">
    <w:name w:val="Текст выноски Знак"/>
    <w:link w:val="a3"/>
    <w:uiPriority w:val="99"/>
    <w:semiHidden/>
    <w:locked/>
    <w:rsid w:val="00EB489F"/>
    <w:rPr>
      <w:rFonts w:ascii="Tahoma" w:hAnsi="Tahoma" w:cs="Tahoma"/>
      <w:sz w:val="16"/>
      <w:szCs w:val="16"/>
    </w:rPr>
  </w:style>
  <w:style w:type="character" w:styleId="a5">
    <w:name w:val="Hyperlink"/>
    <w:uiPriority w:val="99"/>
    <w:rsid w:val="000228B0"/>
    <w:rPr>
      <w:rFonts w:cs="Times New Roman"/>
      <w:color w:val="0000FF"/>
      <w:u w:val="single"/>
    </w:rPr>
  </w:style>
  <w:style w:type="paragraph" w:styleId="a6">
    <w:name w:val="List Paragraph"/>
    <w:basedOn w:val="a"/>
    <w:uiPriority w:val="34"/>
    <w:qFormat/>
    <w:rsid w:val="000228B0"/>
    <w:pPr>
      <w:ind w:left="720"/>
      <w:contextualSpacing/>
    </w:pPr>
  </w:style>
  <w:style w:type="paragraph" w:styleId="a7">
    <w:name w:val="No Spacing"/>
    <w:uiPriority w:val="99"/>
    <w:qFormat/>
    <w:rsid w:val="006826B4"/>
    <w:rPr>
      <w:sz w:val="22"/>
      <w:szCs w:val="22"/>
      <w:lang w:eastAsia="en-US"/>
    </w:rPr>
  </w:style>
  <w:style w:type="table" w:customStyle="1" w:styleId="11">
    <w:name w:val="Сетка таблицы1"/>
    <w:uiPriority w:val="99"/>
    <w:rsid w:val="00EB489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EB4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uiPriority w:val="99"/>
    <w:rsid w:val="00EB489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OC Heading"/>
    <w:basedOn w:val="1"/>
    <w:next w:val="a"/>
    <w:uiPriority w:val="99"/>
    <w:qFormat/>
    <w:rsid w:val="00EB489F"/>
    <w:pPr>
      <w:outlineLvl w:val="9"/>
    </w:pPr>
    <w:rPr>
      <w:lang w:eastAsia="ru-RU"/>
    </w:rPr>
  </w:style>
  <w:style w:type="paragraph" w:styleId="12">
    <w:name w:val="toc 1"/>
    <w:basedOn w:val="a"/>
    <w:next w:val="a"/>
    <w:autoRedefine/>
    <w:uiPriority w:val="99"/>
    <w:rsid w:val="008A3841"/>
    <w:pPr>
      <w:tabs>
        <w:tab w:val="left" w:pos="426"/>
        <w:tab w:val="right" w:leader="dot" w:pos="10053"/>
      </w:tabs>
      <w:spacing w:after="100"/>
    </w:pPr>
    <w:rPr>
      <w:rFonts w:ascii="Arial" w:hAnsi="Arial" w:cs="Arial"/>
      <w:noProof/>
    </w:rPr>
  </w:style>
  <w:style w:type="paragraph" w:styleId="aa">
    <w:name w:val="header"/>
    <w:basedOn w:val="a"/>
    <w:link w:val="ab"/>
    <w:uiPriority w:val="99"/>
    <w:rsid w:val="00C43916"/>
    <w:pPr>
      <w:tabs>
        <w:tab w:val="center" w:pos="4677"/>
        <w:tab w:val="right" w:pos="9355"/>
      </w:tabs>
      <w:spacing w:after="0" w:line="240" w:lineRule="auto"/>
    </w:pPr>
    <w:rPr>
      <w:sz w:val="20"/>
      <w:szCs w:val="20"/>
    </w:rPr>
  </w:style>
  <w:style w:type="character" w:customStyle="1" w:styleId="ab">
    <w:name w:val="Верхний колонтитул Знак"/>
    <w:link w:val="aa"/>
    <w:uiPriority w:val="99"/>
    <w:locked/>
    <w:rsid w:val="00C43916"/>
    <w:rPr>
      <w:rFonts w:cs="Times New Roman"/>
    </w:rPr>
  </w:style>
  <w:style w:type="paragraph" w:styleId="ac">
    <w:name w:val="footer"/>
    <w:basedOn w:val="a"/>
    <w:link w:val="ad"/>
    <w:uiPriority w:val="99"/>
    <w:rsid w:val="00C43916"/>
    <w:pPr>
      <w:tabs>
        <w:tab w:val="center" w:pos="4677"/>
        <w:tab w:val="right" w:pos="9355"/>
      </w:tabs>
      <w:spacing w:after="0" w:line="240" w:lineRule="auto"/>
    </w:pPr>
    <w:rPr>
      <w:sz w:val="20"/>
      <w:szCs w:val="20"/>
    </w:rPr>
  </w:style>
  <w:style w:type="character" w:customStyle="1" w:styleId="ad">
    <w:name w:val="Нижний колонтитул Знак"/>
    <w:link w:val="ac"/>
    <w:uiPriority w:val="99"/>
    <w:locked/>
    <w:rsid w:val="00C43916"/>
    <w:rPr>
      <w:rFonts w:cs="Times New Roman"/>
    </w:rPr>
  </w:style>
  <w:style w:type="paragraph" w:customStyle="1" w:styleId="13">
    <w:name w:val="1."/>
    <w:basedOn w:val="a"/>
    <w:uiPriority w:val="99"/>
    <w:rsid w:val="002A5D3C"/>
    <w:pPr>
      <w:overflowPunct w:val="0"/>
      <w:autoSpaceDE w:val="0"/>
      <w:autoSpaceDN w:val="0"/>
      <w:adjustRightInd w:val="0"/>
      <w:spacing w:after="0" w:line="240" w:lineRule="atLeast"/>
      <w:ind w:left="720" w:hanging="720"/>
      <w:jc w:val="both"/>
      <w:textAlignment w:val="baseline"/>
    </w:pPr>
    <w:rPr>
      <w:rFonts w:ascii="Helv" w:eastAsia="Times New Roman" w:hAnsi="Helv"/>
      <w:sz w:val="20"/>
      <w:szCs w:val="20"/>
      <w:lang w:val="en-GB"/>
    </w:rPr>
  </w:style>
  <w:style w:type="paragraph" w:styleId="22">
    <w:name w:val="toc 2"/>
    <w:basedOn w:val="a"/>
    <w:next w:val="a"/>
    <w:autoRedefine/>
    <w:uiPriority w:val="99"/>
    <w:rsid w:val="008C627B"/>
    <w:pPr>
      <w:spacing w:after="100"/>
      <w:ind w:left="220"/>
    </w:pPr>
  </w:style>
  <w:style w:type="character" w:styleId="ae">
    <w:name w:val="annotation reference"/>
    <w:uiPriority w:val="99"/>
    <w:semiHidden/>
    <w:rsid w:val="00D01694"/>
    <w:rPr>
      <w:rFonts w:cs="Times New Roman"/>
      <w:sz w:val="16"/>
      <w:szCs w:val="16"/>
    </w:rPr>
  </w:style>
  <w:style w:type="paragraph" w:styleId="af">
    <w:name w:val="annotation text"/>
    <w:basedOn w:val="a"/>
    <w:link w:val="af0"/>
    <w:uiPriority w:val="99"/>
    <w:semiHidden/>
    <w:rsid w:val="00D01694"/>
    <w:pPr>
      <w:spacing w:line="240" w:lineRule="auto"/>
    </w:pPr>
    <w:rPr>
      <w:sz w:val="20"/>
      <w:szCs w:val="20"/>
    </w:rPr>
  </w:style>
  <w:style w:type="character" w:customStyle="1" w:styleId="af0">
    <w:name w:val="Текст примечания Знак"/>
    <w:link w:val="af"/>
    <w:uiPriority w:val="99"/>
    <w:semiHidden/>
    <w:locked/>
    <w:rsid w:val="00D01694"/>
    <w:rPr>
      <w:rFonts w:cs="Times New Roman"/>
      <w:sz w:val="20"/>
      <w:szCs w:val="20"/>
    </w:rPr>
  </w:style>
  <w:style w:type="paragraph" w:styleId="af1">
    <w:name w:val="annotation subject"/>
    <w:basedOn w:val="af"/>
    <w:next w:val="af"/>
    <w:link w:val="af2"/>
    <w:uiPriority w:val="99"/>
    <w:semiHidden/>
    <w:rsid w:val="00D01694"/>
    <w:rPr>
      <w:b/>
      <w:bCs/>
    </w:rPr>
  </w:style>
  <w:style w:type="character" w:customStyle="1" w:styleId="af2">
    <w:name w:val="Тема примечания Знак"/>
    <w:link w:val="af1"/>
    <w:uiPriority w:val="99"/>
    <w:semiHidden/>
    <w:locked/>
    <w:rsid w:val="00D01694"/>
    <w:rPr>
      <w:rFonts w:cs="Times New Roman"/>
      <w:b/>
      <w:bCs/>
      <w:sz w:val="20"/>
      <w:szCs w:val="20"/>
    </w:rPr>
  </w:style>
  <w:style w:type="paragraph" w:styleId="31">
    <w:name w:val="Body Text Indent 3"/>
    <w:basedOn w:val="a"/>
    <w:link w:val="32"/>
    <w:uiPriority w:val="99"/>
    <w:rsid w:val="0028462C"/>
    <w:pPr>
      <w:spacing w:after="120"/>
      <w:ind w:left="283"/>
    </w:pPr>
    <w:rPr>
      <w:sz w:val="16"/>
      <w:szCs w:val="16"/>
    </w:rPr>
  </w:style>
  <w:style w:type="character" w:customStyle="1" w:styleId="32">
    <w:name w:val="Основной текст с отступом 3 Знак"/>
    <w:link w:val="31"/>
    <w:uiPriority w:val="99"/>
    <w:locked/>
    <w:rsid w:val="0028462C"/>
    <w:rPr>
      <w:rFonts w:cs="Times New Roman"/>
      <w:sz w:val="16"/>
      <w:szCs w:val="16"/>
    </w:rPr>
  </w:style>
  <w:style w:type="paragraph" w:styleId="af3">
    <w:name w:val="Document Map"/>
    <w:basedOn w:val="a"/>
    <w:link w:val="af4"/>
    <w:uiPriority w:val="99"/>
    <w:semiHidden/>
    <w:rsid w:val="009A0715"/>
    <w:pPr>
      <w:spacing w:after="0" w:line="240" w:lineRule="auto"/>
    </w:pPr>
    <w:rPr>
      <w:rFonts w:ascii="Tahoma" w:hAnsi="Tahoma"/>
      <w:sz w:val="16"/>
      <w:szCs w:val="16"/>
    </w:rPr>
  </w:style>
  <w:style w:type="character" w:customStyle="1" w:styleId="af4">
    <w:name w:val="Схема документа Знак"/>
    <w:link w:val="af3"/>
    <w:uiPriority w:val="99"/>
    <w:semiHidden/>
    <w:locked/>
    <w:rsid w:val="009A0715"/>
    <w:rPr>
      <w:rFonts w:ascii="Tahoma" w:hAnsi="Tahoma" w:cs="Tahoma"/>
      <w:sz w:val="16"/>
      <w:szCs w:val="16"/>
    </w:rPr>
  </w:style>
  <w:style w:type="paragraph" w:styleId="af5">
    <w:name w:val="Revision"/>
    <w:hidden/>
    <w:uiPriority w:val="99"/>
    <w:semiHidden/>
    <w:rsid w:val="005053BF"/>
    <w:rPr>
      <w:sz w:val="22"/>
      <w:szCs w:val="22"/>
      <w:lang w:eastAsia="en-US"/>
    </w:rPr>
  </w:style>
  <w:style w:type="paragraph" w:styleId="af6">
    <w:name w:val="footnote text"/>
    <w:basedOn w:val="a"/>
    <w:link w:val="af7"/>
    <w:uiPriority w:val="99"/>
    <w:semiHidden/>
    <w:rsid w:val="00C70FA1"/>
    <w:pPr>
      <w:spacing w:after="0" w:line="240" w:lineRule="auto"/>
    </w:pPr>
    <w:rPr>
      <w:sz w:val="20"/>
      <w:szCs w:val="20"/>
    </w:rPr>
  </w:style>
  <w:style w:type="character" w:customStyle="1" w:styleId="af7">
    <w:name w:val="Текст сноски Знак"/>
    <w:link w:val="af6"/>
    <w:uiPriority w:val="99"/>
    <w:semiHidden/>
    <w:locked/>
    <w:rsid w:val="00C70FA1"/>
    <w:rPr>
      <w:rFonts w:cs="Times New Roman"/>
      <w:sz w:val="20"/>
      <w:szCs w:val="20"/>
    </w:rPr>
  </w:style>
  <w:style w:type="character" w:styleId="af8">
    <w:name w:val="footnote reference"/>
    <w:uiPriority w:val="99"/>
    <w:semiHidden/>
    <w:rsid w:val="00C70FA1"/>
    <w:rPr>
      <w:rFonts w:cs="Times New Roman"/>
      <w:vertAlign w:val="superscript"/>
    </w:rPr>
  </w:style>
  <w:style w:type="table" w:customStyle="1" w:styleId="33">
    <w:name w:val="Сетка таблицы3"/>
    <w:uiPriority w:val="99"/>
    <w:rsid w:val="005635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endnote text"/>
    <w:basedOn w:val="a"/>
    <w:link w:val="afa"/>
    <w:uiPriority w:val="99"/>
    <w:semiHidden/>
    <w:rsid w:val="00D27383"/>
    <w:pPr>
      <w:spacing w:after="0" w:line="240" w:lineRule="auto"/>
    </w:pPr>
    <w:rPr>
      <w:sz w:val="20"/>
      <w:szCs w:val="20"/>
    </w:rPr>
  </w:style>
  <w:style w:type="character" w:customStyle="1" w:styleId="afa">
    <w:name w:val="Текст концевой сноски Знак"/>
    <w:link w:val="af9"/>
    <w:uiPriority w:val="99"/>
    <w:semiHidden/>
    <w:locked/>
    <w:rsid w:val="00D27383"/>
    <w:rPr>
      <w:rFonts w:cs="Times New Roman"/>
      <w:sz w:val="20"/>
      <w:szCs w:val="20"/>
    </w:rPr>
  </w:style>
  <w:style w:type="character" w:styleId="afb">
    <w:name w:val="endnote reference"/>
    <w:uiPriority w:val="99"/>
    <w:semiHidden/>
    <w:rsid w:val="00D27383"/>
    <w:rPr>
      <w:rFonts w:cs="Times New Roman"/>
      <w:vertAlign w:val="superscript"/>
    </w:rPr>
  </w:style>
  <w:style w:type="character" w:customStyle="1" w:styleId="TitleChar">
    <w:name w:val="Title Char"/>
    <w:aliases w:val="Название таблиц Char"/>
    <w:uiPriority w:val="99"/>
    <w:locked/>
    <w:rsid w:val="00657BB1"/>
    <w:rPr>
      <w:rFonts w:ascii="Times New Roman" w:hAnsi="Times New Roman"/>
      <w:sz w:val="24"/>
    </w:rPr>
  </w:style>
  <w:style w:type="paragraph" w:styleId="afc">
    <w:name w:val="Title"/>
    <w:aliases w:val="Название таблиц"/>
    <w:basedOn w:val="a"/>
    <w:link w:val="afd"/>
    <w:uiPriority w:val="99"/>
    <w:qFormat/>
    <w:rsid w:val="00657BB1"/>
    <w:pPr>
      <w:spacing w:after="0" w:line="240" w:lineRule="auto"/>
      <w:jc w:val="center"/>
    </w:pPr>
    <w:rPr>
      <w:rFonts w:ascii="Cambria" w:hAnsi="Cambria"/>
      <w:b/>
      <w:bCs/>
      <w:kern w:val="28"/>
      <w:sz w:val="32"/>
      <w:szCs w:val="32"/>
    </w:rPr>
  </w:style>
  <w:style w:type="character" w:customStyle="1" w:styleId="afd">
    <w:name w:val="Заголовок Знак"/>
    <w:aliases w:val="Название таблиц Знак"/>
    <w:link w:val="afc"/>
    <w:uiPriority w:val="99"/>
    <w:locked/>
    <w:rsid w:val="005E6F34"/>
    <w:rPr>
      <w:rFonts w:ascii="Cambria" w:hAnsi="Cambria" w:cs="Times New Roman"/>
      <w:b/>
      <w:bCs/>
      <w:kern w:val="28"/>
      <w:sz w:val="32"/>
      <w:szCs w:val="32"/>
      <w:lang w:eastAsia="en-US"/>
    </w:rPr>
  </w:style>
  <w:style w:type="character" w:customStyle="1" w:styleId="14">
    <w:name w:val="Название Знак1"/>
    <w:uiPriority w:val="99"/>
    <w:rsid w:val="00657BB1"/>
    <w:rPr>
      <w:rFonts w:ascii="Cambria" w:hAnsi="Cambria" w:cs="Times New Roman"/>
      <w:color w:val="17365D"/>
      <w:spacing w:val="5"/>
      <w:kern w:val="28"/>
      <w:sz w:val="52"/>
      <w:szCs w:val="52"/>
    </w:rPr>
  </w:style>
  <w:style w:type="paragraph" w:styleId="afe">
    <w:name w:val="Body Text Indent"/>
    <w:basedOn w:val="a"/>
    <w:link w:val="aff"/>
    <w:uiPriority w:val="99"/>
    <w:semiHidden/>
    <w:rsid w:val="00B96653"/>
    <w:pPr>
      <w:spacing w:after="120" w:line="240" w:lineRule="auto"/>
      <w:ind w:left="283"/>
    </w:pPr>
    <w:rPr>
      <w:rFonts w:ascii="Times New Roman" w:hAnsi="Times New Roman"/>
      <w:sz w:val="24"/>
      <w:szCs w:val="24"/>
      <w:lang w:val="en-US"/>
    </w:rPr>
  </w:style>
  <w:style w:type="character" w:customStyle="1" w:styleId="aff">
    <w:name w:val="Основной текст с отступом Знак"/>
    <w:link w:val="afe"/>
    <w:uiPriority w:val="99"/>
    <w:semiHidden/>
    <w:locked/>
    <w:rsid w:val="00B96653"/>
    <w:rPr>
      <w:rFonts w:ascii="Times New Roman" w:hAnsi="Times New Roman" w:cs="Times New Roman"/>
      <w:sz w:val="24"/>
      <w:szCs w:val="24"/>
      <w:lang w:val="en-US"/>
    </w:rPr>
  </w:style>
  <w:style w:type="paragraph" w:customStyle="1" w:styleId="Paragraph1n">
    <w:name w:val="Paragraph1n"/>
    <w:basedOn w:val="a"/>
    <w:uiPriority w:val="99"/>
    <w:rsid w:val="00B96653"/>
    <w:pPr>
      <w:widowControl w:val="0"/>
      <w:tabs>
        <w:tab w:val="left" w:pos="720"/>
      </w:tabs>
      <w:overflowPunct w:val="0"/>
      <w:autoSpaceDE w:val="0"/>
      <w:autoSpaceDN w:val="0"/>
      <w:adjustRightInd w:val="0"/>
      <w:spacing w:after="120" w:line="240" w:lineRule="auto"/>
      <w:ind w:left="360" w:hanging="360"/>
    </w:pPr>
    <w:rPr>
      <w:rFonts w:ascii="Arial" w:eastAsia="Times New Roman" w:hAnsi="Arial"/>
      <w:color w:val="000000"/>
      <w:sz w:val="20"/>
      <w:szCs w:val="20"/>
      <w:lang w:val="en-US"/>
    </w:rPr>
  </w:style>
  <w:style w:type="character" w:styleId="aff0">
    <w:name w:val="page number"/>
    <w:uiPriority w:val="99"/>
    <w:rsid w:val="00C81B8D"/>
    <w:rPr>
      <w:rFonts w:cs="Times New Roman"/>
    </w:rPr>
  </w:style>
  <w:style w:type="character" w:styleId="aff1">
    <w:name w:val="Emphasis"/>
    <w:qFormat/>
    <w:locked/>
    <w:rsid w:val="002F131D"/>
    <w:rPr>
      <w:i/>
      <w:iCs/>
    </w:rPr>
  </w:style>
  <w:style w:type="paragraph" w:styleId="aff2">
    <w:name w:val="Normal (Web)"/>
    <w:basedOn w:val="a"/>
    <w:unhideWhenUsed/>
    <w:rsid w:val="007B64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basedOn w:val="a0"/>
    <w:link w:val="4"/>
    <w:semiHidden/>
    <w:rsid w:val="00690413"/>
    <w:rPr>
      <w:rFonts w:asciiTheme="majorHAnsi" w:eastAsiaTheme="majorEastAsia" w:hAnsiTheme="majorHAnsi" w:cstheme="majorBidi"/>
      <w:i/>
      <w:iCs/>
      <w:color w:val="365F91" w:themeColor="accent1" w:themeShade="BF"/>
      <w:sz w:val="22"/>
      <w:szCs w:val="22"/>
      <w:lang w:eastAsia="en-US"/>
    </w:rPr>
  </w:style>
  <w:style w:type="paragraph" w:styleId="aff3">
    <w:name w:val="Body Text"/>
    <w:basedOn w:val="a"/>
    <w:link w:val="aff4"/>
    <w:uiPriority w:val="99"/>
    <w:semiHidden/>
    <w:unhideWhenUsed/>
    <w:rsid w:val="00B7075F"/>
    <w:pPr>
      <w:spacing w:after="120"/>
    </w:pPr>
  </w:style>
  <w:style w:type="character" w:customStyle="1" w:styleId="aff4">
    <w:name w:val="Основной текст Знак"/>
    <w:basedOn w:val="a0"/>
    <w:link w:val="aff3"/>
    <w:rsid w:val="00B7075F"/>
    <w:rPr>
      <w:sz w:val="22"/>
      <w:szCs w:val="22"/>
      <w:lang w:eastAsia="en-US"/>
    </w:rPr>
  </w:style>
  <w:style w:type="character" w:customStyle="1" w:styleId="ListLabel1">
    <w:name w:val="ListLabel 1"/>
    <w:qFormat/>
    <w:rsid w:val="00A771A9"/>
    <w:rPr>
      <w:b/>
      <w:i w:val="0"/>
      <w:sz w:val="24"/>
      <w:szCs w:val="24"/>
    </w:rPr>
  </w:style>
  <w:style w:type="character" w:customStyle="1" w:styleId="30">
    <w:name w:val="Заголовок 3 Знак"/>
    <w:basedOn w:val="a0"/>
    <w:link w:val="3"/>
    <w:semiHidden/>
    <w:rsid w:val="004F45D3"/>
    <w:rPr>
      <w:rFonts w:asciiTheme="majorHAnsi" w:eastAsiaTheme="majorEastAsia" w:hAnsiTheme="majorHAnsi" w:cstheme="majorBidi"/>
      <w:color w:val="243F60" w:themeColor="accent1" w:themeShade="7F"/>
      <w:sz w:val="24"/>
      <w:szCs w:val="24"/>
      <w:lang w:eastAsia="en-US"/>
    </w:rPr>
  </w:style>
  <w:style w:type="paragraph" w:customStyle="1" w:styleId="Standard">
    <w:name w:val="Standard"/>
    <w:rsid w:val="00B3698E"/>
    <w:pPr>
      <w:suppressAutoHyphens/>
      <w:autoSpaceDN w:val="0"/>
      <w:spacing w:after="160" w:line="259" w:lineRule="auto"/>
      <w:textAlignment w:val="baseline"/>
    </w:pPr>
    <w:rPr>
      <w:rFonts w:eastAsia="SimSun" w:cs="F"/>
      <w:kern w:val="3"/>
      <w:sz w:val="22"/>
      <w:szCs w:val="22"/>
      <w:lang w:eastAsia="en-US"/>
    </w:rPr>
  </w:style>
  <w:style w:type="paragraph" w:customStyle="1" w:styleId="15">
    <w:name w:val="Текст1"/>
    <w:basedOn w:val="a"/>
    <w:rsid w:val="00EB109E"/>
    <w:pPr>
      <w:suppressAutoHyphens/>
      <w:spacing w:after="0" w:line="240" w:lineRule="auto"/>
    </w:pPr>
    <w:rPr>
      <w:rFonts w:ascii="Courier New" w:eastAsia="Times New Roman" w:hAnsi="Courier New"/>
      <w:sz w:val="20"/>
      <w:szCs w:val="20"/>
      <w:lang w:eastAsia="ar-SA"/>
    </w:rPr>
  </w:style>
  <w:style w:type="paragraph" w:customStyle="1" w:styleId="Style8">
    <w:name w:val="Style8"/>
    <w:basedOn w:val="a"/>
    <w:rsid w:val="00EB109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table" w:customStyle="1" w:styleId="110">
    <w:name w:val="Сетка таблицы11"/>
    <w:basedOn w:val="a1"/>
    <w:next w:val="a8"/>
    <w:uiPriority w:val="59"/>
    <w:rsid w:val="0070104F"/>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3024">
      <w:marLeft w:val="0"/>
      <w:marRight w:val="0"/>
      <w:marTop w:val="0"/>
      <w:marBottom w:val="0"/>
      <w:divBdr>
        <w:top w:val="none" w:sz="0" w:space="0" w:color="auto"/>
        <w:left w:val="none" w:sz="0" w:space="0" w:color="auto"/>
        <w:bottom w:val="none" w:sz="0" w:space="0" w:color="auto"/>
        <w:right w:val="none" w:sz="0" w:space="0" w:color="auto"/>
      </w:divBdr>
    </w:div>
    <w:div w:id="36783032">
      <w:marLeft w:val="0"/>
      <w:marRight w:val="0"/>
      <w:marTop w:val="0"/>
      <w:marBottom w:val="0"/>
      <w:divBdr>
        <w:top w:val="none" w:sz="0" w:space="0" w:color="auto"/>
        <w:left w:val="none" w:sz="0" w:space="0" w:color="auto"/>
        <w:bottom w:val="none" w:sz="0" w:space="0" w:color="auto"/>
        <w:right w:val="none" w:sz="0" w:space="0" w:color="auto"/>
      </w:divBdr>
    </w:div>
    <w:div w:id="36783035">
      <w:marLeft w:val="0"/>
      <w:marRight w:val="0"/>
      <w:marTop w:val="0"/>
      <w:marBottom w:val="0"/>
      <w:divBdr>
        <w:top w:val="none" w:sz="0" w:space="0" w:color="auto"/>
        <w:left w:val="none" w:sz="0" w:space="0" w:color="auto"/>
        <w:bottom w:val="none" w:sz="0" w:space="0" w:color="auto"/>
        <w:right w:val="none" w:sz="0" w:space="0" w:color="auto"/>
      </w:divBdr>
    </w:div>
    <w:div w:id="36783036">
      <w:marLeft w:val="0"/>
      <w:marRight w:val="0"/>
      <w:marTop w:val="0"/>
      <w:marBottom w:val="0"/>
      <w:divBdr>
        <w:top w:val="none" w:sz="0" w:space="0" w:color="auto"/>
        <w:left w:val="none" w:sz="0" w:space="0" w:color="auto"/>
        <w:bottom w:val="none" w:sz="0" w:space="0" w:color="auto"/>
        <w:right w:val="none" w:sz="0" w:space="0" w:color="auto"/>
      </w:divBdr>
    </w:div>
    <w:div w:id="36783038">
      <w:marLeft w:val="0"/>
      <w:marRight w:val="0"/>
      <w:marTop w:val="0"/>
      <w:marBottom w:val="0"/>
      <w:divBdr>
        <w:top w:val="none" w:sz="0" w:space="0" w:color="auto"/>
        <w:left w:val="none" w:sz="0" w:space="0" w:color="auto"/>
        <w:bottom w:val="none" w:sz="0" w:space="0" w:color="auto"/>
        <w:right w:val="none" w:sz="0" w:space="0" w:color="auto"/>
      </w:divBdr>
    </w:div>
    <w:div w:id="36783047">
      <w:marLeft w:val="0"/>
      <w:marRight w:val="0"/>
      <w:marTop w:val="0"/>
      <w:marBottom w:val="0"/>
      <w:divBdr>
        <w:top w:val="none" w:sz="0" w:space="0" w:color="auto"/>
        <w:left w:val="none" w:sz="0" w:space="0" w:color="auto"/>
        <w:bottom w:val="none" w:sz="0" w:space="0" w:color="auto"/>
        <w:right w:val="none" w:sz="0" w:space="0" w:color="auto"/>
      </w:divBdr>
      <w:divsChild>
        <w:div w:id="36783019">
          <w:marLeft w:val="0"/>
          <w:marRight w:val="0"/>
          <w:marTop w:val="0"/>
          <w:marBottom w:val="0"/>
          <w:divBdr>
            <w:top w:val="none" w:sz="0" w:space="0" w:color="auto"/>
            <w:left w:val="none" w:sz="0" w:space="0" w:color="auto"/>
            <w:bottom w:val="none" w:sz="0" w:space="0" w:color="auto"/>
            <w:right w:val="none" w:sz="0" w:space="0" w:color="auto"/>
          </w:divBdr>
        </w:div>
        <w:div w:id="36783020">
          <w:marLeft w:val="0"/>
          <w:marRight w:val="0"/>
          <w:marTop w:val="0"/>
          <w:marBottom w:val="0"/>
          <w:divBdr>
            <w:top w:val="none" w:sz="0" w:space="0" w:color="auto"/>
            <w:left w:val="none" w:sz="0" w:space="0" w:color="auto"/>
            <w:bottom w:val="none" w:sz="0" w:space="0" w:color="auto"/>
            <w:right w:val="none" w:sz="0" w:space="0" w:color="auto"/>
          </w:divBdr>
        </w:div>
        <w:div w:id="36783021">
          <w:marLeft w:val="709"/>
          <w:marRight w:val="0"/>
          <w:marTop w:val="0"/>
          <w:marBottom w:val="0"/>
          <w:divBdr>
            <w:top w:val="none" w:sz="0" w:space="0" w:color="auto"/>
            <w:left w:val="none" w:sz="0" w:space="0" w:color="auto"/>
            <w:bottom w:val="none" w:sz="0" w:space="0" w:color="auto"/>
            <w:right w:val="none" w:sz="0" w:space="0" w:color="auto"/>
          </w:divBdr>
        </w:div>
        <w:div w:id="36783022">
          <w:marLeft w:val="0"/>
          <w:marRight w:val="0"/>
          <w:marTop w:val="0"/>
          <w:marBottom w:val="0"/>
          <w:divBdr>
            <w:top w:val="none" w:sz="0" w:space="0" w:color="auto"/>
            <w:left w:val="none" w:sz="0" w:space="0" w:color="auto"/>
            <w:bottom w:val="none" w:sz="0" w:space="0" w:color="auto"/>
            <w:right w:val="none" w:sz="0" w:space="0" w:color="auto"/>
          </w:divBdr>
        </w:div>
        <w:div w:id="36783023">
          <w:marLeft w:val="0"/>
          <w:marRight w:val="0"/>
          <w:marTop w:val="0"/>
          <w:marBottom w:val="0"/>
          <w:divBdr>
            <w:top w:val="none" w:sz="0" w:space="0" w:color="auto"/>
            <w:left w:val="none" w:sz="0" w:space="0" w:color="auto"/>
            <w:bottom w:val="none" w:sz="0" w:space="0" w:color="auto"/>
            <w:right w:val="none" w:sz="0" w:space="0" w:color="auto"/>
          </w:divBdr>
        </w:div>
        <w:div w:id="36783025">
          <w:marLeft w:val="0"/>
          <w:marRight w:val="0"/>
          <w:marTop w:val="0"/>
          <w:marBottom w:val="0"/>
          <w:divBdr>
            <w:top w:val="none" w:sz="0" w:space="0" w:color="auto"/>
            <w:left w:val="none" w:sz="0" w:space="0" w:color="auto"/>
            <w:bottom w:val="none" w:sz="0" w:space="0" w:color="auto"/>
            <w:right w:val="none" w:sz="0" w:space="0" w:color="auto"/>
          </w:divBdr>
        </w:div>
        <w:div w:id="36783026">
          <w:marLeft w:val="0"/>
          <w:marRight w:val="0"/>
          <w:marTop w:val="0"/>
          <w:marBottom w:val="0"/>
          <w:divBdr>
            <w:top w:val="none" w:sz="0" w:space="0" w:color="auto"/>
            <w:left w:val="none" w:sz="0" w:space="0" w:color="auto"/>
            <w:bottom w:val="none" w:sz="0" w:space="0" w:color="auto"/>
            <w:right w:val="none" w:sz="0" w:space="0" w:color="auto"/>
          </w:divBdr>
        </w:div>
        <w:div w:id="36783028">
          <w:marLeft w:val="0"/>
          <w:marRight w:val="0"/>
          <w:marTop w:val="0"/>
          <w:marBottom w:val="0"/>
          <w:divBdr>
            <w:top w:val="none" w:sz="0" w:space="0" w:color="auto"/>
            <w:left w:val="none" w:sz="0" w:space="0" w:color="auto"/>
            <w:bottom w:val="none" w:sz="0" w:space="0" w:color="auto"/>
            <w:right w:val="none" w:sz="0" w:space="0" w:color="auto"/>
          </w:divBdr>
        </w:div>
        <w:div w:id="36783029">
          <w:marLeft w:val="0"/>
          <w:marRight w:val="0"/>
          <w:marTop w:val="0"/>
          <w:marBottom w:val="0"/>
          <w:divBdr>
            <w:top w:val="none" w:sz="0" w:space="0" w:color="auto"/>
            <w:left w:val="none" w:sz="0" w:space="0" w:color="auto"/>
            <w:bottom w:val="none" w:sz="0" w:space="0" w:color="auto"/>
            <w:right w:val="none" w:sz="0" w:space="0" w:color="auto"/>
          </w:divBdr>
        </w:div>
        <w:div w:id="36783030">
          <w:marLeft w:val="0"/>
          <w:marRight w:val="0"/>
          <w:marTop w:val="0"/>
          <w:marBottom w:val="0"/>
          <w:divBdr>
            <w:top w:val="none" w:sz="0" w:space="0" w:color="auto"/>
            <w:left w:val="none" w:sz="0" w:space="0" w:color="auto"/>
            <w:bottom w:val="none" w:sz="0" w:space="0" w:color="auto"/>
            <w:right w:val="none" w:sz="0" w:space="0" w:color="auto"/>
          </w:divBdr>
        </w:div>
        <w:div w:id="36783034">
          <w:marLeft w:val="0"/>
          <w:marRight w:val="0"/>
          <w:marTop w:val="0"/>
          <w:marBottom w:val="0"/>
          <w:divBdr>
            <w:top w:val="none" w:sz="0" w:space="0" w:color="auto"/>
            <w:left w:val="none" w:sz="0" w:space="0" w:color="auto"/>
            <w:bottom w:val="none" w:sz="0" w:space="0" w:color="auto"/>
            <w:right w:val="none" w:sz="0" w:space="0" w:color="auto"/>
          </w:divBdr>
        </w:div>
        <w:div w:id="36783039">
          <w:marLeft w:val="0"/>
          <w:marRight w:val="0"/>
          <w:marTop w:val="0"/>
          <w:marBottom w:val="0"/>
          <w:divBdr>
            <w:top w:val="none" w:sz="0" w:space="0" w:color="auto"/>
            <w:left w:val="none" w:sz="0" w:space="0" w:color="auto"/>
            <w:bottom w:val="none" w:sz="0" w:space="0" w:color="auto"/>
            <w:right w:val="none" w:sz="0" w:space="0" w:color="auto"/>
          </w:divBdr>
        </w:div>
        <w:div w:id="36783040">
          <w:marLeft w:val="0"/>
          <w:marRight w:val="0"/>
          <w:marTop w:val="0"/>
          <w:marBottom w:val="0"/>
          <w:divBdr>
            <w:top w:val="none" w:sz="0" w:space="0" w:color="auto"/>
            <w:left w:val="none" w:sz="0" w:space="0" w:color="auto"/>
            <w:bottom w:val="none" w:sz="0" w:space="0" w:color="auto"/>
            <w:right w:val="none" w:sz="0" w:space="0" w:color="auto"/>
          </w:divBdr>
        </w:div>
        <w:div w:id="36783041">
          <w:marLeft w:val="709"/>
          <w:marRight w:val="0"/>
          <w:marTop w:val="0"/>
          <w:marBottom w:val="0"/>
          <w:divBdr>
            <w:top w:val="none" w:sz="0" w:space="0" w:color="auto"/>
            <w:left w:val="none" w:sz="0" w:space="0" w:color="auto"/>
            <w:bottom w:val="none" w:sz="0" w:space="0" w:color="auto"/>
            <w:right w:val="none" w:sz="0" w:space="0" w:color="auto"/>
          </w:divBdr>
        </w:div>
        <w:div w:id="36783042">
          <w:marLeft w:val="0"/>
          <w:marRight w:val="0"/>
          <w:marTop w:val="0"/>
          <w:marBottom w:val="0"/>
          <w:divBdr>
            <w:top w:val="none" w:sz="0" w:space="0" w:color="auto"/>
            <w:left w:val="none" w:sz="0" w:space="0" w:color="auto"/>
            <w:bottom w:val="none" w:sz="0" w:space="0" w:color="auto"/>
            <w:right w:val="none" w:sz="0" w:space="0" w:color="auto"/>
          </w:divBdr>
        </w:div>
        <w:div w:id="36783043">
          <w:marLeft w:val="0"/>
          <w:marRight w:val="0"/>
          <w:marTop w:val="0"/>
          <w:marBottom w:val="0"/>
          <w:divBdr>
            <w:top w:val="none" w:sz="0" w:space="0" w:color="auto"/>
            <w:left w:val="none" w:sz="0" w:space="0" w:color="auto"/>
            <w:bottom w:val="none" w:sz="0" w:space="0" w:color="auto"/>
            <w:right w:val="none" w:sz="0" w:space="0" w:color="auto"/>
          </w:divBdr>
        </w:div>
        <w:div w:id="36783045">
          <w:marLeft w:val="0"/>
          <w:marRight w:val="0"/>
          <w:marTop w:val="0"/>
          <w:marBottom w:val="0"/>
          <w:divBdr>
            <w:top w:val="none" w:sz="0" w:space="0" w:color="auto"/>
            <w:left w:val="none" w:sz="0" w:space="0" w:color="auto"/>
            <w:bottom w:val="none" w:sz="0" w:space="0" w:color="auto"/>
            <w:right w:val="none" w:sz="0" w:space="0" w:color="auto"/>
          </w:divBdr>
        </w:div>
        <w:div w:id="36783046">
          <w:marLeft w:val="0"/>
          <w:marRight w:val="0"/>
          <w:marTop w:val="0"/>
          <w:marBottom w:val="0"/>
          <w:divBdr>
            <w:top w:val="none" w:sz="0" w:space="0" w:color="auto"/>
            <w:left w:val="none" w:sz="0" w:space="0" w:color="auto"/>
            <w:bottom w:val="none" w:sz="0" w:space="0" w:color="auto"/>
            <w:right w:val="none" w:sz="0" w:space="0" w:color="auto"/>
          </w:divBdr>
        </w:div>
        <w:div w:id="36783049">
          <w:marLeft w:val="709"/>
          <w:marRight w:val="0"/>
          <w:marTop w:val="0"/>
          <w:marBottom w:val="0"/>
          <w:divBdr>
            <w:top w:val="none" w:sz="0" w:space="0" w:color="auto"/>
            <w:left w:val="none" w:sz="0" w:space="0" w:color="auto"/>
            <w:bottom w:val="none" w:sz="0" w:space="0" w:color="auto"/>
            <w:right w:val="none" w:sz="0" w:space="0" w:color="auto"/>
          </w:divBdr>
        </w:div>
        <w:div w:id="36783050">
          <w:marLeft w:val="709"/>
          <w:marRight w:val="0"/>
          <w:marTop w:val="0"/>
          <w:marBottom w:val="0"/>
          <w:divBdr>
            <w:top w:val="none" w:sz="0" w:space="0" w:color="auto"/>
            <w:left w:val="none" w:sz="0" w:space="0" w:color="auto"/>
            <w:bottom w:val="none" w:sz="0" w:space="0" w:color="auto"/>
            <w:right w:val="none" w:sz="0" w:space="0" w:color="auto"/>
          </w:divBdr>
        </w:div>
        <w:div w:id="36783051">
          <w:marLeft w:val="0"/>
          <w:marRight w:val="0"/>
          <w:marTop w:val="0"/>
          <w:marBottom w:val="0"/>
          <w:divBdr>
            <w:top w:val="none" w:sz="0" w:space="0" w:color="auto"/>
            <w:left w:val="none" w:sz="0" w:space="0" w:color="auto"/>
            <w:bottom w:val="none" w:sz="0" w:space="0" w:color="auto"/>
            <w:right w:val="none" w:sz="0" w:space="0" w:color="auto"/>
          </w:divBdr>
        </w:div>
        <w:div w:id="36783052">
          <w:marLeft w:val="709"/>
          <w:marRight w:val="0"/>
          <w:marTop w:val="0"/>
          <w:marBottom w:val="0"/>
          <w:divBdr>
            <w:top w:val="none" w:sz="0" w:space="0" w:color="auto"/>
            <w:left w:val="none" w:sz="0" w:space="0" w:color="auto"/>
            <w:bottom w:val="none" w:sz="0" w:space="0" w:color="auto"/>
            <w:right w:val="none" w:sz="0" w:space="0" w:color="auto"/>
          </w:divBdr>
        </w:div>
      </w:divsChild>
    </w:div>
    <w:div w:id="36783048">
      <w:marLeft w:val="0"/>
      <w:marRight w:val="0"/>
      <w:marTop w:val="0"/>
      <w:marBottom w:val="0"/>
      <w:divBdr>
        <w:top w:val="none" w:sz="0" w:space="0" w:color="auto"/>
        <w:left w:val="none" w:sz="0" w:space="0" w:color="auto"/>
        <w:bottom w:val="none" w:sz="0" w:space="0" w:color="auto"/>
        <w:right w:val="none" w:sz="0" w:space="0" w:color="auto"/>
      </w:divBdr>
      <w:divsChild>
        <w:div w:id="36783027">
          <w:marLeft w:val="1440"/>
          <w:marRight w:val="0"/>
          <w:marTop w:val="0"/>
          <w:marBottom w:val="0"/>
          <w:divBdr>
            <w:top w:val="none" w:sz="0" w:space="0" w:color="auto"/>
            <w:left w:val="none" w:sz="0" w:space="0" w:color="auto"/>
            <w:bottom w:val="none" w:sz="0" w:space="0" w:color="auto"/>
            <w:right w:val="none" w:sz="0" w:space="0" w:color="auto"/>
          </w:divBdr>
        </w:div>
        <w:div w:id="36783031">
          <w:marLeft w:val="1440"/>
          <w:marRight w:val="0"/>
          <w:marTop w:val="0"/>
          <w:marBottom w:val="0"/>
          <w:divBdr>
            <w:top w:val="none" w:sz="0" w:space="0" w:color="auto"/>
            <w:left w:val="none" w:sz="0" w:space="0" w:color="auto"/>
            <w:bottom w:val="none" w:sz="0" w:space="0" w:color="auto"/>
            <w:right w:val="none" w:sz="0" w:space="0" w:color="auto"/>
          </w:divBdr>
        </w:div>
        <w:div w:id="36783033">
          <w:marLeft w:val="1440"/>
          <w:marRight w:val="0"/>
          <w:marTop w:val="0"/>
          <w:marBottom w:val="0"/>
          <w:divBdr>
            <w:top w:val="none" w:sz="0" w:space="0" w:color="auto"/>
            <w:left w:val="none" w:sz="0" w:space="0" w:color="auto"/>
            <w:bottom w:val="none" w:sz="0" w:space="0" w:color="auto"/>
            <w:right w:val="none" w:sz="0" w:space="0" w:color="auto"/>
          </w:divBdr>
        </w:div>
        <w:div w:id="36783037">
          <w:marLeft w:val="1440"/>
          <w:marRight w:val="0"/>
          <w:marTop w:val="0"/>
          <w:marBottom w:val="0"/>
          <w:divBdr>
            <w:top w:val="none" w:sz="0" w:space="0" w:color="auto"/>
            <w:left w:val="none" w:sz="0" w:space="0" w:color="auto"/>
            <w:bottom w:val="none" w:sz="0" w:space="0" w:color="auto"/>
            <w:right w:val="none" w:sz="0" w:space="0" w:color="auto"/>
          </w:divBdr>
        </w:div>
        <w:div w:id="36783044">
          <w:marLeft w:val="1440"/>
          <w:marRight w:val="0"/>
          <w:marTop w:val="0"/>
          <w:marBottom w:val="0"/>
          <w:divBdr>
            <w:top w:val="none" w:sz="0" w:space="0" w:color="auto"/>
            <w:left w:val="none" w:sz="0" w:space="0" w:color="auto"/>
            <w:bottom w:val="none" w:sz="0" w:space="0" w:color="auto"/>
            <w:right w:val="none" w:sz="0" w:space="0" w:color="auto"/>
          </w:divBdr>
        </w:div>
      </w:divsChild>
    </w:div>
    <w:div w:id="150415516">
      <w:bodyDiv w:val="1"/>
      <w:marLeft w:val="0"/>
      <w:marRight w:val="0"/>
      <w:marTop w:val="0"/>
      <w:marBottom w:val="0"/>
      <w:divBdr>
        <w:top w:val="none" w:sz="0" w:space="0" w:color="auto"/>
        <w:left w:val="none" w:sz="0" w:space="0" w:color="auto"/>
        <w:bottom w:val="none" w:sz="0" w:space="0" w:color="auto"/>
        <w:right w:val="none" w:sz="0" w:space="0" w:color="auto"/>
      </w:divBdr>
    </w:div>
    <w:div w:id="619075540">
      <w:bodyDiv w:val="1"/>
      <w:marLeft w:val="0"/>
      <w:marRight w:val="0"/>
      <w:marTop w:val="0"/>
      <w:marBottom w:val="0"/>
      <w:divBdr>
        <w:top w:val="none" w:sz="0" w:space="0" w:color="auto"/>
        <w:left w:val="none" w:sz="0" w:space="0" w:color="auto"/>
        <w:bottom w:val="none" w:sz="0" w:space="0" w:color="auto"/>
        <w:right w:val="none" w:sz="0" w:space="0" w:color="auto"/>
      </w:divBdr>
    </w:div>
    <w:div w:id="942611512">
      <w:bodyDiv w:val="1"/>
      <w:marLeft w:val="0"/>
      <w:marRight w:val="0"/>
      <w:marTop w:val="0"/>
      <w:marBottom w:val="0"/>
      <w:divBdr>
        <w:top w:val="none" w:sz="0" w:space="0" w:color="auto"/>
        <w:left w:val="none" w:sz="0" w:space="0" w:color="auto"/>
        <w:bottom w:val="none" w:sz="0" w:space="0" w:color="auto"/>
        <w:right w:val="none" w:sz="0" w:space="0" w:color="auto"/>
      </w:divBdr>
    </w:div>
    <w:div w:id="950161205">
      <w:bodyDiv w:val="1"/>
      <w:marLeft w:val="0"/>
      <w:marRight w:val="0"/>
      <w:marTop w:val="0"/>
      <w:marBottom w:val="0"/>
      <w:divBdr>
        <w:top w:val="none" w:sz="0" w:space="0" w:color="auto"/>
        <w:left w:val="none" w:sz="0" w:space="0" w:color="auto"/>
        <w:bottom w:val="none" w:sz="0" w:space="0" w:color="auto"/>
        <w:right w:val="none" w:sz="0" w:space="0" w:color="auto"/>
      </w:divBdr>
    </w:div>
    <w:div w:id="1194999533">
      <w:bodyDiv w:val="1"/>
      <w:marLeft w:val="0"/>
      <w:marRight w:val="0"/>
      <w:marTop w:val="0"/>
      <w:marBottom w:val="0"/>
      <w:divBdr>
        <w:top w:val="none" w:sz="0" w:space="0" w:color="auto"/>
        <w:left w:val="none" w:sz="0" w:space="0" w:color="auto"/>
        <w:bottom w:val="none" w:sz="0" w:space="0" w:color="auto"/>
        <w:right w:val="none" w:sz="0" w:space="0" w:color="auto"/>
      </w:divBdr>
    </w:div>
    <w:div w:id="1640375957">
      <w:bodyDiv w:val="1"/>
      <w:marLeft w:val="0"/>
      <w:marRight w:val="0"/>
      <w:marTop w:val="0"/>
      <w:marBottom w:val="0"/>
      <w:divBdr>
        <w:top w:val="none" w:sz="0" w:space="0" w:color="auto"/>
        <w:left w:val="none" w:sz="0" w:space="0" w:color="auto"/>
        <w:bottom w:val="none" w:sz="0" w:space="0" w:color="auto"/>
        <w:right w:val="none" w:sz="0" w:space="0" w:color="auto"/>
      </w:divBdr>
      <w:divsChild>
        <w:div w:id="1349452773">
          <w:marLeft w:val="0"/>
          <w:marRight w:val="0"/>
          <w:marTop w:val="121"/>
          <w:marBottom w:val="0"/>
          <w:divBdr>
            <w:top w:val="none" w:sz="0" w:space="0" w:color="auto"/>
            <w:left w:val="none" w:sz="0" w:space="0" w:color="auto"/>
            <w:bottom w:val="none" w:sz="0" w:space="0" w:color="auto"/>
            <w:right w:val="none" w:sz="0" w:space="0" w:color="auto"/>
          </w:divBdr>
        </w:div>
      </w:divsChild>
    </w:div>
    <w:div w:id="1809667172">
      <w:bodyDiv w:val="1"/>
      <w:marLeft w:val="0"/>
      <w:marRight w:val="0"/>
      <w:marTop w:val="0"/>
      <w:marBottom w:val="0"/>
      <w:divBdr>
        <w:top w:val="none" w:sz="0" w:space="0" w:color="auto"/>
        <w:left w:val="none" w:sz="0" w:space="0" w:color="auto"/>
        <w:bottom w:val="none" w:sz="0" w:space="0" w:color="auto"/>
        <w:right w:val="none" w:sz="0" w:space="0" w:color="auto"/>
      </w:divBdr>
    </w:div>
    <w:div w:id="185167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E9131-5118-4ABF-A9DB-4EE8EE52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26</Pages>
  <Words>10695</Words>
  <Characters>60962</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Hewlett-Packard</Company>
  <LinksUpToDate>false</LinksUpToDate>
  <CharactersWithSpaces>71514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creator>Крипак Василий</dc:creator>
  <cp:lastModifiedBy>Мочалов Дмитрий Александрович</cp:lastModifiedBy>
  <cp:revision>53</cp:revision>
  <cp:lastPrinted>2019-02-11T12:12:00Z</cp:lastPrinted>
  <dcterms:created xsi:type="dcterms:W3CDTF">2019-11-27T12:15:00Z</dcterms:created>
  <dcterms:modified xsi:type="dcterms:W3CDTF">2021-04-06T08:12:00Z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0x0101005391B0AC2820E14592EAD074DC777EA1</vt:lpwstr>
  </property>
  <property fmtid="{D5CDD505-2E9C-101B-9397-08002B2CF9AE}" pid="3" name="IsMyDocuments">
    <vt:bool>true</vt:bool>
  </property>
</Properties>
</file>