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65" w:rsidRPr="002C0B65" w:rsidRDefault="002C0B65" w:rsidP="002C0B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ДОГОВОР ПОДРЯДА№ _____</w:t>
      </w:r>
    </w:p>
    <w:p w:rsidR="002C0B65" w:rsidRPr="002C0B65" w:rsidRDefault="002C0B65" w:rsidP="002C0B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г. Москва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ab/>
        <w:t>«</w:t>
      </w:r>
      <w:r w:rsidR="0079456F" w:rsidRPr="00393CBF">
        <w:rPr>
          <w:rFonts w:ascii="Times New Roman" w:eastAsia="Times New Roman" w:hAnsi="Times New Roman" w:cs="Times New Roman"/>
          <w:kern w:val="2"/>
          <w:lang w:eastAsia="ar-SA"/>
        </w:rPr>
        <w:t>__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» </w:t>
      </w:r>
      <w:r w:rsidR="0079456F" w:rsidRPr="00393CBF">
        <w:rPr>
          <w:rFonts w:ascii="Times New Roman" w:eastAsia="Times New Roman" w:hAnsi="Times New Roman" w:cs="Times New Roman"/>
          <w:kern w:val="2"/>
          <w:lang w:eastAsia="ar-SA"/>
        </w:rPr>
        <w:t>______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2018 г.</w:t>
      </w:r>
    </w:p>
    <w:p w:rsidR="002C0B65" w:rsidRPr="002C0B65" w:rsidRDefault="002C0B65" w:rsidP="002C0B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Pr="00FD48D0" w:rsidRDefault="002C0B65" w:rsidP="002C0B6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«ГК «Космос», именуемое в дальнейшем «Заказчик», в лице Члена Правления, Генерального менеджера Швейна А. Ю. действующего на основании Доверенности №69 от 08.11.2017 г., с одной стороны,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именуемое в дальнейшем </w:t>
      </w:r>
      <w:r w:rsidRPr="002C0B65">
        <w:rPr>
          <w:rFonts w:ascii="Times New Roman" w:eastAsia="Times New Roman" w:hAnsi="Times New Roman" w:cs="Times New Roman"/>
          <w:b/>
          <w:kern w:val="2"/>
          <w:lang w:eastAsia="ar-SA"/>
        </w:rPr>
        <w:t>«Заказчик»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с одной стороны и </w:t>
      </w:r>
      <w:r>
        <w:rPr>
          <w:rFonts w:ascii="Times New Roman" w:eastAsia="Times New Roman" w:hAnsi="Times New Roman" w:cs="Times New Roman"/>
          <w:kern w:val="2"/>
          <w:lang w:eastAsia="ar-SA"/>
        </w:rPr>
        <w:t>ООО</w:t>
      </w:r>
      <w:r>
        <w:rPr>
          <w:rFonts w:ascii="Times New Roman" w:eastAsia="Times New Roman" w:hAnsi="Times New Roman" w:cs="Times New Roman"/>
          <w:lang w:eastAsia="ar-SA"/>
        </w:rPr>
        <w:t>«______________________</w:t>
      </w:r>
      <w:r w:rsidRPr="002C0B65">
        <w:rPr>
          <w:rFonts w:ascii="Times New Roman" w:eastAsia="Times New Roman" w:hAnsi="Times New Roman" w:cs="Times New Roman"/>
          <w:lang w:eastAsia="ar-SA"/>
        </w:rPr>
        <w:t>», в лице Гене</w:t>
      </w:r>
      <w:r>
        <w:rPr>
          <w:rFonts w:ascii="Times New Roman" w:eastAsia="Times New Roman" w:hAnsi="Times New Roman" w:cs="Times New Roman"/>
          <w:lang w:eastAsia="ar-SA"/>
        </w:rPr>
        <w:t>рального директора ________________</w:t>
      </w:r>
      <w:r w:rsidRPr="002C0B65">
        <w:rPr>
          <w:rFonts w:ascii="Times New Roman" w:eastAsia="Times New Roman" w:hAnsi="Times New Roman" w:cs="Times New Roman"/>
          <w:lang w:eastAsia="ar-SA"/>
        </w:rPr>
        <w:t>, действующего на основании Устава, именуемый в дальнейшем «Подрядчик», с другой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стороны (в</w:t>
      </w:r>
      <w:r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дальнейшем именуемые «Стороны»), заключили настоящий договор о нижеследующем:</w:t>
      </w:r>
    </w:p>
    <w:p w:rsidR="0079456F" w:rsidRPr="00C96DE5" w:rsidRDefault="0079456F" w:rsidP="002C0B6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b/>
          <w:kern w:val="2"/>
          <w:lang w:eastAsia="ar-SA"/>
        </w:rPr>
        <w:t>1.ПРЕДМЕТ  ДОГОВОРА</w:t>
      </w:r>
    </w:p>
    <w:p w:rsidR="002C0B65" w:rsidRPr="002C0B65" w:rsidRDefault="002C0B65" w:rsidP="0046391D">
      <w:pPr>
        <w:tabs>
          <w:tab w:val="left" w:pos="0"/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393CBF" w:rsidRPr="00393CBF" w:rsidRDefault="002C0B65" w:rsidP="0046391D">
      <w:pPr>
        <w:pStyle w:val="a7"/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6391D">
        <w:rPr>
          <w:rFonts w:ascii="Times New Roman" w:eastAsia="Times New Roman" w:hAnsi="Times New Roman" w:cs="Times New Roman"/>
          <w:kern w:val="2"/>
          <w:lang w:eastAsia="ar-SA"/>
        </w:rPr>
        <w:t xml:space="preserve">Подрядчик обязуется по заданию Заказчика </w:t>
      </w:r>
      <w:r w:rsidR="00794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Техническим заданием (Приложение №</w:t>
      </w:r>
      <w:r w:rsidR="005C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настоящему Договору</w:t>
      </w:r>
      <w:r w:rsidR="0079456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E1B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3CBF" w:rsidRPr="00CD76E6" w:rsidRDefault="00BE1B62" w:rsidP="00393CBF">
      <w:pPr>
        <w:pStyle w:val="a7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1.1.1.</w:t>
      </w:r>
      <w:r w:rsidR="00794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B65" w:rsidRPr="0046391D">
        <w:rPr>
          <w:rFonts w:ascii="Times New Roman" w:eastAsia="Times New Roman" w:hAnsi="Times New Roman" w:cs="Times New Roman"/>
          <w:kern w:val="2"/>
          <w:lang w:eastAsia="ar-SA"/>
        </w:rPr>
        <w:t>изготовить</w:t>
      </w:r>
      <w:r w:rsidR="00393CBF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2C0B65" w:rsidRPr="0046391D">
        <w:rPr>
          <w:rFonts w:ascii="Times New Roman" w:eastAsia="Times New Roman" w:hAnsi="Times New Roman" w:cs="Times New Roman"/>
          <w:kern w:val="2"/>
          <w:lang w:eastAsia="ar-SA"/>
        </w:rPr>
        <w:t>и осуществить поставку</w:t>
      </w:r>
      <w:r>
        <w:rPr>
          <w:rFonts w:ascii="Times New Roman" w:eastAsia="Times New Roman" w:hAnsi="Times New Roman" w:cs="Times New Roman"/>
          <w:kern w:val="2"/>
          <w:lang w:eastAsia="ar-SA"/>
        </w:rPr>
        <w:t xml:space="preserve"> изделий</w:t>
      </w:r>
      <w:r w:rsidRPr="00CD76E6">
        <w:rPr>
          <w:rFonts w:ascii="Times New Roman" w:eastAsia="Times New Roman" w:hAnsi="Times New Roman" w:cs="Times New Roman"/>
          <w:kern w:val="2"/>
          <w:lang w:eastAsia="ar-SA"/>
        </w:rPr>
        <w:t>-</w:t>
      </w:r>
      <w:r w:rsidR="002C0B65" w:rsidRPr="00CD76E6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46391D" w:rsidRPr="00CD76E6">
        <w:rPr>
          <w:rFonts w:ascii="Times New Roman" w:eastAsia="Times New Roman" w:hAnsi="Times New Roman" w:cs="Times New Roman"/>
          <w:lang w:eastAsia="ru-RU"/>
        </w:rPr>
        <w:t xml:space="preserve">акустических стеновых панелей </w:t>
      </w:r>
      <w:r w:rsidRPr="00CD76E6">
        <w:rPr>
          <w:rFonts w:ascii="Times New Roman" w:eastAsia="Times New Roman" w:hAnsi="Times New Roman" w:cs="Times New Roman"/>
          <w:lang w:eastAsia="ru-RU"/>
        </w:rPr>
        <w:t xml:space="preserve">для </w:t>
      </w:r>
      <w:r w:rsidR="0046391D" w:rsidRPr="00CD76E6">
        <w:rPr>
          <w:rFonts w:ascii="Times New Roman" w:eastAsia="Times New Roman" w:hAnsi="Times New Roman" w:cs="Times New Roman"/>
          <w:lang w:eastAsia="ru-RU"/>
        </w:rPr>
        <w:t>Концертного зала</w:t>
      </w:r>
      <w:r w:rsidR="00393CBF" w:rsidRPr="00CD76E6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393CBF" w:rsidRPr="00CD76E6">
        <w:rPr>
          <w:rFonts w:ascii="Times New Roman" w:eastAsia="Times New Roman" w:hAnsi="Times New Roman" w:cs="Times New Roman"/>
          <w:lang w:eastAsia="ru-RU"/>
        </w:rPr>
        <w:t xml:space="preserve">в количестве 42 (сорок две) </w:t>
      </w:r>
      <w:r w:rsidR="0046391D" w:rsidRPr="00CD76E6">
        <w:rPr>
          <w:rFonts w:ascii="Times New Roman" w:eastAsia="Times New Roman" w:hAnsi="Times New Roman" w:cs="Times New Roman"/>
          <w:lang w:eastAsia="ru-RU"/>
        </w:rPr>
        <w:t xml:space="preserve"> , с выполнением монтажных работ</w:t>
      </w:r>
      <w:r w:rsidR="00CD76E6">
        <w:rPr>
          <w:rFonts w:ascii="Times New Roman" w:eastAsia="Times New Roman" w:hAnsi="Times New Roman" w:cs="Times New Roman"/>
          <w:lang w:eastAsia="ru-RU"/>
        </w:rPr>
        <w:t>.</w:t>
      </w:r>
    </w:p>
    <w:p w:rsidR="002C0B65" w:rsidRPr="00BE1B62" w:rsidRDefault="00BE1B62" w:rsidP="00393CBF">
      <w:pPr>
        <w:pStyle w:val="a7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</w:t>
      </w:r>
      <w:r w:rsidRPr="00CD76E6">
        <w:rPr>
          <w:rFonts w:ascii="Times New Roman" w:eastAsia="Times New Roman" w:hAnsi="Times New Roman" w:cs="Times New Roman"/>
          <w:lang w:eastAsia="ru-RU"/>
        </w:rPr>
        <w:t xml:space="preserve">на остальных акустических стеновых панелях Концертного зала </w:t>
      </w:r>
      <w:r w:rsidR="00393CBF" w:rsidRPr="00CD76E6">
        <w:rPr>
          <w:rFonts w:ascii="Times New Roman" w:eastAsia="Times New Roman" w:hAnsi="Times New Roman" w:cs="Times New Roman"/>
          <w:lang w:eastAsia="ru-RU"/>
        </w:rPr>
        <w:t>провести рест</w:t>
      </w:r>
      <w:r w:rsidR="00CD44B5" w:rsidRPr="00CD76E6">
        <w:rPr>
          <w:rFonts w:ascii="Times New Roman" w:eastAsia="Times New Roman" w:hAnsi="Times New Roman" w:cs="Times New Roman"/>
          <w:lang w:eastAsia="ru-RU"/>
        </w:rPr>
        <w:t>а</w:t>
      </w:r>
      <w:r w:rsidR="00393CBF" w:rsidRPr="00CD76E6">
        <w:rPr>
          <w:rFonts w:ascii="Times New Roman" w:eastAsia="Times New Roman" w:hAnsi="Times New Roman" w:cs="Times New Roman"/>
          <w:lang w:eastAsia="ru-RU"/>
        </w:rPr>
        <w:t xml:space="preserve">врационно-восстановительные работы </w:t>
      </w:r>
      <w:r w:rsidR="0079456F" w:rsidRPr="00CD76E6">
        <w:rPr>
          <w:rFonts w:ascii="Times New Roman" w:eastAsia="Times New Roman" w:hAnsi="Times New Roman" w:cs="Times New Roman"/>
          <w:kern w:val="2"/>
          <w:lang w:eastAsia="ar-SA"/>
        </w:rPr>
        <w:t xml:space="preserve">(далее по тексту – Работы) </w:t>
      </w:r>
      <w:r w:rsidR="002C0B65" w:rsidRPr="00CD76E6">
        <w:rPr>
          <w:rFonts w:ascii="Times New Roman" w:eastAsia="Times New Roman" w:hAnsi="Times New Roman" w:cs="Times New Roman"/>
          <w:kern w:val="2"/>
          <w:lang w:eastAsia="ar-SA"/>
        </w:rPr>
        <w:t xml:space="preserve"> на территории Заказчика по адресу: г. Москва, проспект Мира, 150, </w:t>
      </w:r>
      <w:r w:rsidR="0079456F" w:rsidRPr="00CD76E6">
        <w:rPr>
          <w:rFonts w:ascii="Times New Roman" w:eastAsia="Times New Roman" w:hAnsi="Times New Roman" w:cs="Times New Roman"/>
          <w:kern w:val="2"/>
          <w:lang w:eastAsia="ar-SA"/>
        </w:rPr>
        <w:t>Концертный зал</w:t>
      </w:r>
      <w:r w:rsidR="0079456F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2C0B65" w:rsidRPr="0046391D">
        <w:rPr>
          <w:rFonts w:ascii="Times New Roman" w:eastAsia="Times New Roman" w:hAnsi="Times New Roman" w:cs="Times New Roman"/>
          <w:kern w:val="2"/>
          <w:lang w:eastAsia="ar-SA"/>
        </w:rPr>
        <w:t xml:space="preserve"> (далее – Объект) в соответствии с утвержденной Сторонами Сметой (Приложение №</w:t>
      </w:r>
      <w:r w:rsidR="005C4E39">
        <w:rPr>
          <w:rFonts w:ascii="Times New Roman" w:eastAsia="Times New Roman" w:hAnsi="Times New Roman" w:cs="Times New Roman"/>
          <w:kern w:val="2"/>
          <w:lang w:eastAsia="ar-SA"/>
        </w:rPr>
        <w:t xml:space="preserve"> 2</w:t>
      </w:r>
      <w:r w:rsidR="002C0B65" w:rsidRPr="0046391D">
        <w:rPr>
          <w:rFonts w:ascii="Times New Roman" w:eastAsia="Times New Roman" w:hAnsi="Times New Roman" w:cs="Times New Roman"/>
          <w:kern w:val="2"/>
          <w:lang w:eastAsia="ar-SA"/>
        </w:rPr>
        <w:t xml:space="preserve"> к настоящему Договору), выполнить другие работы</w:t>
      </w:r>
      <w:r w:rsidR="005C4E39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2C0B65" w:rsidRPr="0046391D">
        <w:rPr>
          <w:rFonts w:ascii="Times New Roman" w:eastAsia="Times New Roman" w:hAnsi="Times New Roman" w:cs="Times New Roman"/>
          <w:kern w:val="2"/>
          <w:lang w:eastAsia="ar-SA"/>
        </w:rPr>
        <w:t xml:space="preserve">и осуществить иные действия, </w:t>
      </w:r>
      <w:r w:rsidR="005C4E39">
        <w:rPr>
          <w:rFonts w:ascii="Times New Roman" w:eastAsia="Times New Roman" w:hAnsi="Times New Roman" w:cs="Times New Roman"/>
          <w:kern w:val="2"/>
          <w:lang w:eastAsia="ar-SA"/>
        </w:rPr>
        <w:t xml:space="preserve">необходимые для выполнения Работ, предусмотренных настоящим Договором, </w:t>
      </w:r>
      <w:r w:rsidR="002C0B65" w:rsidRPr="0046391D">
        <w:rPr>
          <w:rFonts w:ascii="Times New Roman" w:eastAsia="Times New Roman" w:hAnsi="Times New Roman" w:cs="Times New Roman"/>
          <w:kern w:val="2"/>
          <w:lang w:eastAsia="ar-SA"/>
        </w:rPr>
        <w:t xml:space="preserve"> а Заказчик обязуется принять </w:t>
      </w:r>
      <w:r w:rsidR="005C4E39">
        <w:rPr>
          <w:rFonts w:ascii="Times New Roman" w:eastAsia="Times New Roman" w:hAnsi="Times New Roman" w:cs="Times New Roman"/>
          <w:kern w:val="2"/>
          <w:lang w:eastAsia="ar-SA"/>
        </w:rPr>
        <w:t xml:space="preserve">Работу </w:t>
      </w:r>
      <w:r w:rsidR="002C0B65" w:rsidRPr="0046391D">
        <w:rPr>
          <w:rFonts w:ascii="Times New Roman" w:eastAsia="Times New Roman" w:hAnsi="Times New Roman" w:cs="Times New Roman"/>
          <w:kern w:val="2"/>
          <w:lang w:eastAsia="ar-SA"/>
        </w:rPr>
        <w:t xml:space="preserve"> и оплатить </w:t>
      </w:r>
      <w:r w:rsidR="005C4E39">
        <w:rPr>
          <w:rFonts w:ascii="Times New Roman" w:eastAsia="Times New Roman" w:hAnsi="Times New Roman" w:cs="Times New Roman"/>
          <w:kern w:val="2"/>
          <w:lang w:eastAsia="ar-SA"/>
        </w:rPr>
        <w:t xml:space="preserve">ее </w:t>
      </w:r>
      <w:r w:rsidR="002C0B65" w:rsidRPr="0046391D">
        <w:rPr>
          <w:rFonts w:ascii="Times New Roman" w:eastAsia="Times New Roman" w:hAnsi="Times New Roman" w:cs="Times New Roman"/>
          <w:kern w:val="2"/>
          <w:lang w:eastAsia="ar-SA"/>
        </w:rPr>
        <w:t>на условиях, установленных настоящим договором.</w:t>
      </w:r>
    </w:p>
    <w:p w:rsidR="00CD44B5" w:rsidRPr="00CD76E6" w:rsidRDefault="002C0B65" w:rsidP="002C0B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1.2</w:t>
      </w:r>
      <w:r w:rsidRPr="00CD76E6">
        <w:rPr>
          <w:rFonts w:ascii="Times New Roman" w:eastAsia="Times New Roman" w:hAnsi="Times New Roman" w:cs="Times New Roman"/>
          <w:kern w:val="2"/>
          <w:lang w:eastAsia="ar-SA"/>
        </w:rPr>
        <w:t xml:space="preserve">. </w:t>
      </w:r>
      <w:r w:rsidR="00CD44B5" w:rsidRPr="00CD76E6">
        <w:rPr>
          <w:rFonts w:ascii="Times New Roman" w:eastAsia="Times New Roman" w:hAnsi="Times New Roman" w:cs="Times New Roman"/>
          <w:color w:val="000000"/>
          <w:lang w:eastAsia="ru-RU"/>
        </w:rPr>
        <w:t>Стоимость настоящего Договора включает стоимость всех подлежащих к выполнению  и сопутствующих Работ, указанных в Приложении №1 к настоящему Договору, стоимость материалов и комплектующих изделий, необходимых для качественного выполнения Работ, погрузочно-разгрузочных работ, транспортных расходов, гарантийных обязательств; все подлежащие в связи с выполнением Работ к уплате налоги, сборы и другие обязательные платежи, установленные законодательством РФ, а также иные расходы Подрядчика, связанные с исполнением обязательств по настоящему Договору.</w:t>
      </w:r>
    </w:p>
    <w:p w:rsidR="002C0B65" w:rsidRPr="00CD76E6" w:rsidRDefault="002C0B65" w:rsidP="002C0B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1.3. Риск случайной гибели или случайного повреждения </w:t>
      </w:r>
      <w:r w:rsidR="00C96DE5">
        <w:rPr>
          <w:rFonts w:ascii="Times New Roman" w:eastAsia="Times New Roman" w:hAnsi="Times New Roman" w:cs="Times New Roman"/>
          <w:kern w:val="2"/>
          <w:lang w:eastAsia="ar-SA"/>
        </w:rPr>
        <w:t>смонтированных</w:t>
      </w:r>
      <w:r w:rsidR="00C96DE5" w:rsidRPr="00C9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отреставрированных </w:t>
      </w:r>
      <w:r w:rsidR="00C96DE5" w:rsidRPr="00CD76E6">
        <w:rPr>
          <w:rFonts w:ascii="Times New Roman" w:eastAsia="Times New Roman" w:hAnsi="Times New Roman" w:cs="Times New Roman"/>
          <w:lang w:eastAsia="ru-RU"/>
        </w:rPr>
        <w:t>акустических стеновых панелей Концертного зала</w:t>
      </w:r>
      <w:r w:rsidR="00C96DE5" w:rsidRPr="00CD76E6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Pr="00CD76E6">
        <w:rPr>
          <w:rFonts w:ascii="Times New Roman" w:eastAsia="Times New Roman" w:hAnsi="Times New Roman" w:cs="Times New Roman"/>
          <w:kern w:val="2"/>
          <w:lang w:eastAsia="ar-SA"/>
        </w:rPr>
        <w:t xml:space="preserve">несет Подрядчик до момента принятия  Заказчиком. Факт приема результатов работ подтверждается актом выполненных работ, подписанным Сторонами. </w:t>
      </w:r>
    </w:p>
    <w:p w:rsidR="002C0B65" w:rsidRPr="00CD76E6" w:rsidRDefault="002C0B65" w:rsidP="002C0B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CD76E6">
        <w:rPr>
          <w:rFonts w:ascii="Times New Roman" w:eastAsia="Times New Roman" w:hAnsi="Times New Roman" w:cs="Times New Roman"/>
          <w:kern w:val="2"/>
          <w:lang w:eastAsia="ar-SA"/>
        </w:rPr>
        <w:t>1.4. Право собственности на результат работ по настоящему договору переходит к Заказчику после полной оплаты работ.</w:t>
      </w:r>
    </w:p>
    <w:p w:rsidR="002C0B65" w:rsidRPr="00CD76E6" w:rsidRDefault="002C0B65" w:rsidP="002C0B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CD76E6">
        <w:rPr>
          <w:rFonts w:ascii="Times New Roman" w:eastAsia="Times New Roman" w:hAnsi="Times New Roman" w:cs="Times New Roman"/>
          <w:kern w:val="2"/>
          <w:lang w:eastAsia="ar-SA"/>
        </w:rPr>
        <w:t>1.5. Сроки выполнения работ:</w:t>
      </w:r>
    </w:p>
    <w:p w:rsidR="002C0B65" w:rsidRPr="00CD76E6" w:rsidRDefault="002C0B65" w:rsidP="002C0B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CD76E6">
        <w:rPr>
          <w:rFonts w:ascii="Times New Roman" w:eastAsia="Times New Roman" w:hAnsi="Times New Roman" w:cs="Times New Roman"/>
          <w:kern w:val="2"/>
          <w:lang w:eastAsia="ar-SA"/>
        </w:rPr>
        <w:t>начальный: со дня подписания Договора</w:t>
      </w:r>
    </w:p>
    <w:p w:rsidR="002C0B65" w:rsidRPr="00CD76E6" w:rsidRDefault="002C0B65" w:rsidP="002C0B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CD76E6">
        <w:rPr>
          <w:rFonts w:ascii="Times New Roman" w:eastAsia="Times New Roman" w:hAnsi="Times New Roman" w:cs="Times New Roman"/>
          <w:kern w:val="2"/>
          <w:lang w:eastAsia="ar-SA"/>
        </w:rPr>
        <w:t>конечный:  "</w:t>
      </w:r>
      <w:r w:rsidR="00CD44B5" w:rsidRPr="00CD76E6">
        <w:rPr>
          <w:rFonts w:ascii="Times New Roman" w:eastAsia="Times New Roman" w:hAnsi="Times New Roman" w:cs="Times New Roman"/>
          <w:kern w:val="2"/>
          <w:lang w:eastAsia="ar-SA"/>
        </w:rPr>
        <w:t>2</w:t>
      </w:r>
      <w:r w:rsidR="0046391D" w:rsidRPr="00CD76E6">
        <w:rPr>
          <w:rFonts w:ascii="Times New Roman" w:eastAsia="Times New Roman" w:hAnsi="Times New Roman" w:cs="Times New Roman"/>
          <w:kern w:val="2"/>
          <w:lang w:eastAsia="ar-SA"/>
        </w:rPr>
        <w:t>5" августа</w:t>
      </w:r>
      <w:r w:rsidRPr="00CD76E6">
        <w:rPr>
          <w:rFonts w:ascii="Times New Roman" w:eastAsia="Times New Roman" w:hAnsi="Times New Roman" w:cs="Times New Roman"/>
          <w:kern w:val="2"/>
          <w:lang w:eastAsia="ar-SA"/>
        </w:rPr>
        <w:t xml:space="preserve"> 2018 г.</w:t>
      </w:r>
    </w:p>
    <w:p w:rsidR="002C0B65" w:rsidRPr="002C0B65" w:rsidRDefault="002C0B65" w:rsidP="002C0B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CD76E6">
        <w:rPr>
          <w:rFonts w:ascii="Times New Roman" w:eastAsia="Times New Roman" w:hAnsi="Times New Roman" w:cs="Times New Roman"/>
          <w:kern w:val="2"/>
          <w:lang w:eastAsia="ar-SA"/>
        </w:rPr>
        <w:t>Сроки выполнения работ, установленные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настоящим договором, могут быть изменены только по соглашению между Заказчиком и Подрядчиком, которое оформляется в виде дополнительного соглашения.</w:t>
      </w:r>
    </w:p>
    <w:p w:rsidR="002C0B65" w:rsidRPr="002C0B65" w:rsidRDefault="002C0B65" w:rsidP="002C0B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1.6. Настоящий договор действует с момента его подписания Сторонами и до выполнения Сторонами принятых на себя обязательств.</w:t>
      </w:r>
    </w:p>
    <w:p w:rsidR="002C0B65" w:rsidRPr="002C0B65" w:rsidRDefault="002C0B65" w:rsidP="002C0B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1.7. Качество работ и их результата по настоящему договору должно соответствовать требованиям ГОСТов и технических условий, применяемых к данному виду работ.</w:t>
      </w:r>
    </w:p>
    <w:p w:rsidR="002C0B65" w:rsidRPr="002C0B65" w:rsidRDefault="002C0B65" w:rsidP="002C0B6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1.8. В отношении результата работ по настоящему договору устанавливается гарантийный срок в 12 (двенадцать) месяцев</w:t>
      </w:r>
      <w:r w:rsidR="0046391D">
        <w:rPr>
          <w:rFonts w:ascii="Times New Roman" w:eastAsia="Times New Roman" w:hAnsi="Times New Roman" w:cs="Times New Roman"/>
          <w:kern w:val="2"/>
          <w:lang w:eastAsia="ar-SA"/>
        </w:rPr>
        <w:t xml:space="preserve">, который начинается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с момента подписания Сторонами акта выполненных работ. Гарантийный срок продлевается соразмерно времени устранения выявленных недостатков.</w:t>
      </w:r>
    </w:p>
    <w:p w:rsidR="002C0B65" w:rsidRPr="002C0B65" w:rsidRDefault="002C0B65" w:rsidP="002C0B65">
      <w:pPr>
        <w:tabs>
          <w:tab w:val="left" w:pos="0"/>
          <w:tab w:val="left" w:pos="9355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Pr="002C0B65" w:rsidRDefault="002C0B65" w:rsidP="0046391D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     Заказчик обязуется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:</w:t>
      </w:r>
    </w:p>
    <w:p w:rsidR="002C0B65" w:rsidRPr="002C0B65" w:rsidRDefault="002C0B65" w:rsidP="0046391D">
      <w:pPr>
        <w:numPr>
          <w:ilvl w:val="2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Обеспечить возможность подключения к инженерным сетям, необходимым для выполнения работ.</w:t>
      </w:r>
    </w:p>
    <w:p w:rsidR="002C0B65" w:rsidRPr="002C0B65" w:rsidRDefault="002C0B65" w:rsidP="0046391D">
      <w:pPr>
        <w:numPr>
          <w:ilvl w:val="2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Оказывать консультативную помощь Подрядчику в вопросах, связанных с выполнением работ по Договору.</w:t>
      </w:r>
    </w:p>
    <w:p w:rsidR="002C0B65" w:rsidRPr="002C0B65" w:rsidRDefault="002C0B65" w:rsidP="0046391D">
      <w:pPr>
        <w:numPr>
          <w:ilvl w:val="2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lastRenderedPageBreak/>
        <w:t>Обеспечить приемку выполненных работ по акту сдачи-приемки</w:t>
      </w:r>
      <w:r w:rsidR="003102E1">
        <w:rPr>
          <w:rFonts w:ascii="Times New Roman" w:eastAsia="Times New Roman" w:hAnsi="Times New Roman" w:cs="Times New Roman"/>
          <w:kern w:val="2"/>
          <w:lang w:eastAsia="ar-SA"/>
        </w:rPr>
        <w:t xml:space="preserve"> либо направить мотивированный отказ от его подписания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.</w:t>
      </w:r>
    </w:p>
    <w:p w:rsidR="002C0B65" w:rsidRPr="002C0B65" w:rsidRDefault="002C0B65" w:rsidP="0046391D">
      <w:pPr>
        <w:numPr>
          <w:ilvl w:val="2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Оплатить Подрядчику работы в сроки, определенные настоящим Договором.</w:t>
      </w:r>
    </w:p>
    <w:p w:rsidR="002C0B65" w:rsidRPr="002C0B65" w:rsidRDefault="002C0B65" w:rsidP="0046391D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b/>
          <w:kern w:val="2"/>
          <w:lang w:eastAsia="ar-SA"/>
        </w:rPr>
        <w:t>Подрядчик обязуется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:</w:t>
      </w:r>
    </w:p>
    <w:p w:rsidR="002C0B65" w:rsidRPr="002C0B65" w:rsidRDefault="002C0B65" w:rsidP="0046391D">
      <w:pPr>
        <w:numPr>
          <w:ilvl w:val="2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Выполнить работы в объеме и в сроки, предусмотренные настоящим Договором.</w:t>
      </w:r>
    </w:p>
    <w:p w:rsidR="002C0B65" w:rsidRPr="002C0B65" w:rsidRDefault="002C0B65" w:rsidP="0046391D">
      <w:pPr>
        <w:numPr>
          <w:ilvl w:val="2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Поручать выполнение работ обученному и квалифицированному персоналу.</w:t>
      </w:r>
    </w:p>
    <w:p w:rsidR="002C0B65" w:rsidRPr="002C0B65" w:rsidRDefault="002C0B65" w:rsidP="0046391D">
      <w:pPr>
        <w:numPr>
          <w:ilvl w:val="2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Обеспечить выполнение необходимых мероприятий в соответствии с нормами техники безопасности, пожарной безопасности.</w:t>
      </w:r>
    </w:p>
    <w:p w:rsidR="002C0B65" w:rsidRPr="002C0B65" w:rsidRDefault="002C0B65" w:rsidP="0046391D">
      <w:pPr>
        <w:numPr>
          <w:ilvl w:val="2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Безвозмездно устранять дефекты выполненных работ, выявленные в течение гарантийного срока.</w:t>
      </w:r>
    </w:p>
    <w:p w:rsidR="002C0B65" w:rsidRPr="002C0B65" w:rsidRDefault="002C0B65" w:rsidP="0046391D">
      <w:pPr>
        <w:numPr>
          <w:ilvl w:val="2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По требованию Заказчика предоставить все необходимые документы, удостоверяющие качество используемых материалов (сертификаты качества, технические и гигиенические паспорта), а также исполнительную документацию на выполненные работы.</w:t>
      </w:r>
    </w:p>
    <w:p w:rsidR="002C0B65" w:rsidRPr="002C0B65" w:rsidRDefault="002C0B65" w:rsidP="0046391D">
      <w:pPr>
        <w:numPr>
          <w:ilvl w:val="2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Письменно, за два дня до начала приемки работ известить Заказчика о готовности работ к приемке.</w:t>
      </w:r>
    </w:p>
    <w:p w:rsidR="002C0B65" w:rsidRPr="002C0B65" w:rsidRDefault="002C0B65" w:rsidP="002C0B65">
      <w:pPr>
        <w:suppressAutoHyphens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Pr="002C0B65" w:rsidRDefault="002C0B65" w:rsidP="004517A9">
      <w:pPr>
        <w:keepNext/>
        <w:numPr>
          <w:ilvl w:val="0"/>
          <w:numId w:val="1"/>
        </w:numPr>
        <w:suppressAutoHyphens/>
        <w:spacing w:after="0" w:line="240" w:lineRule="auto"/>
        <w:ind w:left="391" w:hanging="391"/>
        <w:jc w:val="both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СТОИМОСТЬ </w:t>
      </w:r>
      <w:r w:rsidR="00BE1B62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ИЗДЕЛИЙ </w:t>
      </w:r>
      <w:r w:rsidRPr="002C0B6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И РАБОТ, ПОРЯДОК РАСЧЕТОВ ПО ДОГОВОРУ</w:t>
      </w:r>
    </w:p>
    <w:p w:rsidR="002C0B65" w:rsidRPr="002C0B65" w:rsidRDefault="002C0B65" w:rsidP="004517A9">
      <w:pPr>
        <w:numPr>
          <w:ilvl w:val="1"/>
          <w:numId w:val="1"/>
        </w:numPr>
        <w:tabs>
          <w:tab w:val="left" w:pos="70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Цена настоящего Договора определяется на основании Сметы (Приложение № </w:t>
      </w:r>
      <w:r w:rsidR="003102E1">
        <w:rPr>
          <w:rFonts w:ascii="Times New Roman" w:eastAsia="Times New Roman" w:hAnsi="Times New Roman" w:cs="Times New Roman"/>
          <w:kern w:val="2"/>
          <w:lang w:eastAsia="ar-SA"/>
        </w:rPr>
        <w:t>2</w:t>
      </w:r>
      <w:r w:rsidR="003102E1"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к настоящему Договору) являющейся неотъемлемой частью Договора и составляет:</w:t>
      </w:r>
      <w:r w:rsidR="004517A9">
        <w:rPr>
          <w:rFonts w:ascii="Times New Roman" w:eastAsia="Times New Roman" w:hAnsi="Times New Roman" w:cs="Times New Roman"/>
          <w:b/>
          <w:kern w:val="2"/>
          <w:lang w:eastAsia="ar-SA"/>
        </w:rPr>
        <w:t>____________</w:t>
      </w:r>
      <w:r w:rsidRPr="002C0B65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 (</w:t>
      </w:r>
      <w:r w:rsidR="004517A9">
        <w:rPr>
          <w:rFonts w:ascii="Times New Roman" w:eastAsia="Times New Roman" w:hAnsi="Times New Roman" w:cs="Times New Roman"/>
          <w:b/>
          <w:kern w:val="2"/>
          <w:lang w:eastAsia="ar-SA"/>
        </w:rPr>
        <w:t>______________________ рублей ___</w:t>
      </w:r>
      <w:r w:rsidRPr="002C0B65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 копеек)</w:t>
      </w:r>
      <w:r w:rsidR="004517A9">
        <w:rPr>
          <w:rFonts w:ascii="Times New Roman" w:eastAsia="Times New Roman" w:hAnsi="Times New Roman" w:cs="Times New Roman"/>
          <w:b/>
          <w:kern w:val="2"/>
          <w:lang w:eastAsia="ar-SA"/>
        </w:rPr>
        <w:t>,</w:t>
      </w:r>
      <w:r w:rsidRPr="002C0B65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 </w:t>
      </w:r>
      <w:r w:rsidR="004517A9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 </w:t>
      </w:r>
      <w:r w:rsidR="004517A9">
        <w:rPr>
          <w:rFonts w:ascii="Times New Roman" w:eastAsia="Times New Roman" w:hAnsi="Times New Roman" w:cs="Times New Roman"/>
          <w:kern w:val="2"/>
          <w:lang w:eastAsia="ar-SA"/>
        </w:rPr>
        <w:t>в</w:t>
      </w:r>
      <w:r w:rsidR="004517A9" w:rsidRPr="004517A9">
        <w:rPr>
          <w:rFonts w:ascii="Times New Roman" w:eastAsia="Times New Roman" w:hAnsi="Times New Roman" w:cs="Times New Roman"/>
          <w:kern w:val="2"/>
          <w:lang w:eastAsia="ar-SA"/>
        </w:rPr>
        <w:t xml:space="preserve">ключая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НДС </w:t>
      </w:r>
      <w:r w:rsidR="004517A9">
        <w:rPr>
          <w:rFonts w:ascii="Times New Roman" w:eastAsia="Times New Roman" w:hAnsi="Times New Roman" w:cs="Times New Roman"/>
          <w:kern w:val="2"/>
          <w:lang w:eastAsia="ar-SA"/>
        </w:rPr>
        <w:t>18% _________________</w:t>
      </w:r>
      <w:r w:rsidR="003102E1">
        <w:rPr>
          <w:rFonts w:ascii="Times New Roman" w:eastAsia="Times New Roman" w:hAnsi="Times New Roman" w:cs="Times New Roman"/>
          <w:kern w:val="2"/>
          <w:lang w:eastAsia="ar-SA"/>
        </w:rPr>
        <w:t xml:space="preserve">. Смета является твердой и изменению не подлежит. </w:t>
      </w:r>
    </w:p>
    <w:p w:rsidR="002C0B65" w:rsidRPr="002C0B65" w:rsidRDefault="002C0B65" w:rsidP="002C0B6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3.2. Заказчик осуществляет оплату по Договору в следующем порядке:</w:t>
      </w:r>
      <w:r w:rsidR="003102E1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В течение 3-х (Трех) дней после подписания настоящего Договора </w:t>
      </w:r>
      <w:r w:rsidRPr="002C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 перечисляет Исполните</w:t>
      </w:r>
      <w:r w:rsidR="004517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лю авансовый </w:t>
      </w:r>
      <w:r w:rsidR="00C86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платеж в размере 3</w:t>
      </w:r>
      <w:r w:rsidRPr="002C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0% от стоимости материалов, что составляет</w:t>
      </w:r>
      <w:r w:rsidR="004517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______(______________</w:t>
      </w:r>
      <w:r w:rsidRPr="002C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 00 коп.).</w:t>
      </w:r>
      <w:r w:rsidR="004517A9" w:rsidRPr="004517A9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4517A9">
        <w:rPr>
          <w:rFonts w:ascii="Times New Roman" w:eastAsia="Times New Roman" w:hAnsi="Times New Roman" w:cs="Times New Roman"/>
          <w:kern w:val="2"/>
          <w:lang w:eastAsia="ar-SA"/>
        </w:rPr>
        <w:t>в</w:t>
      </w:r>
      <w:r w:rsidR="004517A9" w:rsidRPr="004517A9">
        <w:rPr>
          <w:rFonts w:ascii="Times New Roman" w:eastAsia="Times New Roman" w:hAnsi="Times New Roman" w:cs="Times New Roman"/>
          <w:kern w:val="2"/>
          <w:lang w:eastAsia="ar-SA"/>
        </w:rPr>
        <w:t xml:space="preserve">ключая </w:t>
      </w:r>
      <w:r w:rsidR="004517A9"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НДС </w:t>
      </w:r>
      <w:r w:rsidR="004517A9">
        <w:rPr>
          <w:rFonts w:ascii="Times New Roman" w:eastAsia="Times New Roman" w:hAnsi="Times New Roman" w:cs="Times New Roman"/>
          <w:kern w:val="2"/>
          <w:lang w:eastAsia="ar-SA"/>
        </w:rPr>
        <w:t>18% __________________</w:t>
      </w:r>
    </w:p>
    <w:p w:rsidR="002C0B65" w:rsidRPr="00F052C6" w:rsidRDefault="002C0B65" w:rsidP="002C0B65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 Окончательный платеж по Договору </w:t>
      </w:r>
      <w:r w:rsidR="004517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Pr="002C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517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 w:rsidRPr="002C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 00 коп.), </w:t>
      </w:r>
      <w:r w:rsidR="004517A9" w:rsidRPr="004517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включая НДС 18% __________________</w:t>
      </w:r>
      <w:r w:rsidR="004517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2C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производится  за фактически выполненные работы, на основании </w:t>
      </w:r>
      <w:r w:rsidR="00F052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представленных </w:t>
      </w:r>
      <w:r w:rsidRPr="002C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акта о приемке выполненных работ</w:t>
      </w:r>
      <w:r w:rsidR="00F052C6" w:rsidRPr="00F052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052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КС-2, КС-3, счета и счет-фактуры</w:t>
      </w:r>
      <w:r w:rsidRPr="002C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052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2C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течение 10 рабочих дней после по</w:t>
      </w:r>
      <w:r w:rsidR="00F052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дписания акта выполненных работ.</w:t>
      </w:r>
      <w:r w:rsidR="00F052C6" w:rsidRPr="00F052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C0B65" w:rsidRPr="002C0B65" w:rsidRDefault="002C0B65" w:rsidP="002C0B65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3.3.Дополнительные расходы Подрядчика, связанные с увеличением срока выполнения работ по вине Подрядчика, Заказчиком не возмещаются.</w:t>
      </w:r>
    </w:p>
    <w:p w:rsidR="002C0B65" w:rsidRPr="002C0B65" w:rsidRDefault="002C0B65" w:rsidP="002C0B6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Подрядчик не освобождается от ответственности за нарушение срока выполнения работ, если нарушение обязанностей связано с отсутствием необходимых для выполнения работ материалов, с ненадлежащим выполнением обязанностей со стороны субподрядчиков, других контрагентов Подрядчика.</w:t>
      </w:r>
    </w:p>
    <w:p w:rsidR="002C0B65" w:rsidRPr="002C0B65" w:rsidRDefault="002C0B65" w:rsidP="002C0B65">
      <w:pPr>
        <w:tabs>
          <w:tab w:val="left" w:pos="7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3.4. Платежи по настоящему Договору осуществляются в безналичной форме. Датой осуществления</w:t>
      </w:r>
      <w:r w:rsidR="004517A9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платежа считается день поступления денежных средств на корреспондентский  счет</w:t>
      </w:r>
      <w:r w:rsidR="004517A9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Подрядчика, указанный в п.11 Договора.</w:t>
      </w:r>
    </w:p>
    <w:p w:rsidR="002C0B65" w:rsidRPr="002C0B65" w:rsidRDefault="002C0B65" w:rsidP="002C0B65">
      <w:pPr>
        <w:tabs>
          <w:tab w:val="left" w:pos="7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3.5.</w:t>
      </w:r>
      <w:r w:rsidRPr="002C0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обязуются проводить ежеквартальную сверку расчетов с подписанием Акта сверки взаимных расчетов. Подписание Акта производится  в течении 10-ти календарных дней после окончания отчетного квартала.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4.СРОК ВЫПОЛН</w:t>
      </w:r>
      <w:r w:rsidR="00D3196E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ЕНИЯ И ПОРЯДОК ПРИЕМКИ РАБОТ И </w:t>
      </w:r>
      <w:r w:rsidR="00D3196E" w:rsidRPr="00D3196E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 </w:t>
      </w:r>
      <w:r w:rsidR="00D3196E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ИЗДЕЛИЙ</w:t>
      </w:r>
    </w:p>
    <w:p w:rsidR="002C0B65" w:rsidRPr="002C0B65" w:rsidRDefault="002C0B65" w:rsidP="002C0B65">
      <w:pPr>
        <w:tabs>
          <w:tab w:val="left" w:pos="0"/>
          <w:tab w:val="left" w:pos="9355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4.1</w:t>
      </w:r>
      <w:r w:rsidR="00D3196E">
        <w:rPr>
          <w:rFonts w:ascii="Times New Roman" w:eastAsia="Times New Roman" w:hAnsi="Times New Roman" w:cs="Times New Roman"/>
          <w:kern w:val="2"/>
          <w:lang w:eastAsia="ar-SA"/>
        </w:rPr>
        <w:t>. Срок изготовления Изделий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составляет не более 20 (двадцати) рабочих дней.</w:t>
      </w:r>
    </w:p>
    <w:p w:rsidR="003102E1" w:rsidRPr="002C0B65" w:rsidRDefault="002C0B65" w:rsidP="003102E1">
      <w:pPr>
        <w:tabs>
          <w:tab w:val="left" w:pos="0"/>
          <w:tab w:val="left" w:pos="9355"/>
        </w:tabs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4.2. Подрядчик обязуется не позднее 3 (трех) рабочих дней после изготовления</w:t>
      </w:r>
      <w:r w:rsidR="00D3196E" w:rsidRPr="00D3196E">
        <w:rPr>
          <w:rFonts w:ascii="Times New Roman" w:eastAsia="Times New Roman" w:hAnsi="Times New Roman" w:cs="Times New Roman"/>
          <w:kern w:val="2"/>
          <w:lang w:eastAsia="ar-SA"/>
        </w:rPr>
        <w:t xml:space="preserve"> Изделий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, осуществить его  доставку по адресу: г. Москва, проспект Мира, 150, </w:t>
      </w:r>
      <w:r w:rsidR="003102E1">
        <w:rPr>
          <w:rFonts w:ascii="Times New Roman" w:eastAsia="Times New Roman" w:hAnsi="Times New Roman" w:cs="Times New Roman"/>
          <w:kern w:val="2"/>
          <w:lang w:eastAsia="ar-SA"/>
        </w:rPr>
        <w:t>Концертный</w:t>
      </w:r>
      <w:r w:rsidR="0094252A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3102E1">
        <w:rPr>
          <w:rFonts w:ascii="Times New Roman" w:eastAsia="Times New Roman" w:hAnsi="Times New Roman" w:cs="Times New Roman"/>
          <w:kern w:val="2"/>
          <w:lang w:eastAsia="ar-SA"/>
        </w:rPr>
        <w:t>зал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, выполнить демонтаж старых</w:t>
      </w:r>
      <w:r w:rsidR="00E14988" w:rsidRPr="00E1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88" w:rsidRPr="004639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акустических стеновых панелей Концертного зала</w:t>
      </w:r>
      <w:r w:rsidR="002A0B3B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и осуществить установку</w:t>
      </w:r>
      <w:r w:rsidR="00E14988">
        <w:rPr>
          <w:rFonts w:ascii="Times New Roman" w:eastAsia="Times New Roman" w:hAnsi="Times New Roman" w:cs="Times New Roman"/>
          <w:kern w:val="2"/>
          <w:lang w:eastAsia="ar-SA"/>
        </w:rPr>
        <w:t xml:space="preserve"> новых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E14988" w:rsidRPr="0046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акустических стеновых панелей Концертного зала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. Указанные в настоящем пункте работы должны быть выполнены не позднее 1</w:t>
      </w:r>
      <w:r w:rsidR="0094252A">
        <w:rPr>
          <w:rFonts w:ascii="Times New Roman" w:eastAsia="Times New Roman" w:hAnsi="Times New Roman" w:cs="Times New Roman"/>
          <w:kern w:val="2"/>
          <w:lang w:eastAsia="ar-SA"/>
        </w:rPr>
        <w:t>5 (пятнадцати</w:t>
      </w:r>
      <w:r w:rsidR="002A0B3B">
        <w:rPr>
          <w:rFonts w:ascii="Times New Roman" w:eastAsia="Times New Roman" w:hAnsi="Times New Roman" w:cs="Times New Roman"/>
          <w:kern w:val="2"/>
          <w:lang w:eastAsia="ar-SA"/>
        </w:rPr>
        <w:t>) рабочих дней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с момента </w:t>
      </w:r>
      <w:r w:rsidR="003102E1">
        <w:rPr>
          <w:rFonts w:ascii="Times New Roman" w:eastAsia="Times New Roman" w:hAnsi="Times New Roman" w:cs="Times New Roman"/>
          <w:kern w:val="2"/>
          <w:lang w:eastAsia="ar-SA"/>
        </w:rPr>
        <w:t xml:space="preserve">поставки на Объект </w:t>
      </w:r>
      <w:r w:rsidR="003102E1" w:rsidRPr="004639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акустических стеновых панелей Концертного зала</w:t>
      </w:r>
      <w:r w:rsidR="003102E1"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;</w:t>
      </w:r>
    </w:p>
    <w:p w:rsidR="003102E1" w:rsidRDefault="002C0B65" w:rsidP="002C0B65">
      <w:pPr>
        <w:tabs>
          <w:tab w:val="left" w:pos="0"/>
          <w:tab w:val="left" w:pos="9355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4.3. </w:t>
      </w:r>
      <w:r w:rsidR="0094252A" w:rsidRPr="0094252A">
        <w:rPr>
          <w:rFonts w:ascii="Times New Roman" w:eastAsia="Times New Roman" w:hAnsi="Times New Roman" w:cs="Times New Roman"/>
          <w:b/>
          <w:kern w:val="2"/>
          <w:lang w:eastAsia="ar-SA"/>
        </w:rPr>
        <w:t>В</w:t>
      </w:r>
      <w:r w:rsidR="003102E1" w:rsidRPr="0094252A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 любом случае срок выполнения работ не должен превышать срок, установленный в п. 1.5. договора.</w:t>
      </w:r>
    </w:p>
    <w:p w:rsidR="002C0B65" w:rsidRPr="002C0B65" w:rsidRDefault="003102E1" w:rsidP="002C0B65">
      <w:pPr>
        <w:tabs>
          <w:tab w:val="left" w:pos="0"/>
          <w:tab w:val="left" w:pos="9355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FF0000"/>
          <w:kern w:val="2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9425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723B8" w:rsidRPr="0027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окончании любых работ на конкретном участке, если в течение ближайшего </w:t>
      </w:r>
      <w:r w:rsidR="002723B8" w:rsidRPr="00F718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 не планируется продолжение работ, пыль и строительный мусор с него должны быть удалены</w:t>
      </w:r>
      <w:r w:rsidR="002C0B65" w:rsidRPr="002C0B65">
        <w:rPr>
          <w:rFonts w:ascii="Times New Roman" w:eastAsia="Times New Roman" w:hAnsi="Times New Roman" w:cs="Times New Roman"/>
          <w:color w:val="FF0000"/>
          <w:kern w:val="2"/>
          <w:lang w:eastAsia="ar-SA"/>
        </w:rPr>
        <w:t>;</w:t>
      </w:r>
    </w:p>
    <w:p w:rsidR="002C0B65" w:rsidRPr="002C0B65" w:rsidRDefault="002C0B65" w:rsidP="002C0B65">
      <w:pPr>
        <w:tabs>
          <w:tab w:val="left" w:pos="0"/>
          <w:tab w:val="left" w:pos="9355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lastRenderedPageBreak/>
        <w:t>4.</w:t>
      </w:r>
      <w:r w:rsidR="003102E1">
        <w:rPr>
          <w:rFonts w:ascii="Times New Roman" w:eastAsia="Times New Roman" w:hAnsi="Times New Roman" w:cs="Times New Roman"/>
          <w:kern w:val="2"/>
          <w:lang w:eastAsia="ar-SA"/>
        </w:rPr>
        <w:t>5</w:t>
      </w:r>
      <w:r w:rsidR="0094252A">
        <w:rPr>
          <w:rFonts w:ascii="Times New Roman" w:eastAsia="Times New Roman" w:hAnsi="Times New Roman" w:cs="Times New Roman"/>
          <w:kern w:val="2"/>
          <w:lang w:eastAsia="ar-SA"/>
        </w:rPr>
        <w:t>.  П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редупредить Заказчика о появлении обстоятельств, которые грозят годности или прочности результатов выполненных работ и не зависят от Подрядчика, и до получения от него указаний приостановить проведение работ. Появление вышеуказанных обстоятельств должно подтверждаться соответствующим актом и другими необходимыми в таких случаях документами.</w:t>
      </w:r>
    </w:p>
    <w:p w:rsidR="002C0B65" w:rsidRPr="002C0B65" w:rsidRDefault="002C0B65" w:rsidP="002C0B65">
      <w:pPr>
        <w:tabs>
          <w:tab w:val="left" w:pos="0"/>
          <w:tab w:val="left" w:pos="9355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4.</w:t>
      </w:r>
      <w:r w:rsidR="003102E1">
        <w:rPr>
          <w:rFonts w:ascii="Times New Roman" w:eastAsia="Times New Roman" w:hAnsi="Times New Roman" w:cs="Times New Roman"/>
          <w:kern w:val="2"/>
          <w:lang w:eastAsia="ar-SA"/>
        </w:rPr>
        <w:t>6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. После окончания работ, предусмотренных настоящим Договором, Подрядчик письменно извещает Заказчика об их выполнении.</w:t>
      </w:r>
    </w:p>
    <w:p w:rsidR="002C0B65" w:rsidRPr="002C0B65" w:rsidRDefault="002C0B65" w:rsidP="002C0B65">
      <w:pPr>
        <w:tabs>
          <w:tab w:val="left" w:pos="0"/>
          <w:tab w:val="left" w:pos="9355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4.</w:t>
      </w:r>
      <w:r w:rsidR="003102E1">
        <w:rPr>
          <w:rFonts w:ascii="Times New Roman" w:eastAsia="Times New Roman" w:hAnsi="Times New Roman" w:cs="Times New Roman"/>
          <w:kern w:val="2"/>
          <w:lang w:eastAsia="ar-SA"/>
        </w:rPr>
        <w:t>7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. Заказчик в течение </w:t>
      </w:r>
      <w:r w:rsidR="002A0B3B">
        <w:rPr>
          <w:rFonts w:ascii="Times New Roman" w:eastAsia="Times New Roman" w:hAnsi="Times New Roman" w:cs="Times New Roman"/>
          <w:kern w:val="2"/>
          <w:lang w:eastAsia="ar-SA"/>
        </w:rPr>
        <w:t>2-х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рабочих дней после получения уведомления о выполнении работ от Подрядчика организовывает приемку выполненных работ.</w:t>
      </w:r>
    </w:p>
    <w:p w:rsidR="002C0B65" w:rsidRPr="002C0B65" w:rsidRDefault="002C0B65" w:rsidP="002C0B65">
      <w:pPr>
        <w:tabs>
          <w:tab w:val="left" w:pos="0"/>
          <w:tab w:val="left" w:pos="9355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4.</w:t>
      </w:r>
      <w:r w:rsidR="003102E1">
        <w:rPr>
          <w:rFonts w:ascii="Times New Roman" w:eastAsia="Times New Roman" w:hAnsi="Times New Roman" w:cs="Times New Roman"/>
          <w:kern w:val="2"/>
          <w:lang w:eastAsia="ar-SA"/>
        </w:rPr>
        <w:t>8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. По результатам приемки выполненных работ Стороны оформляют и подписывают акты сдачи-приемки выполненных работ.</w:t>
      </w:r>
    </w:p>
    <w:p w:rsidR="002C0B65" w:rsidRPr="002C0B65" w:rsidRDefault="002C0B65" w:rsidP="002C0B65">
      <w:pPr>
        <w:tabs>
          <w:tab w:val="left" w:pos="0"/>
          <w:tab w:val="left" w:pos="9355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4.</w:t>
      </w:r>
      <w:r w:rsidR="003102E1">
        <w:rPr>
          <w:rFonts w:ascii="Times New Roman" w:eastAsia="Times New Roman" w:hAnsi="Times New Roman" w:cs="Times New Roman"/>
          <w:kern w:val="2"/>
          <w:lang w:eastAsia="ar-SA"/>
        </w:rPr>
        <w:t>9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. При обнаружении в процессе приемки выполненных работ дефектов, Заказчик не принимает выполненные работы, при этом Стороны составляют двусторонний акт, в котором фиксируют все недостатки и определяют сроки их устранения. Такие недостатки Подрядчик обязан устранить за свой счет. </w:t>
      </w:r>
    </w:p>
    <w:p w:rsidR="002C0B65" w:rsidRPr="002C0B65" w:rsidRDefault="002C0B65" w:rsidP="002C0B65">
      <w:pPr>
        <w:tabs>
          <w:tab w:val="left" w:pos="0"/>
          <w:tab w:val="left" w:pos="9355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4.</w:t>
      </w:r>
      <w:r w:rsidR="003102E1">
        <w:rPr>
          <w:rFonts w:ascii="Times New Roman" w:eastAsia="Times New Roman" w:hAnsi="Times New Roman" w:cs="Times New Roman"/>
          <w:kern w:val="2"/>
          <w:lang w:eastAsia="ar-SA"/>
        </w:rPr>
        <w:t>10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. С согласия Заказчика Подрядчик вправе досрочно сдать результат выполненных работ.</w:t>
      </w:r>
    </w:p>
    <w:p w:rsidR="002C0B65" w:rsidRPr="002C0B65" w:rsidRDefault="002C0B65" w:rsidP="002C0B65">
      <w:pPr>
        <w:tabs>
          <w:tab w:val="left" w:pos="67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4.</w:t>
      </w:r>
      <w:r w:rsidR="003102E1" w:rsidRPr="002C0B65">
        <w:rPr>
          <w:rFonts w:ascii="Times New Roman" w:eastAsia="Times New Roman" w:hAnsi="Times New Roman" w:cs="Times New Roman"/>
          <w:kern w:val="2"/>
          <w:lang w:eastAsia="ar-SA"/>
        </w:rPr>
        <w:t>1</w:t>
      </w:r>
      <w:r w:rsidR="003102E1">
        <w:rPr>
          <w:rFonts w:ascii="Times New Roman" w:eastAsia="Times New Roman" w:hAnsi="Times New Roman" w:cs="Times New Roman"/>
          <w:kern w:val="2"/>
          <w:lang w:eastAsia="ar-SA"/>
        </w:rPr>
        <w:t>1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.  Претензии относительно скрытых дефектов </w:t>
      </w:r>
      <w:r w:rsidR="00377D1F">
        <w:rPr>
          <w:rFonts w:ascii="Times New Roman" w:eastAsia="Times New Roman" w:hAnsi="Times New Roman" w:cs="Times New Roman"/>
          <w:kern w:val="2"/>
          <w:lang w:eastAsia="ar-SA"/>
        </w:rPr>
        <w:t xml:space="preserve">Работы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, которые не могли быть выявлены по результатам внешнего осмотра в ходе первоначальной проверки, подаются Заказчиком Подрядчику в письменной форме, путем подписания, уполномоченным техническим специалистом Заказчика и направления Подрядчику соответствующего Акта.</w:t>
      </w:r>
    </w:p>
    <w:p w:rsidR="002C0B65" w:rsidRPr="002C0B65" w:rsidRDefault="002C0B65" w:rsidP="002C0B65">
      <w:pPr>
        <w:tabs>
          <w:tab w:val="left" w:pos="67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4.</w:t>
      </w:r>
      <w:r w:rsidR="003102E1" w:rsidRPr="002C0B65">
        <w:rPr>
          <w:rFonts w:ascii="Times New Roman" w:eastAsia="Times New Roman" w:hAnsi="Times New Roman" w:cs="Times New Roman"/>
          <w:kern w:val="2"/>
          <w:lang w:eastAsia="ar-SA"/>
        </w:rPr>
        <w:t>1</w:t>
      </w:r>
      <w:r w:rsidR="003102E1">
        <w:rPr>
          <w:rFonts w:ascii="Times New Roman" w:eastAsia="Times New Roman" w:hAnsi="Times New Roman" w:cs="Times New Roman"/>
          <w:kern w:val="2"/>
          <w:lang w:eastAsia="ar-SA"/>
        </w:rPr>
        <w:t>2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. В случае обнаружения Заказчиком дефек</w:t>
      </w:r>
      <w:r w:rsidR="002A0B3B">
        <w:rPr>
          <w:rFonts w:ascii="Times New Roman" w:eastAsia="Times New Roman" w:hAnsi="Times New Roman" w:cs="Times New Roman"/>
          <w:kern w:val="2"/>
          <w:lang w:eastAsia="ar-SA"/>
        </w:rPr>
        <w:t xml:space="preserve">тов или недостатков </w:t>
      </w:r>
      <w:r w:rsidR="00377D1F">
        <w:rPr>
          <w:rFonts w:ascii="Times New Roman" w:eastAsia="Times New Roman" w:hAnsi="Times New Roman" w:cs="Times New Roman"/>
          <w:kern w:val="2"/>
          <w:lang w:eastAsia="ar-SA"/>
        </w:rPr>
        <w:t xml:space="preserve">Работы </w:t>
      </w:r>
      <w:r w:rsidR="00DB58D5">
        <w:rPr>
          <w:rFonts w:ascii="Times New Roman" w:eastAsia="Times New Roman" w:hAnsi="Times New Roman" w:cs="Times New Roman"/>
          <w:kern w:val="2"/>
          <w:lang w:eastAsia="ar-SA"/>
        </w:rPr>
        <w:t xml:space="preserve"> (несоответствие геометрическим размерам, цвет и т.д.)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, которые делают </w:t>
      </w:r>
      <w:r w:rsidR="00377D1F">
        <w:rPr>
          <w:rFonts w:ascii="Times New Roman" w:eastAsia="Times New Roman" w:hAnsi="Times New Roman" w:cs="Times New Roman"/>
          <w:kern w:val="2"/>
          <w:lang w:eastAsia="ar-SA"/>
        </w:rPr>
        <w:t xml:space="preserve">Результат работ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неприемлемым для Заказчика, и выполнения условий  настоящего Договора, Заказчик имеет право по своему усмотрению:</w:t>
      </w:r>
    </w:p>
    <w:p w:rsidR="002C0B65" w:rsidRPr="002C0B65" w:rsidRDefault="002C0B65" w:rsidP="002C0B65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отказаться от </w:t>
      </w:r>
      <w:r w:rsidR="00377D1F">
        <w:rPr>
          <w:rFonts w:ascii="Times New Roman" w:eastAsia="Times New Roman" w:hAnsi="Times New Roman" w:cs="Times New Roman"/>
          <w:kern w:val="2"/>
          <w:lang w:eastAsia="ar-SA"/>
        </w:rPr>
        <w:t>работы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, и потребовать от Подрядчика возврата уплаченно</w:t>
      </w:r>
      <w:r w:rsidR="00377D1F">
        <w:rPr>
          <w:rFonts w:ascii="Times New Roman" w:eastAsia="Times New Roman" w:hAnsi="Times New Roman" w:cs="Times New Roman"/>
          <w:kern w:val="2"/>
          <w:lang w:eastAsia="ar-SA"/>
        </w:rPr>
        <w:t>го аванса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.</w:t>
      </w:r>
    </w:p>
    <w:p w:rsidR="002C0B65" w:rsidRPr="002C0B65" w:rsidRDefault="002C0B65" w:rsidP="002C0B65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потребовать от Подрядчика в срок не более 10 (десяти) рабочих дней произвести замену </w:t>
      </w:r>
      <w:r w:rsidR="00377D1F">
        <w:rPr>
          <w:rFonts w:ascii="Times New Roman" w:eastAsia="Times New Roman" w:hAnsi="Times New Roman" w:cs="Times New Roman"/>
          <w:kern w:val="2"/>
          <w:lang w:eastAsia="ar-SA"/>
        </w:rPr>
        <w:t xml:space="preserve">результата работ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на </w:t>
      </w:r>
      <w:r w:rsidR="00377D1F">
        <w:rPr>
          <w:rFonts w:ascii="Times New Roman" w:eastAsia="Times New Roman" w:hAnsi="Times New Roman" w:cs="Times New Roman"/>
          <w:kern w:val="2"/>
          <w:lang w:eastAsia="ar-SA"/>
        </w:rPr>
        <w:t xml:space="preserve">результат работ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надлежащего качества. </w:t>
      </w:r>
    </w:p>
    <w:p w:rsidR="002C0B65" w:rsidRPr="002C0B65" w:rsidRDefault="002C0B65" w:rsidP="002C0B65">
      <w:pPr>
        <w:tabs>
          <w:tab w:val="left" w:pos="567"/>
        </w:tabs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Все расходы, связанные с отказом </w:t>
      </w:r>
      <w:r w:rsidR="00377D1F">
        <w:rPr>
          <w:rFonts w:ascii="Times New Roman" w:eastAsia="Times New Roman" w:hAnsi="Times New Roman" w:cs="Times New Roman"/>
          <w:kern w:val="2"/>
          <w:lang w:eastAsia="ar-SA"/>
        </w:rPr>
        <w:t xml:space="preserve">и/или  заменой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377D1F">
        <w:rPr>
          <w:rFonts w:ascii="Times New Roman" w:eastAsia="Times New Roman" w:hAnsi="Times New Roman" w:cs="Times New Roman"/>
          <w:kern w:val="2"/>
          <w:lang w:eastAsia="ar-SA"/>
        </w:rPr>
        <w:t>работы/результата работ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несет Подрядчик.</w:t>
      </w:r>
    </w:p>
    <w:p w:rsidR="002C0B65" w:rsidRPr="002C0B65" w:rsidRDefault="002C0B65" w:rsidP="002C0B65">
      <w:pPr>
        <w:tabs>
          <w:tab w:val="left" w:pos="0"/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                                                     5.ГАРАНТИИ</w:t>
      </w:r>
    </w:p>
    <w:p w:rsidR="002C0B65" w:rsidRPr="002C0B65" w:rsidRDefault="002C0B65" w:rsidP="002C0B65">
      <w:pPr>
        <w:tabs>
          <w:tab w:val="left" w:pos="0"/>
          <w:tab w:val="left" w:pos="9355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5.1. Подрядчик гарантирует:</w:t>
      </w:r>
    </w:p>
    <w:p w:rsidR="002C0B65" w:rsidRPr="002C0B65" w:rsidRDefault="002C0B65" w:rsidP="002C0B65">
      <w:pPr>
        <w:tabs>
          <w:tab w:val="left" w:pos="0"/>
          <w:tab w:val="left" w:pos="9355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- надлежащее качество выполнения всех видов работ в соответствии с действующими нормами и техническими условиями,</w:t>
      </w:r>
    </w:p>
    <w:p w:rsidR="002C0B65" w:rsidRPr="002C0B65" w:rsidRDefault="002C0B65" w:rsidP="002C0B65">
      <w:pPr>
        <w:tabs>
          <w:tab w:val="left" w:pos="0"/>
          <w:tab w:val="left" w:pos="9355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- своевременное устранение дефектов выявленных в период гарантийной эксплуатации объекта при условии соблюдения Заказчиком правил эксплуатации сданного объекта.</w:t>
      </w:r>
    </w:p>
    <w:p w:rsidR="002C0B65" w:rsidRPr="002C0B65" w:rsidRDefault="002C0B65" w:rsidP="002C0B65">
      <w:pPr>
        <w:tabs>
          <w:tab w:val="left" w:pos="0"/>
          <w:tab w:val="left" w:pos="9355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5.2. На используемые расходные материалы Подрядчик предоставляет соответствующие сертификаты качества, технические паспорта или другие документы,  удостоверяющие их качество.</w:t>
      </w:r>
    </w:p>
    <w:p w:rsidR="002C0B65" w:rsidRPr="002C0B65" w:rsidRDefault="002C0B65" w:rsidP="002C0B6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5.3.Качество оборудования, поставляемого по настоящему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оборудования, а также требованиям настоящего Договором.</w:t>
      </w:r>
    </w:p>
    <w:p w:rsidR="002C0B65" w:rsidRPr="002C0B65" w:rsidRDefault="00D3196E" w:rsidP="002C0B6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5.4. Поставляемые </w:t>
      </w:r>
      <w:r w:rsidRPr="00D3196E">
        <w:rPr>
          <w:rFonts w:ascii="Times New Roman" w:eastAsia="Times New Roman" w:hAnsi="Times New Roman" w:cs="Times New Roman"/>
          <w:kern w:val="2"/>
          <w:lang w:eastAsia="ar-SA"/>
        </w:rPr>
        <w:t>И</w:t>
      </w:r>
      <w:r>
        <w:rPr>
          <w:rFonts w:ascii="Times New Roman" w:eastAsia="Times New Roman" w:hAnsi="Times New Roman" w:cs="Times New Roman"/>
          <w:kern w:val="2"/>
          <w:lang w:eastAsia="ar-SA"/>
        </w:rPr>
        <w:t>зделия</w:t>
      </w:r>
      <w:r w:rsidR="002A0B3B">
        <w:rPr>
          <w:rFonts w:ascii="Times New Roman" w:eastAsia="Times New Roman" w:hAnsi="Times New Roman" w:cs="Times New Roman"/>
          <w:kern w:val="2"/>
          <w:lang w:eastAsia="ar-SA"/>
        </w:rPr>
        <w:t xml:space="preserve"> долж</w:t>
      </w:r>
      <w:r w:rsidR="002C0B65" w:rsidRPr="002C0B65">
        <w:rPr>
          <w:rFonts w:ascii="Times New Roman" w:eastAsia="Times New Roman" w:hAnsi="Times New Roman" w:cs="Times New Roman"/>
          <w:kern w:val="2"/>
          <w:lang w:eastAsia="ar-SA"/>
        </w:rPr>
        <w:t>н</w:t>
      </w:r>
      <w:r>
        <w:rPr>
          <w:rFonts w:ascii="Times New Roman" w:eastAsia="Times New Roman" w:hAnsi="Times New Roman" w:cs="Times New Roman"/>
          <w:kern w:val="2"/>
          <w:lang w:eastAsia="ar-SA"/>
        </w:rPr>
        <w:t>ы</w:t>
      </w:r>
      <w:r w:rsidR="002C0B65"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быть новым</w:t>
      </w:r>
      <w:r>
        <w:rPr>
          <w:rFonts w:ascii="Times New Roman" w:eastAsia="Times New Roman" w:hAnsi="Times New Roman" w:cs="Times New Roman"/>
          <w:kern w:val="2"/>
          <w:lang w:eastAsia="ar-SA"/>
        </w:rPr>
        <w:t>и</w:t>
      </w:r>
      <w:r w:rsidR="002C0B65" w:rsidRPr="002C0B65">
        <w:rPr>
          <w:rFonts w:ascii="Times New Roman" w:eastAsia="Times New Roman" w:hAnsi="Times New Roman" w:cs="Times New Roman"/>
          <w:kern w:val="2"/>
          <w:lang w:eastAsia="ar-SA"/>
        </w:rPr>
        <w:t>, ранее неиспользованным</w:t>
      </w:r>
      <w:r>
        <w:rPr>
          <w:rFonts w:ascii="Times New Roman" w:eastAsia="Times New Roman" w:hAnsi="Times New Roman" w:cs="Times New Roman"/>
          <w:kern w:val="2"/>
          <w:lang w:eastAsia="ar-SA"/>
        </w:rPr>
        <w:t>и</w:t>
      </w:r>
      <w:r w:rsidR="002C0B65" w:rsidRPr="002C0B65">
        <w:rPr>
          <w:rFonts w:ascii="Times New Roman" w:eastAsia="Times New Roman" w:hAnsi="Times New Roman" w:cs="Times New Roman"/>
          <w:kern w:val="2"/>
          <w:lang w:eastAsia="ar-SA"/>
        </w:rPr>
        <w:t>, в том числе в качестве выставочных экземпляров, и свободным</w:t>
      </w:r>
      <w:r>
        <w:rPr>
          <w:rFonts w:ascii="Times New Roman" w:eastAsia="Times New Roman" w:hAnsi="Times New Roman" w:cs="Times New Roman"/>
          <w:kern w:val="2"/>
          <w:lang w:eastAsia="ar-SA"/>
        </w:rPr>
        <w:t>и</w:t>
      </w:r>
      <w:r w:rsidR="002C0B65"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от прав третьих лиц. Товары, происходящие из иностранных государств, должны быть надлежащим образом оформлены в таможенном органе России и за них уплачены все таможенные пошлины, налоги и сборы в установленном порядке, ответственность за оплату которых несет Поставщик.</w:t>
      </w:r>
    </w:p>
    <w:p w:rsidR="002C0B65" w:rsidRPr="002C0B65" w:rsidRDefault="002C0B65" w:rsidP="002C0B6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5.5. Все претензии по качеству</w:t>
      </w:r>
      <w:r w:rsidR="00D3196E" w:rsidRPr="00D3196E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D3196E">
        <w:rPr>
          <w:rFonts w:ascii="Times New Roman" w:eastAsia="Times New Roman" w:hAnsi="Times New Roman" w:cs="Times New Roman"/>
          <w:kern w:val="2"/>
          <w:lang w:eastAsia="ar-SA"/>
        </w:rPr>
        <w:t>Изделий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предъявляются Заказчиком в письменном виде.</w:t>
      </w:r>
    </w:p>
    <w:p w:rsidR="002C0B65" w:rsidRPr="002C0B65" w:rsidRDefault="002C0B65" w:rsidP="002C0B6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5.6. В случае поставки</w:t>
      </w:r>
      <w:r w:rsidR="00D3196E" w:rsidRPr="00D3196E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D3196E">
        <w:rPr>
          <w:rFonts w:ascii="Times New Roman" w:eastAsia="Times New Roman" w:hAnsi="Times New Roman" w:cs="Times New Roman"/>
          <w:kern w:val="2"/>
          <w:lang w:eastAsia="ar-SA"/>
        </w:rPr>
        <w:t>Изделий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ненадлежащего качества Поставщик безвозмездно устраняет недостатки, либо возмещает понесенные Заказчиком расходы по устранению недостатков. В случае существенного нарушения требований к качеству</w:t>
      </w:r>
      <w:r w:rsidR="00D3196E" w:rsidRPr="00D3196E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D3196E">
        <w:rPr>
          <w:rFonts w:ascii="Times New Roman" w:eastAsia="Times New Roman" w:hAnsi="Times New Roman" w:cs="Times New Roman"/>
          <w:kern w:val="2"/>
          <w:lang w:eastAsia="ar-SA"/>
        </w:rPr>
        <w:t>Изделий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 Заказчик вправе потребовать его замены. </w:t>
      </w:r>
    </w:p>
    <w:p w:rsidR="00006D71" w:rsidRDefault="002C0B65" w:rsidP="00006D71">
      <w:pPr>
        <w:pStyle w:val="a7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5.7. </w:t>
      </w:r>
      <w:r w:rsidR="009E7E62">
        <w:rPr>
          <w:rFonts w:ascii="Times New Roman" w:eastAsia="Times New Roman" w:hAnsi="Times New Roman" w:cs="Times New Roman"/>
          <w:kern w:val="2"/>
          <w:lang w:eastAsia="ar-SA"/>
        </w:rPr>
        <w:t xml:space="preserve">Гарантийный срок </w:t>
      </w:r>
      <w:r w:rsidR="00006D71">
        <w:rPr>
          <w:rFonts w:ascii="Times New Roman" w:eastAsia="Times New Roman" w:hAnsi="Times New Roman" w:cs="Times New Roman"/>
          <w:kern w:val="2"/>
          <w:lang w:eastAsia="ar-SA"/>
        </w:rPr>
        <w:t>изделий-</w:t>
      </w:r>
      <w:r w:rsidR="00006D71" w:rsidRPr="0046391D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006D71" w:rsidRPr="0046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акустических стеновых панелей </w:t>
      </w:r>
      <w:r w:rsidR="0000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006D71" w:rsidRPr="004639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Концертного зала</w:t>
      </w:r>
      <w:r w:rsidR="00006D71" w:rsidRPr="00393CBF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006D71" w:rsidRPr="00393C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количестве 42 (сорок две)</w:t>
      </w:r>
      <w:r w:rsidR="00006D71">
        <w:rPr>
          <w:rFonts w:ascii="Times New Roman" w:eastAsia="Times New Roman" w:hAnsi="Times New Roman" w:cs="Times New Roman"/>
          <w:sz w:val="24"/>
          <w:szCs w:val="24"/>
          <w:lang w:eastAsia="ru-RU"/>
        </w:rPr>
        <w:t>шт.</w:t>
      </w:r>
      <w:r w:rsidR="00006D71" w:rsidRPr="0039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D71" w:rsidRPr="0046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E7E62">
        <w:rPr>
          <w:rFonts w:ascii="Times New Roman" w:eastAsia="Times New Roman" w:hAnsi="Times New Roman" w:cs="Times New Roman"/>
          <w:kern w:val="2"/>
          <w:lang w:eastAsia="ar-SA"/>
        </w:rPr>
        <w:t>12 месяцев.</w:t>
      </w:r>
      <w:r w:rsidR="00006D71">
        <w:rPr>
          <w:rFonts w:ascii="Times New Roman" w:eastAsia="Times New Roman" w:hAnsi="Times New Roman" w:cs="Times New Roman"/>
          <w:kern w:val="2"/>
          <w:lang w:eastAsia="ar-SA"/>
        </w:rPr>
        <w:t xml:space="preserve"> На </w:t>
      </w:r>
      <w:r w:rsidR="00006D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монтажные и</w:t>
      </w:r>
      <w:r w:rsidR="00006D71" w:rsidRPr="0000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D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реставрационно-восстановительные работы</w:t>
      </w:r>
      <w:r w:rsidR="00006D71" w:rsidRPr="0046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–гарантийный срок- </w:t>
      </w:r>
      <w:r w:rsidR="00006D71">
        <w:rPr>
          <w:rFonts w:ascii="Times New Roman" w:eastAsia="Times New Roman" w:hAnsi="Times New Roman" w:cs="Times New Roman"/>
          <w:kern w:val="2"/>
          <w:lang w:eastAsia="ar-SA"/>
        </w:rPr>
        <w:t>12 месяцев.</w:t>
      </w:r>
    </w:p>
    <w:p w:rsidR="002C0B65" w:rsidRPr="002C0B65" w:rsidRDefault="002C0B65" w:rsidP="002C0B65">
      <w:pPr>
        <w:tabs>
          <w:tab w:val="left" w:pos="0"/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Pr="002C0B65" w:rsidRDefault="002C0B65" w:rsidP="002C0B65">
      <w:pPr>
        <w:keepNext/>
        <w:suppressAutoHyphens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b/>
          <w:kern w:val="2"/>
          <w:lang w:eastAsia="ar-SA"/>
        </w:rPr>
        <w:t>6. ОБСТОЯТЕЛЬСТВА НЕПРЕОДОЛИМОЙ СИЛЫ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6.1. 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не подле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softHyphen/>
        <w:t>жащими контролю со стороны Подрядчика и Заказчика.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lastRenderedPageBreak/>
        <w:t>6.2. К обстоятельствам непреодолимой силы относятся: природные стихийные бедствия, пожары, национальные и отраслевые забастовки, военные действия, решения органов государственной власти, препятствую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softHyphen/>
        <w:t>щие выполнению обязательств по настоящему договору. Сроки исполнения работ по настоящему договору продлеваются на время действия этих обстоятельств.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6.3. Сторона, которая не в состоянии выполнить свои договорные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5-ти дней после начала их действия. 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6.4. Если указанные обстоятельства продолжаются более 2-х месяцев, каждая Сторона имеет право на досрочное расторжение договора. В этом случае Подрядчик</w:t>
      </w:r>
      <w:r w:rsidR="009E7E62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>возвращает Заказчику полученные по настоящему Договору денежные средства за вычетом стоимости принятых Заказчиком работ.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b/>
          <w:kern w:val="2"/>
          <w:lang w:eastAsia="ar-SA"/>
        </w:rPr>
        <w:t>7. ОТВЕТСТВЕННОСТЬ СТОРОН</w:t>
      </w:r>
    </w:p>
    <w:p w:rsidR="00377D1F" w:rsidRPr="00DB58D5" w:rsidRDefault="00377D1F" w:rsidP="00377D1F">
      <w:pPr>
        <w:rPr>
          <w:rFonts w:ascii="Times New Roman" w:eastAsia="Times New Roman" w:hAnsi="Times New Roman" w:cs="Times New Roman"/>
          <w:kern w:val="2"/>
          <w:lang w:eastAsia="ar-SA"/>
        </w:rPr>
      </w:pPr>
      <w:r w:rsidRPr="00DB58D5"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>7</w:t>
      </w:r>
      <w:r w:rsidRPr="00DB58D5">
        <w:rPr>
          <w:rFonts w:ascii="Times New Roman" w:eastAsia="Times New Roman" w:hAnsi="Times New Roman" w:cs="Times New Roman"/>
          <w:kern w:val="2"/>
          <w:lang w:eastAsia="ar-SA"/>
        </w:rPr>
        <w:t>.1.  За неисполнение и/или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377D1F" w:rsidRPr="00DB58D5" w:rsidRDefault="00377D1F" w:rsidP="00377D1F">
      <w:pPr>
        <w:rPr>
          <w:rFonts w:ascii="Times New Roman" w:eastAsia="Times New Roman" w:hAnsi="Times New Roman" w:cs="Times New Roman"/>
          <w:kern w:val="2"/>
          <w:lang w:eastAsia="ar-SA"/>
        </w:rPr>
      </w:pPr>
      <w:r w:rsidRPr="00DB58D5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Pr="00DB58D5"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>7</w:t>
      </w:r>
      <w:r w:rsidRPr="00DB58D5">
        <w:rPr>
          <w:rFonts w:ascii="Times New Roman" w:eastAsia="Times New Roman" w:hAnsi="Times New Roman" w:cs="Times New Roman"/>
          <w:kern w:val="2"/>
          <w:lang w:eastAsia="ar-SA"/>
        </w:rPr>
        <w:t>.2. В случае  нарушения Подрядчиком сроков выполнения работ Заказчик по своему выбору вправе:</w:t>
      </w:r>
    </w:p>
    <w:p w:rsidR="00377D1F" w:rsidRPr="00DB58D5" w:rsidRDefault="00377D1F" w:rsidP="00377D1F">
      <w:pPr>
        <w:pStyle w:val="a7"/>
        <w:numPr>
          <w:ilvl w:val="0"/>
          <w:numId w:val="5"/>
        </w:numPr>
        <w:tabs>
          <w:tab w:val="left" w:pos="1701"/>
        </w:tabs>
        <w:suppressAutoHyphens/>
        <w:spacing w:after="6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DB58D5">
        <w:rPr>
          <w:rFonts w:ascii="Times New Roman" w:eastAsia="Times New Roman" w:hAnsi="Times New Roman" w:cs="Times New Roman"/>
          <w:kern w:val="2"/>
          <w:lang w:eastAsia="ar-SA"/>
        </w:rPr>
        <w:t xml:space="preserve">поручить выполнение работ третьим лицам за разумную цену или выполнить ее своими силами и потребовать от Подрядчика возмещения понесенных расходов и взыскать с Подрядчика неустойку за каждый день просрочки в размере 0,1% (ноль целых одна десятая) процента от </w:t>
      </w:r>
      <w:r>
        <w:rPr>
          <w:rFonts w:ascii="Times New Roman" w:eastAsia="Times New Roman" w:hAnsi="Times New Roman" w:cs="Times New Roman"/>
          <w:kern w:val="2"/>
          <w:lang w:eastAsia="ar-SA"/>
        </w:rPr>
        <w:t xml:space="preserve">цены договора </w:t>
      </w:r>
      <w:r w:rsidRPr="00DB58D5">
        <w:rPr>
          <w:rFonts w:ascii="Times New Roman" w:eastAsia="Times New Roman" w:hAnsi="Times New Roman" w:cs="Times New Roman"/>
          <w:kern w:val="2"/>
          <w:lang w:eastAsia="ar-SA"/>
        </w:rPr>
        <w:t xml:space="preserve"> или</w:t>
      </w:r>
    </w:p>
    <w:p w:rsidR="00377D1F" w:rsidRPr="00DB58D5" w:rsidRDefault="00377D1F" w:rsidP="00377D1F">
      <w:pPr>
        <w:pStyle w:val="a7"/>
        <w:numPr>
          <w:ilvl w:val="0"/>
          <w:numId w:val="5"/>
        </w:numPr>
        <w:tabs>
          <w:tab w:val="left" w:pos="1701"/>
        </w:tabs>
        <w:suppressAutoHyphens/>
        <w:spacing w:after="6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DB58D5">
        <w:rPr>
          <w:rFonts w:ascii="Times New Roman" w:eastAsia="Times New Roman" w:hAnsi="Times New Roman" w:cs="Times New Roman"/>
          <w:kern w:val="2"/>
          <w:lang w:eastAsia="ar-SA"/>
        </w:rPr>
        <w:t>расторгнуть договор и требовать полного возмещения убытков.</w:t>
      </w:r>
    </w:p>
    <w:p w:rsidR="00377D1F" w:rsidRPr="00DB58D5" w:rsidRDefault="00377D1F" w:rsidP="00377D1F">
      <w:pPr>
        <w:pStyle w:val="ab"/>
        <w:spacing w:line="276" w:lineRule="auto"/>
        <w:rPr>
          <w:rFonts w:ascii="Times New Roman" w:eastAsia="Times New Roman" w:hAnsi="Times New Roman" w:cs="Times New Roman"/>
          <w:kern w:val="2"/>
          <w:sz w:val="22"/>
          <w:szCs w:val="22"/>
          <w:lang w:eastAsia="ar-SA"/>
        </w:rPr>
      </w:pPr>
      <w:r w:rsidRPr="00DB58D5">
        <w:rPr>
          <w:rFonts w:ascii="Times New Roman" w:eastAsia="Times New Roman" w:hAnsi="Times New Roman" w:cs="Times New Roman"/>
          <w:kern w:val="2"/>
          <w:sz w:val="22"/>
          <w:szCs w:val="22"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kern w:val="2"/>
          <w:sz w:val="22"/>
          <w:szCs w:val="22"/>
          <w:lang w:eastAsia="ar-SA"/>
        </w:rPr>
        <w:t>7</w:t>
      </w:r>
      <w:r w:rsidRPr="00DB58D5">
        <w:rPr>
          <w:rFonts w:ascii="Times New Roman" w:eastAsia="Times New Roman" w:hAnsi="Times New Roman" w:cs="Times New Roman"/>
          <w:kern w:val="2"/>
          <w:sz w:val="22"/>
          <w:szCs w:val="22"/>
          <w:lang w:eastAsia="ar-SA"/>
        </w:rPr>
        <w:t>.3. Заказчик при обнаружении недостатков в выполненной работе вправе по своему выбору:</w:t>
      </w:r>
    </w:p>
    <w:p w:rsidR="00377D1F" w:rsidRPr="00DB58D5" w:rsidRDefault="00377D1F" w:rsidP="00377D1F">
      <w:pPr>
        <w:pStyle w:val="ab"/>
        <w:numPr>
          <w:ilvl w:val="0"/>
          <w:numId w:val="6"/>
        </w:numPr>
        <w:suppressAutoHyphens/>
        <w:spacing w:after="60" w:line="276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ar-SA"/>
        </w:rPr>
      </w:pPr>
      <w:r w:rsidRPr="00DB58D5">
        <w:rPr>
          <w:rFonts w:ascii="Times New Roman" w:eastAsia="Times New Roman" w:hAnsi="Times New Roman" w:cs="Times New Roman"/>
          <w:kern w:val="2"/>
          <w:sz w:val="22"/>
          <w:szCs w:val="22"/>
          <w:lang w:eastAsia="ar-SA"/>
        </w:rPr>
        <w:t>потребовать безвозмездного устранения недостатков выполненных работ или</w:t>
      </w:r>
    </w:p>
    <w:p w:rsidR="00377D1F" w:rsidRPr="00DB58D5" w:rsidRDefault="00377D1F" w:rsidP="00377D1F">
      <w:pPr>
        <w:pStyle w:val="ab"/>
        <w:numPr>
          <w:ilvl w:val="0"/>
          <w:numId w:val="6"/>
        </w:numPr>
        <w:suppressAutoHyphens/>
        <w:spacing w:after="60" w:line="276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ar-SA"/>
        </w:rPr>
      </w:pPr>
      <w:r w:rsidRPr="00DB58D5">
        <w:rPr>
          <w:rFonts w:ascii="Times New Roman" w:eastAsia="Times New Roman" w:hAnsi="Times New Roman" w:cs="Times New Roman"/>
          <w:kern w:val="2"/>
          <w:sz w:val="22"/>
          <w:szCs w:val="22"/>
          <w:lang w:eastAsia="ar-SA"/>
        </w:rPr>
        <w:t>возмещения понесенных им расходов по устранению недостатков выполненной работы своими силами или силами третьих лиц.</w:t>
      </w:r>
    </w:p>
    <w:p w:rsidR="00377D1F" w:rsidRPr="00DB58D5" w:rsidRDefault="00377D1F" w:rsidP="00377D1F">
      <w:pPr>
        <w:ind w:firstLine="567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7</w:t>
      </w:r>
      <w:r w:rsidRPr="00DB58D5">
        <w:rPr>
          <w:rFonts w:ascii="Times New Roman" w:eastAsia="Times New Roman" w:hAnsi="Times New Roman" w:cs="Times New Roman"/>
          <w:kern w:val="2"/>
          <w:lang w:eastAsia="ar-SA"/>
        </w:rPr>
        <w:t>.4. Заказчик вправе отказаться от исполнения настоящего договора и требовать полного возмещения убытков, если в установленный Актом срок недостатки не устранены Подрядчиком. Заказчик также вправе отказаться от исполнения договора, если им обнаружены существенные недостатки выполненной работы или иные существенные отступления от условий договора.</w:t>
      </w:r>
    </w:p>
    <w:p w:rsidR="00377D1F" w:rsidRPr="00DB58D5" w:rsidRDefault="00377D1F" w:rsidP="00377D1F">
      <w:pPr>
        <w:ind w:firstLine="567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7</w:t>
      </w:r>
      <w:r w:rsidRPr="00DB58D5">
        <w:rPr>
          <w:rFonts w:ascii="Times New Roman" w:eastAsia="Times New Roman" w:hAnsi="Times New Roman" w:cs="Times New Roman"/>
          <w:kern w:val="2"/>
          <w:lang w:eastAsia="ar-SA"/>
        </w:rPr>
        <w:t>.5. За несвоевременную оплату выполненной Работы Заказчик оплачивает Подрядчику на основании его письменного требования пени в размере 0,1% (одной десятой) процента от стоимости выполненных работ за каждый день просрочки, но не более 5%  от стоимости выполненных работ.</w:t>
      </w:r>
    </w:p>
    <w:p w:rsidR="00377D1F" w:rsidRPr="00DB58D5" w:rsidRDefault="00377D1F" w:rsidP="00377D1F">
      <w:pPr>
        <w:pStyle w:val="af"/>
        <w:spacing w:line="276" w:lineRule="auto"/>
        <w:ind w:firstLine="567"/>
        <w:jc w:val="both"/>
        <w:rPr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>7</w:t>
      </w:r>
      <w:r w:rsidRPr="00DB58D5">
        <w:rPr>
          <w:kern w:val="2"/>
          <w:sz w:val="22"/>
          <w:szCs w:val="22"/>
          <w:lang w:eastAsia="ar-SA"/>
        </w:rPr>
        <w:t xml:space="preserve">.6. Оплата неустоек, возмещение убытков и понесенных расходов, возникших вследствие ненадлежащего исполнения обязательств одной из Сторон  осуществляется  в течение 14 (четырнадцати) дней от даты предъявления потерпевшей Стороной соответствующих требований виновной  Стороне. </w:t>
      </w:r>
    </w:p>
    <w:p w:rsidR="00377D1F" w:rsidRPr="00DB58D5" w:rsidRDefault="00377D1F" w:rsidP="00377D1F">
      <w:pPr>
        <w:pStyle w:val="af"/>
        <w:spacing w:line="276" w:lineRule="auto"/>
        <w:ind w:firstLine="567"/>
        <w:jc w:val="both"/>
        <w:rPr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>7</w:t>
      </w:r>
      <w:r w:rsidRPr="00DB58D5">
        <w:rPr>
          <w:kern w:val="2"/>
          <w:sz w:val="22"/>
          <w:szCs w:val="22"/>
          <w:lang w:eastAsia="ar-SA"/>
        </w:rPr>
        <w:t>.7. Уплата неустоек, возмещение убытков и понесенных расходов, возникших вследствие  ненадлежащего исполнения обязательств одной из Сторон, не освобождает эту Сторону от исполнения обязательств по Договору.</w:t>
      </w:r>
    </w:p>
    <w:p w:rsidR="00377D1F" w:rsidRPr="00DB58D5" w:rsidRDefault="00377D1F" w:rsidP="00377D1F">
      <w:pPr>
        <w:pStyle w:val="af"/>
        <w:spacing w:line="276" w:lineRule="auto"/>
        <w:ind w:firstLine="567"/>
        <w:jc w:val="both"/>
        <w:rPr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>7</w:t>
      </w:r>
      <w:r w:rsidRPr="00DB58D5">
        <w:rPr>
          <w:kern w:val="2"/>
          <w:sz w:val="22"/>
          <w:szCs w:val="22"/>
          <w:lang w:eastAsia="ar-SA"/>
        </w:rPr>
        <w:t>.8. Заказчик не несёт ответственность и не производит установленные законодательством РФ выплаты компенсаций за причинённый ущерб, за вред причиненный здоровью или гибель рабочего персонала или иного лица, нанятого для выполнения Работ Подрядчиком.</w:t>
      </w:r>
    </w:p>
    <w:p w:rsidR="00377D1F" w:rsidRPr="00DB58D5" w:rsidRDefault="00377D1F" w:rsidP="00377D1F">
      <w:pPr>
        <w:pStyle w:val="af"/>
        <w:spacing w:line="276" w:lineRule="auto"/>
        <w:ind w:firstLine="567"/>
        <w:jc w:val="both"/>
        <w:rPr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>7</w:t>
      </w:r>
      <w:r w:rsidRPr="00DB58D5">
        <w:rPr>
          <w:kern w:val="2"/>
          <w:sz w:val="22"/>
          <w:szCs w:val="22"/>
          <w:lang w:eastAsia="ar-SA"/>
        </w:rPr>
        <w:t xml:space="preserve">.9. В случае нанесения ущерба имуществу или Объекту Заказчика в результате действий или бездействия Подрядчика, в том числе при несоблюдении техники безопасности, пожарной безопасности и т.п., нарушении правовых норм, регулирующих осуществление строительной деятельности,  Подрядчик </w:t>
      </w:r>
      <w:r w:rsidRPr="00DB58D5">
        <w:rPr>
          <w:kern w:val="2"/>
          <w:sz w:val="22"/>
          <w:szCs w:val="22"/>
          <w:lang w:eastAsia="ar-SA"/>
        </w:rPr>
        <w:lastRenderedPageBreak/>
        <w:t>возмещает  Заказчику  все возникшие таким образом убытки в полном объеме. Все штрафы и санкции, наложенные на Заказчика в связи с нарушением Подрядчиком административного, градостроительного, экологического, законодательства об охране труда и техники безопасности и т.д., квалифицируются, как убытки Заказчика и будут возмещены Подрядчиком.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b/>
          <w:kern w:val="2"/>
          <w:lang w:eastAsia="ar-SA"/>
        </w:rPr>
        <w:t>8. СРОК ДЕЙСТВИЯ ДОГОВОРА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8.1. Срок действия настоящего Договора устанавливается с момента его подписания и до полного исполнения Сторонами своих обязательств, </w:t>
      </w:r>
      <w:r w:rsidR="002723B8">
        <w:rPr>
          <w:rFonts w:ascii="Times New Roman" w:eastAsia="Times New Roman" w:hAnsi="Times New Roman" w:cs="Times New Roman"/>
          <w:kern w:val="2"/>
          <w:lang w:eastAsia="ar-SA"/>
        </w:rPr>
        <w:t xml:space="preserve">но не позднее 15 августа 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2018 года, а в части взаиморасчетов - до полного исполнения обязательств. 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8.2. Настоящий Договор может быть расторгнут по соглашению Сторон, а также по основаниям, предусмотренным гражданским законодательством Российской Федерации.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8.3. Расторжение Договора в одностороннем порядке может иметь место по соглашению Сторон. Сторона, желающая расторгнуть договор, направляет Уведомление об одностороннем расторжении договора (ценным письмом, посредством курьерской службы) с обоснованием причин расторжения договора. Договор считается расторгнутым по истечении 14 (Четырнадцати) календарных дней с момента получения Уведомления, если в Уведомлении не предусмотрено другое.</w:t>
      </w:r>
    </w:p>
    <w:p w:rsidR="002C0B65" w:rsidRPr="002C0B65" w:rsidRDefault="002C0B65" w:rsidP="002C0B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b/>
          <w:kern w:val="2"/>
          <w:lang w:eastAsia="ar-SA"/>
        </w:rPr>
        <w:t>9. РАЗРЕШЕНИЕ СПОРОВ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9.1. Все споры и/или разногласия, возникшие между Сторонами в процессе исполнения обязательств по настоящему договору, решаются в претензионном порядке. Срок рассмотрения претензии – 30 дней с момента получения претензии. 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9.2. В случае если Стороны не придут к соглашению, то все споры и/или разногласия решаются Арбитражным судом г.  Москвы.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Pr="002C0B65" w:rsidRDefault="002C0B65" w:rsidP="002C0B65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b/>
          <w:kern w:val="2"/>
          <w:lang w:eastAsia="ar-SA"/>
        </w:rPr>
        <w:t>10. ПРОЧИЕ УСЛОВИЯ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10.1. Все изменения и дополнения к настоящему Договору считаются действительными, если они оформлены в письменном виде и подписаны упол</w:t>
      </w:r>
      <w:r w:rsidRPr="002C0B65">
        <w:rPr>
          <w:rFonts w:ascii="Times New Roman" w:eastAsia="Times New Roman" w:hAnsi="Times New Roman" w:cs="Times New Roman"/>
          <w:kern w:val="2"/>
          <w:lang w:eastAsia="ar-SA"/>
        </w:rPr>
        <w:softHyphen/>
        <w:t>номоченными представителями Сторон в установленному порядке, а также скреплены печатями.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10.2. Заказчик имеет право вносить любые изменения в объёмы и сроки выполнения работ, которые, по его мнению, необходимы, поручать Подрядчику дополнительную работу, предварительно письменно известив его об этом.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10.3.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10.4. Все приложения к настоящему Договору являются его неотъемлемой частью.</w:t>
      </w:r>
    </w:p>
    <w:p w:rsidR="002C0B65" w:rsidRPr="002C0B65" w:rsidRDefault="002C0B65" w:rsidP="002C0B6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10.5. 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2C0B65" w:rsidRPr="002C0B65" w:rsidRDefault="002C0B65" w:rsidP="002C0B65">
      <w:pPr>
        <w:tabs>
          <w:tab w:val="left" w:pos="67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10.6. При изменении Стороной своего адреса, банковских реквизитов, а также в случае реорганизации, она обязана в течение 5 (Пяти) рабочих дней письменно информировать об этом другую Сторону.</w:t>
      </w:r>
    </w:p>
    <w:p w:rsidR="002C0B65" w:rsidRPr="002C0B65" w:rsidRDefault="002C0B65" w:rsidP="002C0B65">
      <w:pPr>
        <w:tabs>
          <w:tab w:val="left" w:pos="67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Pr="002C0B65" w:rsidRDefault="002C0B65" w:rsidP="002C0B65">
      <w:pPr>
        <w:tabs>
          <w:tab w:val="left" w:pos="69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Следующие Приложения являются неотъемлемыми частями настоящего договора:</w:t>
      </w:r>
    </w:p>
    <w:p w:rsidR="00B2387B" w:rsidRDefault="002C0B65" w:rsidP="002C0B65">
      <w:pPr>
        <w:tabs>
          <w:tab w:val="left" w:pos="69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Приложение №1</w:t>
      </w:r>
      <w:r w:rsidR="00B2387B">
        <w:rPr>
          <w:rFonts w:ascii="Times New Roman" w:eastAsia="Times New Roman" w:hAnsi="Times New Roman" w:cs="Times New Roman"/>
          <w:kern w:val="2"/>
          <w:lang w:eastAsia="ar-SA"/>
        </w:rPr>
        <w:t>Техническое задание</w:t>
      </w:r>
    </w:p>
    <w:p w:rsidR="002C0B65" w:rsidRPr="002C0B65" w:rsidRDefault="00B2387B" w:rsidP="002C0B65">
      <w:pPr>
        <w:tabs>
          <w:tab w:val="left" w:pos="69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Приложение № 2 </w:t>
      </w:r>
      <w:r w:rsidR="002C0B65"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- Смета работ </w:t>
      </w:r>
    </w:p>
    <w:p w:rsidR="002C0B65" w:rsidRPr="002C0B65" w:rsidRDefault="002C0B65" w:rsidP="002C0B65">
      <w:pPr>
        <w:tabs>
          <w:tab w:val="left" w:pos="69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Default="002C0B65" w:rsidP="002C0B65">
      <w:pPr>
        <w:tabs>
          <w:tab w:val="left" w:pos="69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b/>
          <w:kern w:val="2"/>
          <w:lang w:eastAsia="ar-SA"/>
        </w:rPr>
        <w:t>11. РЕКВИЗИТЫ И ПОДПИСИ СТОРОН</w:t>
      </w:r>
    </w:p>
    <w:p w:rsidR="00C01DD0" w:rsidRDefault="00C01DD0" w:rsidP="002C0B65">
      <w:pPr>
        <w:tabs>
          <w:tab w:val="left" w:pos="69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p w:rsidR="00C01DD0" w:rsidRDefault="00C01DD0" w:rsidP="002C0B65">
      <w:pPr>
        <w:tabs>
          <w:tab w:val="left" w:pos="69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p w:rsidR="00C01DD0" w:rsidRPr="002C0B65" w:rsidRDefault="00C01DD0" w:rsidP="002C0B65">
      <w:pPr>
        <w:tabs>
          <w:tab w:val="left" w:pos="69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p w:rsidR="002C0B65" w:rsidRPr="002C0B65" w:rsidRDefault="002C0B65" w:rsidP="002C0B65">
      <w:pPr>
        <w:tabs>
          <w:tab w:val="left" w:pos="69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926"/>
        <w:gridCol w:w="42"/>
        <w:gridCol w:w="5040"/>
      </w:tblGrid>
      <w:tr w:rsidR="002C0B65" w:rsidRPr="002C0B65" w:rsidTr="00550AE5">
        <w:tc>
          <w:tcPr>
            <w:tcW w:w="4926" w:type="dxa"/>
          </w:tcPr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Заказчик:</w:t>
            </w: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Публичное Акционерное общество</w:t>
            </w: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«Гостиничный комплекс «КОСМОС»</w:t>
            </w:r>
          </w:p>
          <w:p w:rsidR="002C0B65" w:rsidRPr="002C0B65" w:rsidRDefault="00C01DD0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ИНН 7717016198 КПП 771701001</w:t>
            </w: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ОГРН 1027700007037</w:t>
            </w: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129366, г. Москва, проспект Мира, дом 150</w:t>
            </w: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Р/счет 4070281080000000823</w:t>
            </w: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АО Банк ГПБ</w:t>
            </w: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БИК 044525823</w:t>
            </w:r>
          </w:p>
          <w:p w:rsidR="002C0B65" w:rsidRPr="002C0B65" w:rsidRDefault="002C0B65" w:rsidP="002C0B65">
            <w:pPr>
              <w:tabs>
                <w:tab w:val="left" w:pos="69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К/С 30101810200000000823</w:t>
            </w:r>
          </w:p>
        </w:tc>
        <w:tc>
          <w:tcPr>
            <w:tcW w:w="5082" w:type="dxa"/>
            <w:gridSpan w:val="2"/>
          </w:tcPr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kern w:val="2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b/>
                <w:color w:val="0D0D0D"/>
                <w:kern w:val="2"/>
                <w:lang w:eastAsia="ar-SA"/>
              </w:rPr>
              <w:t>Подрядчик:</w:t>
            </w:r>
          </w:p>
          <w:p w:rsidR="002C0B65" w:rsidRPr="002C0B65" w:rsidRDefault="002C0B65" w:rsidP="002723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kern w:val="2"/>
                <w:sz w:val="24"/>
                <w:szCs w:val="24"/>
                <w:lang w:eastAsia="ar-SA"/>
              </w:rPr>
            </w:pPr>
          </w:p>
        </w:tc>
      </w:tr>
      <w:tr w:rsidR="002C0B65" w:rsidRPr="002C0B65" w:rsidTr="00550AE5">
        <w:tc>
          <w:tcPr>
            <w:tcW w:w="4968" w:type="dxa"/>
            <w:gridSpan w:val="2"/>
          </w:tcPr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Заказчик:</w:t>
            </w: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Член Правления, Генеральный менеджер</w:t>
            </w:r>
          </w:p>
        </w:tc>
        <w:tc>
          <w:tcPr>
            <w:tcW w:w="5040" w:type="dxa"/>
          </w:tcPr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kern w:val="2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kern w:val="2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b/>
                <w:color w:val="0D0D0D"/>
                <w:kern w:val="2"/>
                <w:lang w:eastAsia="ar-SA"/>
              </w:rPr>
              <w:t>Подрядчик:</w:t>
            </w: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kern w:val="2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b/>
                <w:color w:val="0D0D0D"/>
                <w:kern w:val="2"/>
                <w:sz w:val="24"/>
                <w:szCs w:val="24"/>
                <w:lang w:eastAsia="ar-SA"/>
              </w:rPr>
              <w:t>Генеральный директор</w:t>
            </w:r>
          </w:p>
        </w:tc>
      </w:tr>
      <w:tr w:rsidR="002C0B65" w:rsidRPr="002C0B65" w:rsidTr="00550AE5">
        <w:tc>
          <w:tcPr>
            <w:tcW w:w="4968" w:type="dxa"/>
            <w:gridSpan w:val="2"/>
          </w:tcPr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_______________________ А.Ю. Швейн</w:t>
            </w:r>
          </w:p>
        </w:tc>
        <w:tc>
          <w:tcPr>
            <w:tcW w:w="5040" w:type="dxa"/>
          </w:tcPr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_______________________</w:t>
            </w: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723B8" w:rsidRDefault="002723B8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723B8" w:rsidRDefault="002723B8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723B8" w:rsidRDefault="002723B8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723B8" w:rsidRDefault="002723B8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723B8" w:rsidRDefault="002723B8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723B8" w:rsidRDefault="002723B8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723B8" w:rsidRDefault="002723B8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723B8" w:rsidRDefault="002723B8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723B8" w:rsidRDefault="002723B8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723B8" w:rsidRPr="002C0B65" w:rsidRDefault="002723B8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2C0B65" w:rsidRPr="002C0B65" w:rsidRDefault="00C01DD0" w:rsidP="002C0B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Приложение №2</w:t>
      </w:r>
    </w:p>
    <w:p w:rsidR="002C0B65" w:rsidRPr="002C0B65" w:rsidRDefault="002C0B65" w:rsidP="002C0B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 xml:space="preserve">к Договору подряда № </w:t>
      </w:r>
      <w:r w:rsidR="002723B8">
        <w:rPr>
          <w:rFonts w:ascii="Times New Roman" w:eastAsia="Times New Roman" w:hAnsi="Times New Roman" w:cs="Times New Roman"/>
          <w:kern w:val="2"/>
          <w:lang w:eastAsia="ar-SA"/>
        </w:rPr>
        <w:t>_____</w:t>
      </w:r>
    </w:p>
    <w:p w:rsidR="002C0B65" w:rsidRPr="002C0B65" w:rsidRDefault="002C0B65" w:rsidP="002C0B6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kern w:val="2"/>
          <w:lang w:eastAsia="ar-SA"/>
        </w:rPr>
        <w:t>от «16» марта 2016 г.</w:t>
      </w:r>
    </w:p>
    <w:p w:rsidR="002C0B65" w:rsidRPr="002C0B65" w:rsidRDefault="002C0B65" w:rsidP="002C0B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2C0B65">
        <w:rPr>
          <w:rFonts w:ascii="Times New Roman" w:eastAsia="Times New Roman" w:hAnsi="Times New Roman" w:cs="Times New Roman"/>
          <w:b/>
          <w:kern w:val="2"/>
          <w:lang w:eastAsia="ar-SA"/>
        </w:rPr>
        <w:t>СМЕТА</w:t>
      </w:r>
    </w:p>
    <w:p w:rsidR="002C0B65" w:rsidRPr="002C0B65" w:rsidRDefault="002C0B65" w:rsidP="002C0B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</w:p>
    <w:tbl>
      <w:tblPr>
        <w:tblStyle w:val="1"/>
        <w:tblW w:w="11227" w:type="dxa"/>
        <w:tblInd w:w="-601" w:type="dxa"/>
        <w:tblLook w:val="04A0" w:firstRow="1" w:lastRow="0" w:firstColumn="1" w:lastColumn="0" w:noHBand="0" w:noVBand="1"/>
      </w:tblPr>
      <w:tblGrid>
        <w:gridCol w:w="1826"/>
        <w:gridCol w:w="5088"/>
        <w:gridCol w:w="938"/>
        <w:gridCol w:w="1105"/>
        <w:gridCol w:w="1230"/>
        <w:gridCol w:w="1040"/>
      </w:tblGrid>
      <w:tr w:rsidR="002C0B65" w:rsidRPr="002C0B65" w:rsidTr="00550AE5">
        <w:trPr>
          <w:trHeight w:val="329"/>
        </w:trPr>
        <w:tc>
          <w:tcPr>
            <w:tcW w:w="1826" w:type="dxa"/>
          </w:tcPr>
          <w:p w:rsidR="002C0B65" w:rsidRPr="002C0B65" w:rsidRDefault="002C0B65" w:rsidP="002C0B65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0B6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материалов и работ</w:t>
            </w:r>
          </w:p>
        </w:tc>
        <w:tc>
          <w:tcPr>
            <w:tcW w:w="5088" w:type="dxa"/>
            <w:vAlign w:val="center"/>
          </w:tcPr>
          <w:p w:rsidR="002C0B65" w:rsidRPr="002C0B65" w:rsidRDefault="002C0B65" w:rsidP="002C0B65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0B6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Технические характеристики</w:t>
            </w:r>
          </w:p>
        </w:tc>
        <w:tc>
          <w:tcPr>
            <w:tcW w:w="938" w:type="dxa"/>
            <w:vAlign w:val="center"/>
          </w:tcPr>
          <w:p w:rsidR="002C0B65" w:rsidRPr="002C0B65" w:rsidRDefault="002C0B65" w:rsidP="002C0B65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0B6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Кол-во</w:t>
            </w:r>
          </w:p>
        </w:tc>
        <w:tc>
          <w:tcPr>
            <w:tcW w:w="1105" w:type="dxa"/>
            <w:vAlign w:val="center"/>
          </w:tcPr>
          <w:p w:rsidR="002C0B65" w:rsidRPr="002C0B65" w:rsidRDefault="002C0B65" w:rsidP="002C0B65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0B6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Единица</w:t>
            </w:r>
          </w:p>
        </w:tc>
        <w:tc>
          <w:tcPr>
            <w:tcW w:w="1230" w:type="dxa"/>
            <w:vAlign w:val="center"/>
          </w:tcPr>
          <w:p w:rsidR="002C0B65" w:rsidRPr="002C0B65" w:rsidRDefault="002C0B65" w:rsidP="002C0B65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0B6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Цена, руб.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2C0B65" w:rsidRPr="002C0B65" w:rsidRDefault="002C0B65" w:rsidP="002C0B65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C0B6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Сумма</w:t>
            </w:r>
          </w:p>
        </w:tc>
      </w:tr>
      <w:tr w:rsidR="002C0B65" w:rsidRPr="002C0B65" w:rsidTr="00550AE5">
        <w:trPr>
          <w:trHeight w:val="286"/>
        </w:trPr>
        <w:tc>
          <w:tcPr>
            <w:tcW w:w="1826" w:type="dxa"/>
            <w:vAlign w:val="center"/>
          </w:tcPr>
          <w:p w:rsidR="002C0B65" w:rsidRPr="002C0B65" w:rsidRDefault="002723B8" w:rsidP="002C0B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Изготовление </w:t>
            </w:r>
            <w:r w:rsidR="0046391D" w:rsidRPr="003773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акустических стеновых панелей</w:t>
            </w:r>
          </w:p>
        </w:tc>
        <w:tc>
          <w:tcPr>
            <w:tcW w:w="5088" w:type="dxa"/>
            <w:vAlign w:val="center"/>
          </w:tcPr>
          <w:p w:rsidR="002C0B65" w:rsidRPr="002C0B65" w:rsidRDefault="0037733F" w:rsidP="002C0B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ЛДСП, распил, строго по размерам</w:t>
            </w:r>
          </w:p>
        </w:tc>
        <w:tc>
          <w:tcPr>
            <w:tcW w:w="938" w:type="dxa"/>
            <w:vAlign w:val="center"/>
          </w:tcPr>
          <w:p w:rsidR="002C0B65" w:rsidRPr="002C0B65" w:rsidRDefault="0037733F" w:rsidP="002C0B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05" w:type="dxa"/>
            <w:vAlign w:val="center"/>
          </w:tcPr>
          <w:p w:rsidR="002C0B65" w:rsidRPr="002C0B65" w:rsidRDefault="0037733F" w:rsidP="002C0B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230" w:type="dxa"/>
            <w:vAlign w:val="center"/>
          </w:tcPr>
          <w:p w:rsidR="002C0B65" w:rsidRPr="002C0B65" w:rsidRDefault="002C0B65" w:rsidP="002C0B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2C0B65" w:rsidRPr="002C0B65" w:rsidRDefault="002C0B65" w:rsidP="002C0B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7733F" w:rsidRPr="002C0B65" w:rsidTr="00550AE5">
        <w:trPr>
          <w:trHeight w:val="286"/>
        </w:trPr>
        <w:tc>
          <w:tcPr>
            <w:tcW w:w="1826" w:type="dxa"/>
            <w:vAlign w:val="center"/>
          </w:tcPr>
          <w:p w:rsidR="0037733F" w:rsidRPr="002C0B65" w:rsidRDefault="000A38E9" w:rsidP="002C0B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38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реставрационные работы,</w:t>
            </w:r>
            <w:r w:rsidR="003773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Шлифовка, грунтовка, морилка, окрас лаком (пожаростойким)</w:t>
            </w:r>
          </w:p>
        </w:tc>
        <w:tc>
          <w:tcPr>
            <w:tcW w:w="5088" w:type="dxa"/>
            <w:vAlign w:val="center"/>
          </w:tcPr>
          <w:p w:rsidR="0037733F" w:rsidRPr="002C0B65" w:rsidRDefault="000A38E9" w:rsidP="000A38E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ЛДСП </w:t>
            </w:r>
          </w:p>
        </w:tc>
        <w:tc>
          <w:tcPr>
            <w:tcW w:w="938" w:type="dxa"/>
            <w:vAlign w:val="center"/>
          </w:tcPr>
          <w:p w:rsidR="0037733F" w:rsidRPr="002C0B65" w:rsidRDefault="00886C77" w:rsidP="00550A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факту.</w:t>
            </w:r>
          </w:p>
        </w:tc>
        <w:tc>
          <w:tcPr>
            <w:tcW w:w="1105" w:type="dxa"/>
            <w:vAlign w:val="center"/>
          </w:tcPr>
          <w:p w:rsidR="0037733F" w:rsidRPr="002C0B65" w:rsidRDefault="0037733F" w:rsidP="00550A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230" w:type="dxa"/>
            <w:vAlign w:val="center"/>
          </w:tcPr>
          <w:p w:rsidR="0037733F" w:rsidRPr="002C0B65" w:rsidRDefault="0037733F" w:rsidP="002C0B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37733F" w:rsidRPr="002C0B65" w:rsidRDefault="0037733F" w:rsidP="002C0B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7733F" w:rsidRPr="002C0B65" w:rsidTr="00550AE5">
        <w:trPr>
          <w:trHeight w:val="286"/>
        </w:trPr>
        <w:tc>
          <w:tcPr>
            <w:tcW w:w="1826" w:type="dxa"/>
            <w:vAlign w:val="center"/>
          </w:tcPr>
          <w:p w:rsidR="0037733F" w:rsidRPr="002C0B65" w:rsidRDefault="0037733F" w:rsidP="002C0B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B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Монтаж </w:t>
            </w:r>
          </w:p>
        </w:tc>
        <w:tc>
          <w:tcPr>
            <w:tcW w:w="5088" w:type="dxa"/>
            <w:vAlign w:val="center"/>
          </w:tcPr>
          <w:p w:rsidR="0037733F" w:rsidRPr="002C0B65" w:rsidRDefault="00C17C47" w:rsidP="002C0B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73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акустических стеновых панелей</w:t>
            </w:r>
          </w:p>
        </w:tc>
        <w:tc>
          <w:tcPr>
            <w:tcW w:w="938" w:type="dxa"/>
            <w:vAlign w:val="center"/>
          </w:tcPr>
          <w:p w:rsidR="0037733F" w:rsidRPr="002C0B65" w:rsidRDefault="0037733F" w:rsidP="00550A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05" w:type="dxa"/>
            <w:vAlign w:val="center"/>
          </w:tcPr>
          <w:p w:rsidR="0037733F" w:rsidRPr="002C0B65" w:rsidRDefault="0037733F" w:rsidP="00550A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230" w:type="dxa"/>
            <w:vAlign w:val="center"/>
          </w:tcPr>
          <w:p w:rsidR="0037733F" w:rsidRPr="002C0B65" w:rsidRDefault="0037733F" w:rsidP="002C0B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37733F" w:rsidRPr="002C0B65" w:rsidRDefault="0037733F" w:rsidP="002C0B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7733F" w:rsidRPr="002C0B65" w:rsidTr="00550AE5">
        <w:trPr>
          <w:trHeight w:val="286"/>
        </w:trPr>
        <w:tc>
          <w:tcPr>
            <w:tcW w:w="1826" w:type="dxa"/>
            <w:vAlign w:val="center"/>
          </w:tcPr>
          <w:p w:rsidR="0037733F" w:rsidRPr="002C0B65" w:rsidRDefault="0037733F" w:rsidP="002C0B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B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Демонтаж</w:t>
            </w:r>
          </w:p>
        </w:tc>
        <w:tc>
          <w:tcPr>
            <w:tcW w:w="5088" w:type="dxa"/>
            <w:vAlign w:val="center"/>
          </w:tcPr>
          <w:p w:rsidR="0037733F" w:rsidRPr="002C0B65" w:rsidRDefault="00C17C47" w:rsidP="002C0B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73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акустических стеновых панелей</w:t>
            </w:r>
          </w:p>
        </w:tc>
        <w:tc>
          <w:tcPr>
            <w:tcW w:w="938" w:type="dxa"/>
            <w:vAlign w:val="center"/>
          </w:tcPr>
          <w:p w:rsidR="0037733F" w:rsidRPr="002C0B65" w:rsidRDefault="0037733F" w:rsidP="00550A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05" w:type="dxa"/>
            <w:vAlign w:val="center"/>
          </w:tcPr>
          <w:p w:rsidR="0037733F" w:rsidRPr="002C0B65" w:rsidRDefault="0037733F" w:rsidP="00550AE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230" w:type="dxa"/>
            <w:vAlign w:val="center"/>
          </w:tcPr>
          <w:p w:rsidR="0037733F" w:rsidRPr="002C0B65" w:rsidRDefault="0037733F" w:rsidP="002C0B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37733F" w:rsidRPr="002C0B65" w:rsidRDefault="0037733F" w:rsidP="002C0B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7733F" w:rsidRPr="002C0B65" w:rsidTr="00550AE5">
        <w:trPr>
          <w:trHeight w:val="319"/>
        </w:trPr>
        <w:tc>
          <w:tcPr>
            <w:tcW w:w="1826" w:type="dxa"/>
            <w:vAlign w:val="center"/>
          </w:tcPr>
          <w:p w:rsidR="0037733F" w:rsidRPr="002C0B65" w:rsidRDefault="0037733F" w:rsidP="002C0B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B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Доставка</w:t>
            </w:r>
          </w:p>
        </w:tc>
        <w:tc>
          <w:tcPr>
            <w:tcW w:w="5088" w:type="dxa"/>
            <w:vAlign w:val="center"/>
          </w:tcPr>
          <w:p w:rsidR="0037733F" w:rsidRPr="002C0B65" w:rsidRDefault="0037733F" w:rsidP="002C0B6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B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Доставка по г. Москва.</w:t>
            </w:r>
          </w:p>
        </w:tc>
        <w:tc>
          <w:tcPr>
            <w:tcW w:w="938" w:type="dxa"/>
            <w:vAlign w:val="center"/>
          </w:tcPr>
          <w:p w:rsidR="0037733F" w:rsidRPr="002C0B65" w:rsidRDefault="0037733F" w:rsidP="002C0B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B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5" w:type="dxa"/>
            <w:vAlign w:val="center"/>
          </w:tcPr>
          <w:p w:rsidR="0037733F" w:rsidRPr="002C0B65" w:rsidRDefault="0037733F" w:rsidP="002C0B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B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0" w:type="dxa"/>
            <w:vAlign w:val="center"/>
          </w:tcPr>
          <w:p w:rsidR="0037733F" w:rsidRPr="002C0B65" w:rsidRDefault="0037733F" w:rsidP="002C0B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37733F" w:rsidRPr="002C0B65" w:rsidRDefault="0037733F" w:rsidP="002C0B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7733F" w:rsidRPr="002C0B65" w:rsidTr="00550AE5">
        <w:trPr>
          <w:trHeight w:val="286"/>
        </w:trPr>
        <w:tc>
          <w:tcPr>
            <w:tcW w:w="11227" w:type="dxa"/>
            <w:gridSpan w:val="6"/>
            <w:tcBorders>
              <w:right w:val="nil"/>
            </w:tcBorders>
            <w:vAlign w:val="center"/>
          </w:tcPr>
          <w:p w:rsidR="0037733F" w:rsidRPr="002C0B65" w:rsidRDefault="0037733F" w:rsidP="002723B8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B6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Общая стоимость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    </w:t>
            </w:r>
            <w:r w:rsidRPr="002C0B6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рублей.    </w:t>
            </w:r>
          </w:p>
        </w:tc>
      </w:tr>
    </w:tbl>
    <w:p w:rsidR="002C0B65" w:rsidRPr="002C0B65" w:rsidRDefault="002C0B65" w:rsidP="002C0B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568"/>
      </w:tblGrid>
      <w:tr w:rsidR="002C0B65" w:rsidRPr="002C0B65" w:rsidTr="00550AE5">
        <w:tc>
          <w:tcPr>
            <w:tcW w:w="4786" w:type="dxa"/>
          </w:tcPr>
          <w:p w:rsidR="002C0B65" w:rsidRPr="002C0B65" w:rsidRDefault="002C0B65" w:rsidP="002C0B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Заказчик: </w:t>
            </w:r>
            <w:r w:rsidR="00C01DD0" w:rsidRPr="00C01DD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Член Правления, Генеральный менеджер</w:t>
            </w:r>
          </w:p>
          <w:p w:rsidR="002C0B65" w:rsidRPr="002C0B65" w:rsidRDefault="00C01DD0" w:rsidP="002C0B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ПАО«ГК </w:t>
            </w:r>
            <w:r w:rsidR="002C0B65" w:rsidRPr="002C0B65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«КОСМОС»</w:t>
            </w:r>
          </w:p>
        </w:tc>
        <w:tc>
          <w:tcPr>
            <w:tcW w:w="4568" w:type="dxa"/>
          </w:tcPr>
          <w:p w:rsidR="002C0B65" w:rsidRPr="002C0B65" w:rsidRDefault="00C01DD0" w:rsidP="002C0B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             </w:t>
            </w:r>
            <w:r w:rsidR="002C0B65" w:rsidRPr="002C0B65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Подрядчик: Генеральный директор</w:t>
            </w:r>
          </w:p>
          <w:p w:rsidR="002C0B65" w:rsidRPr="002C0B65" w:rsidRDefault="00C01DD0" w:rsidP="002C0B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             </w:t>
            </w:r>
            <w:r w:rsidR="002723B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ООО «_________</w:t>
            </w:r>
            <w:r w:rsidR="002C0B65" w:rsidRPr="002C0B65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»</w:t>
            </w:r>
          </w:p>
        </w:tc>
      </w:tr>
      <w:tr w:rsidR="002C0B65" w:rsidRPr="002C0B65" w:rsidTr="00550AE5">
        <w:tc>
          <w:tcPr>
            <w:tcW w:w="4786" w:type="dxa"/>
          </w:tcPr>
          <w:p w:rsidR="002C0B65" w:rsidRPr="002C0B65" w:rsidRDefault="002C0B65" w:rsidP="002C0B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_________________ А.Ю.Швейн</w:t>
            </w:r>
          </w:p>
        </w:tc>
        <w:tc>
          <w:tcPr>
            <w:tcW w:w="4568" w:type="dxa"/>
          </w:tcPr>
          <w:p w:rsidR="002C0B65" w:rsidRPr="002C0B65" w:rsidRDefault="002C0B65" w:rsidP="002C0B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C0B65" w:rsidRPr="002C0B65" w:rsidRDefault="002C0B65" w:rsidP="002C0B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0B65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                 </w:t>
            </w:r>
            <w:r w:rsidR="00C01DD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     </w:t>
            </w:r>
            <w:r w:rsidRPr="002C0B65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 __________________</w:t>
            </w:r>
          </w:p>
          <w:p w:rsidR="002C0B65" w:rsidRPr="002C0B65" w:rsidRDefault="002C0B65" w:rsidP="002C0B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2C0B65" w:rsidRPr="002C0B65" w:rsidRDefault="002C0B65" w:rsidP="002C0B6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bookmarkStart w:id="0" w:name="_GoBack"/>
      <w:bookmarkEnd w:id="0"/>
    </w:p>
    <w:p w:rsidR="002C0B65" w:rsidRPr="002C0B65" w:rsidRDefault="002C0B65" w:rsidP="002C0B6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60" w:line="100" w:lineRule="atLeast"/>
        <w:jc w:val="both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60" w:line="100" w:lineRule="atLeast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60" w:line="100" w:lineRule="atLeast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60" w:line="100" w:lineRule="atLeast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60" w:line="100" w:lineRule="atLeast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60" w:line="100" w:lineRule="atLeast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60" w:line="100" w:lineRule="atLeast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60" w:line="100" w:lineRule="atLeast"/>
        <w:jc w:val="center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p w:rsidR="002C0B65" w:rsidRPr="002C0B65" w:rsidDel="00881DB4" w:rsidRDefault="002C0B65" w:rsidP="002C0B65">
      <w:pPr>
        <w:suppressAutoHyphens/>
        <w:spacing w:after="60" w:line="100" w:lineRule="atLeast"/>
        <w:jc w:val="both"/>
        <w:rPr>
          <w:del w:id="1" w:author="Магнолия" w:date="2018-03-21T18:00:00Z"/>
          <w:rFonts w:ascii="Times New Roman" w:eastAsia="Times New Roman" w:hAnsi="Times New Roman" w:cs="Times New Roman"/>
          <w:b/>
          <w:kern w:val="2"/>
          <w:lang w:eastAsia="ar-SA"/>
        </w:rPr>
      </w:pPr>
    </w:p>
    <w:p w:rsidR="002C0B65" w:rsidRPr="002C0B65" w:rsidRDefault="002C0B65" w:rsidP="002C0B65">
      <w:pPr>
        <w:suppressAutoHyphens/>
        <w:spacing w:after="60" w:line="100" w:lineRule="atLeast"/>
        <w:contextualSpacing/>
        <w:jc w:val="both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p w:rsidR="00E15380" w:rsidRDefault="00E15380"/>
    <w:sectPr w:rsidR="00E15380" w:rsidSect="004A6C13">
      <w:footerReference w:type="even" r:id="rId8"/>
      <w:footerReference w:type="default" r:id="rId9"/>
      <w:pgSz w:w="11906" w:h="16838"/>
      <w:pgMar w:top="1021" w:right="851" w:bottom="102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0B" w:rsidRDefault="00A04F0B">
      <w:pPr>
        <w:spacing w:after="0" w:line="240" w:lineRule="auto"/>
      </w:pPr>
      <w:r>
        <w:separator/>
      </w:r>
    </w:p>
  </w:endnote>
  <w:endnote w:type="continuationSeparator" w:id="0">
    <w:p w:rsidR="00A04F0B" w:rsidRDefault="00A0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EA" w:rsidRDefault="00C17C47" w:rsidP="002A06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1DEA" w:rsidRDefault="00C022D4" w:rsidP="000230F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73291"/>
      <w:docPartObj>
        <w:docPartGallery w:val="Page Numbers (Bottom of Page)"/>
        <w:docPartUnique/>
      </w:docPartObj>
    </w:sdtPr>
    <w:sdtEndPr/>
    <w:sdtContent>
      <w:p w:rsidR="001E41BA" w:rsidRDefault="00C17C4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2D4">
          <w:rPr>
            <w:noProof/>
          </w:rPr>
          <w:t>7</w:t>
        </w:r>
        <w:r>
          <w:fldChar w:fldCharType="end"/>
        </w:r>
      </w:p>
    </w:sdtContent>
  </w:sdt>
  <w:p w:rsidR="000E1DEA" w:rsidRDefault="00C022D4" w:rsidP="000230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0B" w:rsidRDefault="00A04F0B">
      <w:pPr>
        <w:spacing w:after="0" w:line="240" w:lineRule="auto"/>
      </w:pPr>
      <w:r>
        <w:separator/>
      </w:r>
    </w:p>
  </w:footnote>
  <w:footnote w:type="continuationSeparator" w:id="0">
    <w:p w:rsidR="00A04F0B" w:rsidRDefault="00A04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cs="Times New Roman"/>
      </w:rPr>
    </w:lvl>
  </w:abstractNum>
  <w:abstractNum w:abstractNumId="1" w15:restartNumberingAfterBreak="0">
    <w:nsid w:val="05734DB7"/>
    <w:multiLevelType w:val="hybridMultilevel"/>
    <w:tmpl w:val="660A2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060F4"/>
    <w:multiLevelType w:val="hybridMultilevel"/>
    <w:tmpl w:val="748A4214"/>
    <w:lvl w:ilvl="0" w:tplc="00000002">
      <w:start w:val="1"/>
      <w:numFmt w:val="bullet"/>
      <w:lvlText w:val=""/>
      <w:lvlJc w:val="left"/>
      <w:pPr>
        <w:ind w:left="1287" w:hanging="360"/>
      </w:pPr>
      <w:rPr>
        <w:rFonts w:ascii="Symbol" w:hAnsi="Symbol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5A4561"/>
    <w:multiLevelType w:val="multilevel"/>
    <w:tmpl w:val="AEB271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7324753"/>
    <w:multiLevelType w:val="hybridMultilevel"/>
    <w:tmpl w:val="198E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905CA"/>
    <w:multiLevelType w:val="multilevel"/>
    <w:tmpl w:val="88D85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65"/>
    <w:rsid w:val="00006D71"/>
    <w:rsid w:val="000A38E9"/>
    <w:rsid w:val="001E0C75"/>
    <w:rsid w:val="002620F3"/>
    <w:rsid w:val="002723B8"/>
    <w:rsid w:val="002A0B3B"/>
    <w:rsid w:val="002C0B65"/>
    <w:rsid w:val="003102E1"/>
    <w:rsid w:val="0037733F"/>
    <w:rsid w:val="00377D1F"/>
    <w:rsid w:val="00393CBF"/>
    <w:rsid w:val="004517A9"/>
    <w:rsid w:val="0046391D"/>
    <w:rsid w:val="005C4E39"/>
    <w:rsid w:val="006E740D"/>
    <w:rsid w:val="0079456F"/>
    <w:rsid w:val="00882938"/>
    <w:rsid w:val="00886C77"/>
    <w:rsid w:val="008A60F1"/>
    <w:rsid w:val="0094252A"/>
    <w:rsid w:val="009E7E62"/>
    <w:rsid w:val="00A04F0B"/>
    <w:rsid w:val="00B2387B"/>
    <w:rsid w:val="00BE1B62"/>
    <w:rsid w:val="00C01DD0"/>
    <w:rsid w:val="00C022D4"/>
    <w:rsid w:val="00C17C47"/>
    <w:rsid w:val="00C86F69"/>
    <w:rsid w:val="00C96DE5"/>
    <w:rsid w:val="00CB1C7B"/>
    <w:rsid w:val="00CD44B5"/>
    <w:rsid w:val="00CD76E6"/>
    <w:rsid w:val="00D3196E"/>
    <w:rsid w:val="00DB58D5"/>
    <w:rsid w:val="00DC0024"/>
    <w:rsid w:val="00E14988"/>
    <w:rsid w:val="00E15380"/>
    <w:rsid w:val="00EE29E9"/>
    <w:rsid w:val="00F052C6"/>
    <w:rsid w:val="00FD48D0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8C52"/>
  <w15:docId w15:val="{9918C2C3-FD2C-448A-A1EE-58129B4F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C0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C0B65"/>
  </w:style>
  <w:style w:type="character" w:styleId="a5">
    <w:name w:val="page number"/>
    <w:basedOn w:val="a0"/>
    <w:uiPriority w:val="99"/>
    <w:rsid w:val="002C0B65"/>
    <w:rPr>
      <w:rFonts w:cs="Times New Roman"/>
    </w:rPr>
  </w:style>
  <w:style w:type="table" w:customStyle="1" w:styleId="1">
    <w:name w:val="Сетка таблицы1"/>
    <w:basedOn w:val="a1"/>
    <w:next w:val="a6"/>
    <w:uiPriority w:val="59"/>
    <w:rsid w:val="002C0B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2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639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9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456F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5C4E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4E3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4E3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4E3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4E39"/>
    <w:rPr>
      <w:b/>
      <w:bCs/>
      <w:sz w:val="20"/>
      <w:szCs w:val="20"/>
    </w:rPr>
  </w:style>
  <w:style w:type="paragraph" w:styleId="af">
    <w:name w:val="Normal (Web)"/>
    <w:basedOn w:val="a"/>
    <w:rsid w:val="00377D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9420E-C4F3-43AD-B399-52DEAD64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2800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Лысенко Наталья Олеговна</cp:lastModifiedBy>
  <cp:revision>9</cp:revision>
  <cp:lastPrinted>2018-07-18T06:55:00Z</cp:lastPrinted>
  <dcterms:created xsi:type="dcterms:W3CDTF">2018-07-04T14:28:00Z</dcterms:created>
  <dcterms:modified xsi:type="dcterms:W3CDTF">2018-07-19T11:03:00Z</dcterms:modified>
</cp:coreProperties>
</file>