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111" w:rsidRPr="00D33111" w:rsidRDefault="00D33111" w:rsidP="00D33111">
      <w:pPr>
        <w:keepNext/>
        <w:spacing w:after="0" w:line="240" w:lineRule="auto"/>
        <w:outlineLvl w:val="0"/>
        <w:rPr>
          <w:rFonts w:ascii="Times New Roman" w:eastAsia="Times New Roman" w:hAnsi="Times New Roman" w:cs="Times New Roman"/>
          <w:b/>
          <w:sz w:val="24"/>
          <w:lang w:eastAsia="ru-RU"/>
        </w:rPr>
      </w:pPr>
      <w:r w:rsidRPr="00D33111">
        <w:rPr>
          <w:rFonts w:ascii="Times New Roman" w:eastAsia="Times New Roman" w:hAnsi="Times New Roman" w:cs="Times New Roman"/>
          <w:b/>
          <w:sz w:val="24"/>
          <w:lang w:eastAsia="ru-RU"/>
        </w:rPr>
        <w:t>ПРОЕКТ</w:t>
      </w:r>
    </w:p>
    <w:p w:rsidR="00D33111" w:rsidRPr="00D33111" w:rsidRDefault="00D33111" w:rsidP="00D33111">
      <w:pPr>
        <w:keepNext/>
        <w:spacing w:after="0" w:line="240" w:lineRule="auto"/>
        <w:jc w:val="center"/>
        <w:outlineLvl w:val="0"/>
        <w:rPr>
          <w:rFonts w:ascii="Times New Roman" w:eastAsia="Times New Roman" w:hAnsi="Times New Roman" w:cs="Times New Roman"/>
          <w:b/>
          <w:sz w:val="24"/>
          <w:lang w:eastAsia="ru-RU"/>
        </w:rPr>
      </w:pPr>
    </w:p>
    <w:p w:rsidR="00D33111" w:rsidRPr="00D33111" w:rsidRDefault="00D33111" w:rsidP="00D33111">
      <w:pPr>
        <w:keepNext/>
        <w:spacing w:after="0" w:line="240" w:lineRule="auto"/>
        <w:jc w:val="center"/>
        <w:outlineLvl w:val="0"/>
        <w:rPr>
          <w:rFonts w:ascii="Times New Roman" w:eastAsia="Times New Roman" w:hAnsi="Times New Roman" w:cs="Times New Roman"/>
          <w:b/>
          <w:sz w:val="24"/>
          <w:lang w:eastAsia="ru-RU"/>
        </w:rPr>
      </w:pPr>
      <w:r w:rsidRPr="00D33111">
        <w:rPr>
          <w:rFonts w:ascii="Times New Roman" w:eastAsia="Times New Roman" w:hAnsi="Times New Roman" w:cs="Times New Roman"/>
          <w:b/>
          <w:sz w:val="24"/>
          <w:lang w:eastAsia="ru-RU"/>
        </w:rPr>
        <w:t>Договор №</w:t>
      </w:r>
    </w:p>
    <w:p w:rsidR="00D33111" w:rsidRPr="00D33111" w:rsidRDefault="00D33111" w:rsidP="00D33111">
      <w:pPr>
        <w:spacing w:after="0" w:line="240" w:lineRule="auto"/>
        <w:jc w:val="both"/>
        <w:rPr>
          <w:rFonts w:ascii="Times New Roman" w:eastAsia="Times New Roman" w:hAnsi="Times New Roman" w:cs="Times New Roman"/>
          <w:b/>
          <w:sz w:val="24"/>
          <w:lang w:eastAsia="ru-RU"/>
        </w:rPr>
      </w:pPr>
      <w:r w:rsidRPr="00D33111">
        <w:rPr>
          <w:rFonts w:ascii="Times New Roman" w:eastAsia="Times New Roman" w:hAnsi="Times New Roman" w:cs="Times New Roman"/>
          <w:b/>
          <w:sz w:val="24"/>
          <w:lang w:eastAsia="ru-RU"/>
        </w:rPr>
        <w:t xml:space="preserve">на выполнение  работ (оказание услуг) по техническому обслуживанию, ремонту </w:t>
      </w:r>
      <w:r w:rsidRPr="00D33111">
        <w:rPr>
          <w:rFonts w:ascii="Times New Roman" w:eastAsia="Times New Roman" w:hAnsi="Times New Roman" w:cs="Times New Roman"/>
          <w:b/>
          <w:sz w:val="24"/>
          <w:szCs w:val="24"/>
          <w:lang w:eastAsia="ru-RU"/>
        </w:rPr>
        <w:t>и поддержанию в исправном состоянии</w:t>
      </w:r>
      <w:r w:rsidRPr="00D33111">
        <w:rPr>
          <w:rFonts w:ascii="Times New Roman" w:eastAsia="Times New Roman" w:hAnsi="Times New Roman" w:cs="Times New Roman"/>
          <w:b/>
          <w:sz w:val="24"/>
          <w:lang w:eastAsia="ru-RU"/>
        </w:rPr>
        <w:t xml:space="preserve"> системы автоматической пожарной сигнализации, системы оповещения и управления эвакуацией людей при пожаре 5-го типа, клапанов дымоудаления, системы автоматического газового пожаротушения, оборудования охранной сигнализации в ПАО «ГК «Космос».</w:t>
      </w:r>
    </w:p>
    <w:p w:rsidR="00D33111" w:rsidRPr="00D33111" w:rsidRDefault="00D33111" w:rsidP="00D33111">
      <w:pPr>
        <w:spacing w:after="0" w:line="240" w:lineRule="auto"/>
        <w:jc w:val="both"/>
        <w:rPr>
          <w:rFonts w:ascii="Times New Roman" w:eastAsia="Times New Roman" w:hAnsi="Times New Roman" w:cs="Times New Roman"/>
          <w:i/>
          <w:lang w:eastAsia="ru-RU"/>
        </w:rPr>
      </w:pPr>
    </w:p>
    <w:p w:rsidR="00D33111" w:rsidRPr="00D33111" w:rsidRDefault="00D33111" w:rsidP="00D33111">
      <w:pPr>
        <w:spacing w:after="0" w:line="240" w:lineRule="auto"/>
        <w:jc w:val="both"/>
        <w:rPr>
          <w:rFonts w:ascii="Times New Roman" w:eastAsia="Times New Roman" w:hAnsi="Times New Roman" w:cs="Times New Roman"/>
          <w:i/>
          <w:lang w:eastAsia="ru-RU"/>
        </w:rPr>
      </w:pPr>
    </w:p>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г. Москва</w:t>
      </w:r>
      <w:r w:rsidRPr="00D33111">
        <w:rPr>
          <w:rFonts w:ascii="Times New Roman" w:eastAsia="Times New Roman" w:hAnsi="Times New Roman" w:cs="Times New Roman"/>
          <w:sz w:val="24"/>
          <w:szCs w:val="24"/>
          <w:lang w:eastAsia="ru-RU"/>
        </w:rPr>
        <w:tab/>
      </w:r>
      <w:r w:rsidRPr="00D33111">
        <w:rPr>
          <w:rFonts w:ascii="Times New Roman" w:eastAsia="Times New Roman" w:hAnsi="Times New Roman" w:cs="Times New Roman"/>
          <w:sz w:val="24"/>
          <w:szCs w:val="24"/>
          <w:lang w:eastAsia="ru-RU"/>
        </w:rPr>
        <w:tab/>
      </w:r>
      <w:r w:rsidRPr="00D33111">
        <w:rPr>
          <w:rFonts w:ascii="Times New Roman" w:eastAsia="Times New Roman" w:hAnsi="Times New Roman" w:cs="Times New Roman"/>
          <w:sz w:val="24"/>
          <w:szCs w:val="24"/>
          <w:lang w:eastAsia="ru-RU"/>
        </w:rPr>
        <w:tab/>
      </w:r>
      <w:r w:rsidRPr="00D33111">
        <w:rPr>
          <w:rFonts w:ascii="Times New Roman" w:eastAsia="Times New Roman" w:hAnsi="Times New Roman" w:cs="Times New Roman"/>
          <w:sz w:val="24"/>
          <w:szCs w:val="24"/>
          <w:lang w:eastAsia="ru-RU"/>
        </w:rPr>
        <w:tab/>
      </w:r>
      <w:r w:rsidRPr="00D33111">
        <w:rPr>
          <w:rFonts w:ascii="Times New Roman" w:eastAsia="Times New Roman" w:hAnsi="Times New Roman" w:cs="Times New Roman"/>
          <w:sz w:val="24"/>
          <w:szCs w:val="24"/>
          <w:lang w:eastAsia="ru-RU"/>
        </w:rPr>
        <w:tab/>
      </w:r>
      <w:r w:rsidRPr="00D33111">
        <w:rPr>
          <w:rFonts w:ascii="Times New Roman" w:eastAsia="Times New Roman" w:hAnsi="Times New Roman" w:cs="Times New Roman"/>
          <w:sz w:val="24"/>
          <w:szCs w:val="24"/>
          <w:lang w:eastAsia="ru-RU"/>
        </w:rPr>
        <w:tab/>
      </w:r>
      <w:r w:rsidRPr="00D33111">
        <w:rPr>
          <w:rFonts w:ascii="Times New Roman" w:eastAsia="Times New Roman" w:hAnsi="Times New Roman" w:cs="Times New Roman"/>
          <w:sz w:val="24"/>
          <w:szCs w:val="24"/>
          <w:lang w:eastAsia="ru-RU"/>
        </w:rPr>
        <w:tab/>
        <w:t xml:space="preserve">          «__»_______ 20__  г.</w:t>
      </w:r>
    </w:p>
    <w:p w:rsidR="00D33111" w:rsidRPr="00D33111" w:rsidRDefault="00D33111" w:rsidP="00D33111">
      <w:pPr>
        <w:spacing w:after="0" w:line="240" w:lineRule="auto"/>
        <w:rPr>
          <w:rFonts w:ascii="Times New Roman" w:eastAsia="Times New Roman" w:hAnsi="Times New Roman" w:cs="Times New Roman"/>
          <w:i/>
          <w:lang w:eastAsia="ru-RU"/>
        </w:rPr>
      </w:pPr>
    </w:p>
    <w:p w:rsidR="00D33111" w:rsidRPr="00D33111" w:rsidRDefault="00D33111" w:rsidP="00D33111">
      <w:pPr>
        <w:spacing w:after="0" w:line="240" w:lineRule="auto"/>
        <w:jc w:val="center"/>
        <w:rPr>
          <w:rFonts w:ascii="Times New Roman" w:eastAsia="Times New Roman" w:hAnsi="Times New Roman" w:cs="Times New Roman"/>
          <w:b/>
          <w:lang w:eastAsia="ru-RU"/>
        </w:rPr>
      </w:pPr>
    </w:p>
    <w:p w:rsidR="00D33111" w:rsidRPr="00D33111" w:rsidRDefault="00D33111" w:rsidP="00D33111">
      <w:pPr>
        <w:spacing w:after="0" w:line="240" w:lineRule="auto"/>
        <w:ind w:firstLine="851"/>
        <w:jc w:val="both"/>
        <w:rPr>
          <w:rFonts w:ascii="Times New Roman" w:eastAsia="Times New Roman" w:hAnsi="Times New Roman" w:cs="Times New Roman"/>
          <w:sz w:val="24"/>
          <w:lang w:eastAsia="ru-RU"/>
        </w:rPr>
      </w:pPr>
      <w:r w:rsidRPr="00D33111">
        <w:rPr>
          <w:rFonts w:ascii="Times New Roman" w:eastAsia="Times New Roman" w:hAnsi="Times New Roman" w:cs="Times New Roman"/>
          <w:sz w:val="24"/>
          <w:lang w:eastAsia="ru-RU"/>
        </w:rPr>
        <w:t>Общество с ограниченной ответственностью «__________», именуемое в дальнейшем «</w:t>
      </w:r>
      <w:r w:rsidRPr="00D33111">
        <w:rPr>
          <w:rFonts w:ascii="Times New Roman" w:eastAsia="Times New Roman" w:hAnsi="Times New Roman" w:cs="Times New Roman"/>
          <w:b/>
          <w:sz w:val="24"/>
          <w:lang w:eastAsia="ru-RU"/>
        </w:rPr>
        <w:t>Подрядчик</w:t>
      </w:r>
      <w:r w:rsidRPr="00D33111">
        <w:rPr>
          <w:rFonts w:ascii="Times New Roman" w:eastAsia="Times New Roman" w:hAnsi="Times New Roman" w:cs="Times New Roman"/>
          <w:sz w:val="24"/>
          <w:lang w:eastAsia="ru-RU"/>
        </w:rPr>
        <w:t>», в лице ___________, действующего на основании ________, с одной стороны, и Публичное Акционерное Общество «Гостиничный Комплекс «Космос», именуемое в дальнейшем «</w:t>
      </w:r>
      <w:r w:rsidRPr="00D33111">
        <w:rPr>
          <w:rFonts w:ascii="Times New Roman" w:eastAsia="Times New Roman" w:hAnsi="Times New Roman" w:cs="Times New Roman"/>
          <w:b/>
          <w:sz w:val="24"/>
          <w:lang w:eastAsia="ru-RU"/>
        </w:rPr>
        <w:t>Заказчик</w:t>
      </w:r>
      <w:r w:rsidRPr="00D33111">
        <w:rPr>
          <w:rFonts w:ascii="Times New Roman" w:eastAsia="Times New Roman" w:hAnsi="Times New Roman" w:cs="Times New Roman"/>
          <w:sz w:val="24"/>
          <w:lang w:eastAsia="ru-RU"/>
        </w:rPr>
        <w:t xml:space="preserve">», в лице </w:t>
      </w:r>
      <w:r w:rsidRPr="00D33111">
        <w:rPr>
          <w:rFonts w:ascii="Times New Roman" w:eastAsia="Times New Roman" w:hAnsi="Times New Roman" w:cs="Times New Roman"/>
          <w:color w:val="000000"/>
          <w:sz w:val="24"/>
          <w:szCs w:val="24"/>
          <w:lang w:eastAsia="ru-RU"/>
        </w:rPr>
        <w:t>Члена Правления, Генерального менеджера Шипиловой Е.Л., действующего на основании Доверенности №54 от 01.08.2019 г.</w:t>
      </w:r>
      <w:r w:rsidRPr="00D33111">
        <w:rPr>
          <w:rFonts w:ascii="Times New Roman" w:eastAsia="Times New Roman" w:hAnsi="Times New Roman" w:cs="Times New Roman"/>
          <w:sz w:val="24"/>
          <w:szCs w:val="24"/>
          <w:lang w:eastAsia="ru-RU"/>
        </w:rPr>
        <w:t>.</w:t>
      </w:r>
      <w:r w:rsidRPr="00D33111">
        <w:rPr>
          <w:rFonts w:ascii="Times New Roman" w:eastAsia="Times New Roman" w:hAnsi="Times New Roman" w:cs="Times New Roman"/>
          <w:sz w:val="24"/>
          <w:lang w:eastAsia="ru-RU"/>
        </w:rPr>
        <w:t>, с другой стороны,  вместе именуемые «</w:t>
      </w:r>
      <w:r w:rsidRPr="00D33111">
        <w:rPr>
          <w:rFonts w:ascii="Times New Roman" w:eastAsia="Times New Roman" w:hAnsi="Times New Roman" w:cs="Times New Roman"/>
          <w:b/>
          <w:sz w:val="24"/>
          <w:lang w:eastAsia="ru-RU"/>
        </w:rPr>
        <w:t>Стороны</w:t>
      </w:r>
      <w:r w:rsidRPr="00D33111">
        <w:rPr>
          <w:rFonts w:ascii="Times New Roman" w:eastAsia="Times New Roman" w:hAnsi="Times New Roman" w:cs="Times New Roman"/>
          <w:sz w:val="24"/>
          <w:lang w:eastAsia="ru-RU"/>
        </w:rPr>
        <w:t>», заключили настоящий договор (далее по тексту - Договор) о нижеследующем:</w:t>
      </w:r>
    </w:p>
    <w:p w:rsidR="00D33111" w:rsidRPr="00D33111" w:rsidRDefault="00D33111" w:rsidP="00D33111">
      <w:pPr>
        <w:widowControl w:val="0"/>
        <w:autoSpaceDE w:val="0"/>
        <w:autoSpaceDN w:val="0"/>
        <w:spacing w:after="0" w:line="240" w:lineRule="auto"/>
        <w:jc w:val="center"/>
        <w:rPr>
          <w:rFonts w:ascii="Calibri" w:eastAsia="Times New Roman" w:hAnsi="Calibri" w:cs="Calibri"/>
          <w:b/>
          <w:szCs w:val="20"/>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r w:rsidRPr="00D33111">
        <w:rPr>
          <w:rFonts w:ascii="Times New Roman" w:eastAsia="Times New Roman" w:hAnsi="Times New Roman" w:cs="Times New Roman"/>
          <w:b/>
          <w:lang w:eastAsia="ru-RU"/>
        </w:rPr>
        <w:t>1. ПРЕДМЕТ ДОГОВОРА</w:t>
      </w: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lang w:eastAsia="ru-RU"/>
        </w:rPr>
      </w:pPr>
    </w:p>
    <w:p w:rsidR="00D33111" w:rsidRPr="00D33111" w:rsidRDefault="00D33111" w:rsidP="00D33111">
      <w:pPr>
        <w:widowControl w:val="0"/>
        <w:autoSpaceDE w:val="0"/>
        <w:autoSpaceDN w:val="0"/>
        <w:spacing w:after="0" w:line="240" w:lineRule="auto"/>
        <w:ind w:firstLine="540"/>
        <w:jc w:val="both"/>
        <w:rPr>
          <w:rFonts w:ascii="Times New Roman" w:eastAsia="Times New Roman" w:hAnsi="Times New Roman" w:cs="Times New Roman"/>
          <w:sz w:val="24"/>
          <w:lang w:eastAsia="ru-RU"/>
        </w:rPr>
      </w:pPr>
      <w:r w:rsidRPr="00D33111">
        <w:rPr>
          <w:rFonts w:ascii="Times New Roman" w:eastAsia="Times New Roman" w:hAnsi="Times New Roman" w:cs="Times New Roman"/>
          <w:sz w:val="24"/>
          <w:lang w:eastAsia="ru-RU"/>
        </w:rPr>
        <w:t xml:space="preserve">1.1. Подрядчик обязуется по заданию Заказчика выполнить следующие работы: </w:t>
      </w:r>
    </w:p>
    <w:p w:rsidR="00D33111" w:rsidRPr="00D33111" w:rsidRDefault="00D33111" w:rsidP="00D33111">
      <w:pPr>
        <w:widowControl w:val="0"/>
        <w:autoSpaceDE w:val="0"/>
        <w:autoSpaceDN w:val="0"/>
        <w:spacing w:after="0" w:line="240" w:lineRule="auto"/>
        <w:ind w:firstLine="540"/>
        <w:jc w:val="both"/>
        <w:rPr>
          <w:rFonts w:ascii="Times New Roman" w:eastAsia="Times New Roman" w:hAnsi="Times New Roman" w:cs="Times New Roman"/>
          <w:sz w:val="24"/>
          <w:lang w:eastAsia="ru-RU"/>
        </w:rPr>
      </w:pPr>
      <w:r w:rsidRPr="00D33111">
        <w:rPr>
          <w:rFonts w:ascii="Times New Roman" w:eastAsia="Times New Roman" w:hAnsi="Times New Roman" w:cs="Times New Roman"/>
          <w:sz w:val="24"/>
          <w:lang w:eastAsia="ru-RU"/>
        </w:rPr>
        <w:t>1.1.1. Техническое обслуживание системы автоматической пожарной сигнализации, системы оповещения и управления эвакуацией людей при пожаре 5-го типа, клапанов дымоудаления, системы автоматического газового пожаротушения, оборудования охранной сигнализации (далее - "Работы") с использованием собственного оборудования, в объеме, установленном в Техническом задании (Приложение №1 к настоящему Договору, являющемся его неотъемлемой частью) (далее -  Техническое задание).</w:t>
      </w:r>
    </w:p>
    <w:p w:rsidR="00D33111" w:rsidRPr="00D33111" w:rsidRDefault="00D33111" w:rsidP="00D33111">
      <w:pPr>
        <w:widowControl w:val="0"/>
        <w:autoSpaceDE w:val="0"/>
        <w:autoSpaceDN w:val="0"/>
        <w:spacing w:after="0" w:line="240" w:lineRule="auto"/>
        <w:ind w:firstLine="540"/>
        <w:jc w:val="both"/>
        <w:rPr>
          <w:rFonts w:ascii="Times New Roman" w:eastAsia="Times New Roman" w:hAnsi="Times New Roman" w:cs="Times New Roman"/>
          <w:sz w:val="24"/>
          <w:lang w:eastAsia="ru-RU"/>
        </w:rPr>
      </w:pPr>
      <w:r w:rsidRPr="00D33111">
        <w:rPr>
          <w:rFonts w:ascii="Times New Roman" w:eastAsia="Times New Roman" w:hAnsi="Times New Roman" w:cs="Times New Roman"/>
          <w:sz w:val="24"/>
          <w:lang w:eastAsia="ru-RU"/>
        </w:rPr>
        <w:t>1.1.2. Осуществлять аварийно-техническое обслуживание и ремонт системы АПС и СОУЭ по заявкам Заказчика.</w:t>
      </w:r>
    </w:p>
    <w:p w:rsidR="00D33111" w:rsidRPr="00D33111" w:rsidRDefault="00D33111" w:rsidP="00D33111">
      <w:pPr>
        <w:widowControl w:val="0"/>
        <w:autoSpaceDE w:val="0"/>
        <w:autoSpaceDN w:val="0"/>
        <w:spacing w:after="0" w:line="240" w:lineRule="auto"/>
        <w:ind w:firstLine="540"/>
        <w:jc w:val="both"/>
        <w:rPr>
          <w:rFonts w:ascii="Times New Roman" w:eastAsia="Times New Roman" w:hAnsi="Times New Roman" w:cs="Times New Roman"/>
          <w:sz w:val="24"/>
          <w:lang w:eastAsia="ru-RU"/>
        </w:rPr>
      </w:pPr>
      <w:r w:rsidRPr="00D33111">
        <w:rPr>
          <w:rFonts w:ascii="Times New Roman" w:eastAsia="Times New Roman" w:hAnsi="Times New Roman" w:cs="Times New Roman"/>
          <w:sz w:val="24"/>
          <w:lang w:eastAsia="ru-RU"/>
        </w:rPr>
        <w:t>1.1.3. Поддерживать в исправном состоянии и ремонтировать по заявкам Заказчика кнопки экстренного вызова (тревожные кнопки) в количестве 10 шт.</w:t>
      </w:r>
    </w:p>
    <w:p w:rsidR="00D33111" w:rsidRPr="00D33111" w:rsidRDefault="00D33111" w:rsidP="00D33111">
      <w:pPr>
        <w:widowControl w:val="0"/>
        <w:autoSpaceDE w:val="0"/>
        <w:autoSpaceDN w:val="0"/>
        <w:spacing w:after="0" w:line="240" w:lineRule="auto"/>
        <w:ind w:firstLine="540"/>
        <w:jc w:val="both"/>
        <w:rPr>
          <w:rFonts w:ascii="Times New Roman" w:eastAsia="Times New Roman" w:hAnsi="Times New Roman" w:cs="Times New Roman"/>
          <w:sz w:val="24"/>
          <w:lang w:eastAsia="ru-RU"/>
        </w:rPr>
      </w:pPr>
      <w:r w:rsidRPr="00D33111">
        <w:rPr>
          <w:rFonts w:ascii="Times New Roman" w:eastAsia="Times New Roman" w:hAnsi="Times New Roman" w:cs="Times New Roman"/>
          <w:sz w:val="24"/>
          <w:lang w:eastAsia="ru-RU"/>
        </w:rPr>
        <w:t>1.1.4.  Сдать результат Работ Заказчику с периодичностью, указанной в Договоре, а Заказчик обязуется принять результат выполненных работ и оплатить его в порядке и на условиях, предусмотренных настоящим Договором.</w:t>
      </w:r>
    </w:p>
    <w:p w:rsidR="00D33111" w:rsidRPr="00D33111" w:rsidRDefault="00D33111" w:rsidP="00D33111">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D33111">
        <w:rPr>
          <w:rFonts w:ascii="Times New Roman" w:eastAsia="Times New Roman" w:hAnsi="Times New Roman" w:cs="Times New Roman"/>
          <w:lang w:eastAsia="ru-RU"/>
        </w:rPr>
        <w:t xml:space="preserve">1.2. Срок начала выполнения работ «____» _________ 20__ г. </w:t>
      </w:r>
    </w:p>
    <w:p w:rsidR="00D33111" w:rsidRPr="00D33111" w:rsidRDefault="00D33111" w:rsidP="00D33111">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D33111">
        <w:rPr>
          <w:rFonts w:ascii="Times New Roman" w:eastAsia="Times New Roman" w:hAnsi="Times New Roman" w:cs="Times New Roman"/>
          <w:lang w:eastAsia="ru-RU"/>
        </w:rPr>
        <w:t>1.3.  Окончание работ «_ »___       20___  г.</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r w:rsidRPr="00D33111">
        <w:rPr>
          <w:rFonts w:ascii="Times New Roman" w:eastAsia="Times New Roman" w:hAnsi="Times New Roman" w:cs="Times New Roman"/>
          <w:b/>
          <w:lang w:eastAsia="ru-RU"/>
        </w:rPr>
        <w:t>2. СТОИМОСТЬ РАБОТ И ПОРЯДОК РАСЧЕТОВ</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spacing w:after="0" w:line="240" w:lineRule="auto"/>
        <w:jc w:val="both"/>
        <w:rPr>
          <w:rFonts w:ascii="Times New Roman" w:eastAsia="Times New Roman" w:hAnsi="Times New Roman" w:cs="Times New Roman"/>
          <w:sz w:val="24"/>
          <w:szCs w:val="24"/>
          <w:highlight w:val="white"/>
          <w:lang w:eastAsia="ru-RU"/>
        </w:rPr>
      </w:pPr>
      <w:bookmarkStart w:id="0" w:name="P76"/>
      <w:bookmarkEnd w:id="0"/>
      <w:r w:rsidRPr="00D33111">
        <w:rPr>
          <w:rFonts w:ascii="Times New Roman" w:eastAsia="Times New Roman" w:hAnsi="Times New Roman" w:cs="Times New Roman"/>
          <w:sz w:val="24"/>
          <w:szCs w:val="24"/>
          <w:highlight w:val="white"/>
          <w:lang w:eastAsia="ru-RU"/>
        </w:rPr>
        <w:t xml:space="preserve">2.1. </w:t>
      </w:r>
      <w:r w:rsidRPr="00D33111">
        <w:rPr>
          <w:rFonts w:ascii="Times New Roman" w:eastAsia="Times New Roman" w:hAnsi="Times New Roman" w:cs="Times New Roman"/>
          <w:sz w:val="24"/>
          <w:szCs w:val="24"/>
          <w:lang w:eastAsia="ru-RU"/>
        </w:rPr>
        <w:t>Договорная цена за техническое обслуживание системы автоматической пожарной сигнализации, выполненное в соответствии с п.1.1.1 Договора, подлежащая оплате Подрядчику по настоящему Договору, определена Сторонами Протоколом согласования и распределения договорной цены (Приложение № 2 к Договору) и составляет: ____________ (_________) рублей ___ копеек, в том числе НДС (20%) в сумме _________ (________) рублей ___ копеек, является твердой и изменению в одностороннем порядке не подлежит.</w:t>
      </w:r>
    </w:p>
    <w:p w:rsidR="00D33111" w:rsidRPr="00D33111" w:rsidRDefault="00D33111" w:rsidP="00D33111">
      <w:pPr>
        <w:spacing w:after="0" w:line="240" w:lineRule="auto"/>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 xml:space="preserve">2.2. Стоимость  </w:t>
      </w:r>
      <w:r w:rsidRPr="00D33111">
        <w:rPr>
          <w:rFonts w:ascii="Times New Roman" w:eastAsia="Times New Roman" w:hAnsi="Times New Roman" w:cs="Times New Roman"/>
          <w:sz w:val="24"/>
          <w:szCs w:val="24"/>
          <w:lang w:eastAsia="ru-RU"/>
        </w:rPr>
        <w:t>т</w:t>
      </w:r>
      <w:r w:rsidRPr="00D33111">
        <w:rPr>
          <w:rFonts w:ascii="Times New Roman" w:eastAsia="Times New Roman" w:hAnsi="Times New Roman" w:cs="Times New Roman"/>
          <w:sz w:val="24"/>
          <w:lang w:eastAsia="ru-RU"/>
        </w:rPr>
        <w:t>ехнического обслуживания системы автоматической пожарной сигнализации</w:t>
      </w:r>
      <w:r w:rsidRPr="00D33111">
        <w:rPr>
          <w:rFonts w:ascii="Times New Roman" w:eastAsia="Times New Roman" w:hAnsi="Times New Roman" w:cs="Times New Roman"/>
          <w:sz w:val="24"/>
          <w:szCs w:val="24"/>
          <w:highlight w:val="white"/>
          <w:lang w:eastAsia="ru-RU"/>
        </w:rPr>
        <w:t xml:space="preserve"> </w:t>
      </w:r>
      <w:r w:rsidRPr="00D33111">
        <w:rPr>
          <w:rFonts w:ascii="Times New Roman" w:eastAsia="Times New Roman" w:hAnsi="Times New Roman" w:cs="Times New Roman"/>
          <w:sz w:val="24"/>
          <w:szCs w:val="24"/>
          <w:lang w:eastAsia="ru-RU"/>
        </w:rPr>
        <w:t xml:space="preserve">включает </w:t>
      </w:r>
      <w:r w:rsidRPr="00D33111">
        <w:rPr>
          <w:rFonts w:ascii="Times New Roman" w:eastAsia="Times New Roman" w:hAnsi="Times New Roman" w:cs="Times New Roman"/>
          <w:sz w:val="24"/>
          <w:szCs w:val="24"/>
          <w:highlight w:val="white"/>
          <w:lang w:eastAsia="ru-RU"/>
        </w:rPr>
        <w:t>в себя все затраты, издержки и иные расходы Подрядчика, в том числе сопутствующие, связанные с исполнением настоящего Договора</w:t>
      </w:r>
    </w:p>
    <w:p w:rsidR="00D33111" w:rsidRPr="00D33111" w:rsidRDefault="00D33111" w:rsidP="00D33111">
      <w:pPr>
        <w:widowControl w:val="0"/>
        <w:autoSpaceDE w:val="0"/>
        <w:autoSpaceDN w:val="0"/>
        <w:spacing w:after="0" w:line="240" w:lineRule="auto"/>
        <w:jc w:val="both"/>
        <w:rPr>
          <w:rFonts w:ascii="Times New Roman" w:eastAsia="Times New Roman" w:hAnsi="Times New Roman" w:cs="Times New Roman"/>
          <w:sz w:val="24"/>
          <w:szCs w:val="24"/>
          <w:highlight w:val="white"/>
          <w:lang w:eastAsia="ru-RU"/>
        </w:rPr>
      </w:pPr>
      <w:bookmarkStart w:id="1" w:name="P79"/>
      <w:bookmarkEnd w:id="1"/>
      <w:r w:rsidRPr="00D33111">
        <w:rPr>
          <w:rFonts w:ascii="Times New Roman" w:eastAsia="Times New Roman" w:hAnsi="Times New Roman" w:cs="Times New Roman"/>
          <w:sz w:val="24"/>
          <w:szCs w:val="24"/>
          <w:highlight w:val="white"/>
          <w:lang w:eastAsia="ru-RU"/>
        </w:rPr>
        <w:t xml:space="preserve">2.3. Заказчик ежемесячно оплачивает Работы, выполненные Подрядчиком в соответствии с п.1.1.1 Договора, в сумме __________ (_______) рублей, в том числе НДС (20%) в сумме </w:t>
      </w:r>
      <w:r w:rsidRPr="00D33111">
        <w:rPr>
          <w:rFonts w:ascii="Times New Roman" w:eastAsia="Times New Roman" w:hAnsi="Times New Roman" w:cs="Times New Roman"/>
          <w:sz w:val="24"/>
          <w:szCs w:val="24"/>
          <w:highlight w:val="white"/>
          <w:lang w:eastAsia="ru-RU"/>
        </w:rPr>
        <w:lastRenderedPageBreak/>
        <w:t>_______ (_________) рублей __ копеек, на  основании счета на оплату и надлежаще оформленного и подписанного обеими Сторонами Акта приема-сдачи Работ в течение 30 (тридцати) банковских дней с даты подписания Заказчиком Акта приема-сдачи Работ.</w:t>
      </w:r>
    </w:p>
    <w:p w:rsidR="00D33111" w:rsidRPr="00D33111" w:rsidRDefault="00D33111" w:rsidP="00D33111">
      <w:pPr>
        <w:spacing w:after="0" w:line="240" w:lineRule="auto"/>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2.4. Дополнительные расходы на работы,  приобретение оборудования и комплектующие, необходимые для восстановления работоспособности и ремонта в соответствии п 1.1.2, оплачиваются Заказчиком отдельно по ценам, указанным в прейскуранте Подрядчика (Приложение №4 Договора). Оплата осуществляется после подписания  Сторонами Акта выявленной технической неисправности и  дефектной ведомости </w:t>
      </w:r>
      <w:del w:id="2" w:author="Пашковский Сергей" w:date="2020-05-15T11:48:00Z">
        <w:r w:rsidRPr="00D33111" w:rsidDel="00CC65D2">
          <w:rPr>
            <w:rFonts w:ascii="Times New Roman" w:eastAsia="Times New Roman" w:hAnsi="Times New Roman" w:cs="Times New Roman"/>
            <w:sz w:val="24"/>
            <w:szCs w:val="24"/>
            <w:lang w:eastAsia="ru-RU"/>
          </w:rPr>
          <w:delText xml:space="preserve"> </w:delText>
        </w:r>
      </w:del>
      <w:r w:rsidRPr="00D33111">
        <w:rPr>
          <w:rFonts w:ascii="Times New Roman" w:eastAsia="Times New Roman" w:hAnsi="Times New Roman" w:cs="Times New Roman"/>
          <w:sz w:val="24"/>
          <w:szCs w:val="24"/>
          <w:lang w:eastAsia="ru-RU"/>
        </w:rPr>
        <w:t>на основании отдельно выставленных счетов за фактически выполненные работы в течение 15 (пятнадцати) рабочих дней по факту выполненных работ после подписания Сторонами Акта сдачи-приемки выполненных работ.</w:t>
      </w:r>
    </w:p>
    <w:p w:rsidR="00D33111" w:rsidRPr="00D33111" w:rsidRDefault="00D33111" w:rsidP="00D33111">
      <w:pPr>
        <w:spacing w:after="0" w:line="240" w:lineRule="auto"/>
        <w:ind w:firstLine="2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2.5. За период, в котором были произведены дополнительные расходы, согласно п.2.4. договора, Подрядчик дополнительно к Акту приема-сдачи выполненных работ (услуг) предоставляет Заказчику Акт о выявленной технической неисправности и Дефектную ведомость-заказ  на оборудование и комплектующие, вышедшие из строя.</w:t>
      </w:r>
    </w:p>
    <w:p w:rsidR="00D33111" w:rsidRPr="00D33111" w:rsidRDefault="00D33111" w:rsidP="00D33111">
      <w:pPr>
        <w:spacing w:after="0" w:line="240" w:lineRule="auto"/>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2.6. Все расчеты по Договору производятся в безналичном порядке путем перечисления денежных средств на указанный Подрядчиком расчетный счет, указанный в разделе 12 настоящего Договора.</w:t>
      </w:r>
    </w:p>
    <w:p w:rsidR="00D33111" w:rsidRPr="00D33111" w:rsidRDefault="00D33111" w:rsidP="00D33111">
      <w:pPr>
        <w:spacing w:after="0" w:line="240" w:lineRule="auto"/>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 xml:space="preserve">2.7. </w:t>
      </w:r>
      <w:r w:rsidRPr="00D33111">
        <w:rPr>
          <w:rFonts w:ascii="Times New Roman" w:eastAsia="Times New Roman" w:hAnsi="Times New Roman" w:cs="Times New Roman"/>
          <w:sz w:val="24"/>
          <w:szCs w:val="24"/>
          <w:lang w:eastAsia="ru-RU"/>
        </w:rPr>
        <w:t xml:space="preserve">Обязательство Заказчика оплатить стоимость Работ считается исполненным с момента </w:t>
      </w:r>
      <w:r w:rsidRPr="00D33111">
        <w:rPr>
          <w:rFonts w:ascii="Times New Roman" w:eastAsia="Times New Roman" w:hAnsi="Times New Roman" w:cs="Times New Roman"/>
          <w:sz w:val="24"/>
          <w:szCs w:val="24"/>
          <w:highlight w:val="white"/>
          <w:lang w:eastAsia="ru-RU"/>
        </w:rPr>
        <w:t>списания денежных средств с корреспондентского счета банка Заказчика.</w:t>
      </w:r>
    </w:p>
    <w:p w:rsidR="00D33111" w:rsidRPr="00D33111" w:rsidRDefault="00D33111" w:rsidP="00D33111">
      <w:pPr>
        <w:spacing w:after="0" w:line="240" w:lineRule="auto"/>
        <w:jc w:val="both"/>
        <w:rPr>
          <w:rFonts w:ascii="Times New Roman" w:eastAsia="Calibri" w:hAnsi="Times New Roman" w:cs="Times New Roman"/>
          <w:sz w:val="24"/>
          <w:szCs w:val="24"/>
        </w:rPr>
      </w:pPr>
      <w:r w:rsidRPr="00D33111">
        <w:rPr>
          <w:rFonts w:ascii="Times New Roman" w:eastAsia="Times New Roman" w:hAnsi="Times New Roman" w:cs="Times New Roman"/>
          <w:sz w:val="24"/>
          <w:szCs w:val="24"/>
          <w:highlight w:val="white"/>
          <w:lang w:eastAsia="ru-RU"/>
        </w:rPr>
        <w:t xml:space="preserve">2.8. </w:t>
      </w:r>
      <w:del w:id="3" w:author="Кузьмина Ольга" w:date="2020-05-12T14:23:00Z">
        <w:r w:rsidRPr="00D33111" w:rsidDel="002C08C4">
          <w:rPr>
            <w:rFonts w:ascii="Times New Roman" w:eastAsia="Times New Roman" w:hAnsi="Times New Roman" w:cs="Times New Roman"/>
            <w:sz w:val="24"/>
            <w:szCs w:val="24"/>
            <w:highlight w:val="white"/>
            <w:lang w:eastAsia="ru-RU"/>
          </w:rPr>
          <w:delText>.</w:delText>
        </w:r>
      </w:del>
      <w:r w:rsidRPr="00D33111">
        <w:rPr>
          <w:rFonts w:ascii="Times New Roman" w:eastAsia="Times New Roman" w:hAnsi="Times New Roman" w:cs="Times New Roman"/>
          <w:sz w:val="24"/>
          <w:szCs w:val="24"/>
          <w:highlight w:val="white"/>
          <w:lang w:eastAsia="ru-RU"/>
        </w:rPr>
        <w:t xml:space="preserve"> </w:t>
      </w:r>
      <w:r w:rsidRPr="00D33111">
        <w:rPr>
          <w:rFonts w:ascii="Times New Roman" w:eastAsia="Calibri" w:hAnsi="Times New Roman" w:cs="Times New Roman"/>
          <w:sz w:val="24"/>
          <w:szCs w:val="24"/>
        </w:rPr>
        <w:t>Стороны обязуются проводить ежеквартальную сверку расчетов с подписанием Акта сверки взаимных расчетов. Подписание Акта производится в течении 10-ти календарных дней после окончания отчетного квартала.</w:t>
      </w: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r w:rsidRPr="00D33111">
        <w:rPr>
          <w:rFonts w:ascii="Times New Roman" w:eastAsia="Times New Roman" w:hAnsi="Times New Roman" w:cs="Times New Roman"/>
          <w:b/>
          <w:lang w:eastAsia="ru-RU"/>
        </w:rPr>
        <w:t>3. ПРАВА И ОБЯЗАННОСТИ СТОРОН</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spacing w:after="0" w:line="240" w:lineRule="auto"/>
        <w:ind w:firstLine="567"/>
        <w:jc w:val="both"/>
        <w:rPr>
          <w:rFonts w:ascii="Times New Roman" w:eastAsia="Times New Roman" w:hAnsi="Times New Roman" w:cs="Times New Roman"/>
          <w:b/>
          <w:sz w:val="24"/>
          <w:szCs w:val="24"/>
          <w:highlight w:val="white"/>
          <w:lang w:eastAsia="ru-RU"/>
        </w:rPr>
      </w:pPr>
      <w:r w:rsidRPr="00D33111">
        <w:rPr>
          <w:rFonts w:ascii="Times New Roman" w:eastAsia="Times New Roman" w:hAnsi="Times New Roman" w:cs="Times New Roman"/>
          <w:b/>
          <w:sz w:val="24"/>
          <w:szCs w:val="24"/>
          <w:highlight w:val="white"/>
          <w:lang w:eastAsia="ru-RU"/>
        </w:rPr>
        <w:t>3.1. Подрядчик обязан:</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highlight w:val="white"/>
          <w:lang w:eastAsia="ru-RU"/>
        </w:rPr>
        <w:t>3.1.1. В условиях действующего предприятия Заказчика выполнить Работы в соответствии с Техническим заданием Заказчика и в</w:t>
      </w:r>
      <w:r w:rsidRPr="00D33111">
        <w:rPr>
          <w:rFonts w:ascii="Times New Roman" w:eastAsia="Times New Roman" w:hAnsi="Times New Roman" w:cs="Times New Roman"/>
          <w:sz w:val="24"/>
          <w:szCs w:val="24"/>
          <w:lang w:eastAsia="ru-RU"/>
        </w:rPr>
        <w:t xml:space="preserve"> соответствии с графиком производства работ, являющимся Приложением №3 к Договору. </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3.1.2. В течение 10 (десять) рабочих дней от даты заключения Договора провести полное обследование оборудования «Системы противопожарной защиты». По результатам обследования составить совместно с Заказчиком двусторонний акт о состоянии «Системы противопожарной защиты» с указанием:</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1) наличия эксплуатационной, проектной и приемосдаточной документации; </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2) соответствие монтажа  и установки в целом, согласно рабочему проекту (акту обследования); </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3) комплектности оборудования; </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4) проверки работоспособности  оборудования в целом; </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5) технического состояния оборудования, в соответствии с проектной и приемо-сдаточной документацией; </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6) выявленных  недостатках, способах и сроках их устранения.</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highlight w:val="white"/>
          <w:lang w:eastAsia="ru-RU"/>
        </w:rPr>
        <w:t xml:space="preserve">3.1.3. </w:t>
      </w:r>
      <w:r w:rsidRPr="00D33111">
        <w:rPr>
          <w:rFonts w:ascii="Times New Roman" w:eastAsia="Times New Roman" w:hAnsi="Times New Roman" w:cs="Times New Roman"/>
          <w:sz w:val="24"/>
          <w:szCs w:val="24"/>
          <w:lang w:eastAsia="ru-RU"/>
        </w:rPr>
        <w:t>Выполнять работы силами квалифицированного персонала, прошедшего соответствующую профессиональную подготовку и имеющего документы, подтверждающие присвоенную квалификацию. Указанный персонал обязан также пройти обучение (быть аттестованным) и иметь соответствующую группу по электробезопасности и допуск к эксплуатации соответствующих инженерных систем (сетей) и оборудования.</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lang w:eastAsia="ru-RU"/>
        </w:rPr>
        <w:t>3.1.4. Назначить из числа собственных специалистов ответственного за соблюдение Правил охраны труда и техники безопасности, а также Правил эксплуатации электроустановок потребителей.</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highlight w:val="white"/>
          <w:lang w:eastAsia="ru-RU"/>
        </w:rPr>
        <w:t xml:space="preserve">3.1.5. </w:t>
      </w:r>
      <w:r w:rsidRPr="00D33111">
        <w:rPr>
          <w:rFonts w:ascii="Times New Roman" w:eastAsia="Times New Roman" w:hAnsi="Times New Roman" w:cs="Times New Roman"/>
          <w:sz w:val="24"/>
          <w:szCs w:val="24"/>
          <w:lang w:eastAsia="ru-RU"/>
        </w:rPr>
        <w:t xml:space="preserve">Обеспечить в отношении своих специалистов своевременное прохождение инструктажей, строгое соблюдение ими при проведении работ (оказании Услуг) Правил </w:t>
      </w:r>
      <w:r w:rsidRPr="00D33111">
        <w:rPr>
          <w:rFonts w:ascii="Times New Roman" w:eastAsia="Times New Roman" w:hAnsi="Times New Roman" w:cs="Times New Roman"/>
          <w:sz w:val="24"/>
          <w:szCs w:val="24"/>
          <w:lang w:eastAsia="ru-RU"/>
        </w:rPr>
        <w:lastRenderedPageBreak/>
        <w:t xml:space="preserve">эксплуатации электроустановок потребителей, Правил пожарной безопасности и других нормативных актов по охране труда и технике безопасности. Подрядчик несет полную ответственность за соблюдением правил пожарной безопасности, электробезопасности, технике безопасности своим персоналом, находящимся на Объекте Заказчика. </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3.1.6. Специалисты Подрядчика обязаны иметь опрятный вид и чистую униформу, соблюдать правила внутреннего распорядка на предприятии Заказчика.</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Исполнитель обязуется соблюдать Требования безопасности при оказании Услуг по Договору.</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highlight w:val="white"/>
          <w:lang w:eastAsia="ru-RU"/>
        </w:rPr>
        <w:t xml:space="preserve">3.1.7. </w:t>
      </w:r>
      <w:r w:rsidRPr="00D33111">
        <w:rPr>
          <w:rFonts w:ascii="Times New Roman" w:eastAsia="Times New Roman" w:hAnsi="Times New Roman" w:cs="Times New Roman"/>
          <w:sz w:val="24"/>
          <w:szCs w:val="24"/>
          <w:lang w:eastAsia="ru-RU"/>
        </w:rPr>
        <w:t xml:space="preserve"> Подрядчик выполняет работы своим  инвентарем, инструментами и материалами. Указанный инвентарь, инструменты и материалы должны быть качественными и, если применимо, иметь соответствующие сертификаты и допуски.</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3.1.8. В ходе исполнения Договора составлять для Заказчика рекомендации, направленные на модернизацию инженерных систем (сетей) и оборудования, оптимизацию качества оказания Услуг и другие рекомендации подобного характера (в том числе с указанием примерной стоимости), исходя из опыта эксплуатации и обслуживания аналогичных Объектов и с учетом </w:t>
      </w:r>
      <w:del w:id="4" w:author="Кузьмина Ольга" w:date="2020-05-12T14:28:00Z">
        <w:r w:rsidRPr="00D33111" w:rsidDel="00FF4BB3">
          <w:rPr>
            <w:rFonts w:ascii="Times New Roman" w:eastAsia="Times New Roman" w:hAnsi="Times New Roman" w:cs="Times New Roman"/>
            <w:sz w:val="24"/>
            <w:szCs w:val="24"/>
            <w:lang w:eastAsia="ru-RU"/>
          </w:rPr>
          <w:delText xml:space="preserve"> </w:delText>
        </w:r>
      </w:del>
      <w:r w:rsidRPr="00D33111">
        <w:rPr>
          <w:rFonts w:ascii="Times New Roman" w:eastAsia="Times New Roman" w:hAnsi="Times New Roman" w:cs="Times New Roman"/>
          <w:sz w:val="24"/>
          <w:szCs w:val="24"/>
          <w:lang w:eastAsia="ru-RU"/>
        </w:rPr>
        <w:t>практики оказания Услуг по Договору.</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3.1.9.  В течение 5 дней с даты подписания Договора, направить Заказчику на согласование График выполнения работ по форме Приложения №3 к настоящему Договору. </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highlight w:val="white"/>
          <w:lang w:eastAsia="ru-RU"/>
        </w:rPr>
        <w:t xml:space="preserve">    3.1.10. </w:t>
      </w:r>
      <w:r w:rsidRPr="00D33111">
        <w:rPr>
          <w:rFonts w:ascii="Times New Roman" w:eastAsia="Times New Roman" w:hAnsi="Times New Roman" w:cs="Times New Roman"/>
          <w:sz w:val="24"/>
          <w:szCs w:val="24"/>
          <w:lang w:eastAsia="ru-RU"/>
        </w:rPr>
        <w:t xml:space="preserve">Для оперативного устранения неисправностей </w:t>
      </w:r>
      <w:del w:id="5" w:author="Кузьмина Ольга" w:date="2020-05-12T14:29:00Z">
        <w:r w:rsidRPr="00D33111" w:rsidDel="00FF4BB3">
          <w:rPr>
            <w:rFonts w:ascii="Times New Roman" w:eastAsia="Times New Roman" w:hAnsi="Times New Roman" w:cs="Times New Roman"/>
            <w:sz w:val="24"/>
            <w:szCs w:val="24"/>
            <w:lang w:eastAsia="ru-RU"/>
          </w:rPr>
          <w:delText xml:space="preserve"> </w:delText>
        </w:r>
      </w:del>
      <w:r w:rsidRPr="00D33111">
        <w:rPr>
          <w:rFonts w:ascii="Times New Roman" w:eastAsia="Times New Roman" w:hAnsi="Times New Roman" w:cs="Times New Roman"/>
          <w:sz w:val="24"/>
          <w:szCs w:val="24"/>
          <w:lang w:eastAsia="ru-RU"/>
        </w:rPr>
        <w:t>обеспечить ежедневное присутствие специалиста на Объекте Заказчика, согласно требованию Заказчика: понедельник-четверг, с 09 час.00 мин. до 18 час.00 мин, пятница с 09 час.00 мин. до 16 час. 45 мин.</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3.1.11. Прибывать на объект в течение 4 часов с момента получения сообщения от Заказчика о выходе из строя оборудования и возникших технических неполадках в период отсутствия на объекте специалиста, согласно п. 3.1.10. договора.</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3.1.12. Немедленно предупредить Заказчика и до получения от него указаний приостановить выполнение Работ при обнаружении:</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 xml:space="preserve">а) возможных неблагоприятных для Заказчика последствий выполнения его указаний о способе выполнения </w:t>
      </w:r>
      <w:hyperlink r:id="rId5" w:history="1">
        <w:r w:rsidRPr="00D33111">
          <w:rPr>
            <w:rFonts w:ascii="Times New Roman" w:eastAsia="Times New Roman" w:hAnsi="Times New Roman" w:cs="Times New Roman"/>
            <w:sz w:val="24"/>
            <w:szCs w:val="24"/>
            <w:highlight w:val="white"/>
            <w:lang w:eastAsia="ru-RU"/>
          </w:rPr>
          <w:t>задания</w:t>
        </w:r>
      </w:hyperlink>
      <w:r w:rsidRPr="00D33111">
        <w:rPr>
          <w:rFonts w:ascii="Times New Roman" w:eastAsia="Times New Roman" w:hAnsi="Times New Roman" w:cs="Times New Roman"/>
          <w:sz w:val="24"/>
          <w:szCs w:val="24"/>
          <w:highlight w:val="white"/>
          <w:lang w:eastAsia="ru-RU"/>
        </w:rPr>
        <w:t>;</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 xml:space="preserve">б) иных не зависящих от Подрядчика обстоятельств, которые угрожают качеству выполнения </w:t>
      </w:r>
      <w:hyperlink r:id="rId6" w:history="1">
        <w:r w:rsidRPr="00D33111">
          <w:rPr>
            <w:rFonts w:ascii="Times New Roman" w:eastAsia="Times New Roman" w:hAnsi="Times New Roman" w:cs="Times New Roman"/>
            <w:sz w:val="24"/>
            <w:szCs w:val="24"/>
            <w:highlight w:val="white"/>
            <w:lang w:eastAsia="ru-RU"/>
          </w:rPr>
          <w:t>Работ,</w:t>
        </w:r>
      </w:hyperlink>
      <w:r w:rsidRPr="00D33111">
        <w:rPr>
          <w:rFonts w:ascii="Times New Roman" w:eastAsia="Times New Roman" w:hAnsi="Times New Roman" w:cs="Times New Roman"/>
          <w:sz w:val="24"/>
          <w:szCs w:val="24"/>
          <w:highlight w:val="white"/>
          <w:lang w:eastAsia="ru-RU"/>
        </w:rPr>
        <w:t xml:space="preserve"> либо создают невозможность их завершения в срок.</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Подрядчик, не предупредивший Заказчика об указанных обстоятельствах либо продолживший работу не дожидаясь ответа, или, несмотря на своевременное указание Заказчика о прекращении работы, не вправе при возникновении спора ссылаться на указанные обстоятельства.</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highlight w:val="white"/>
          <w:lang w:eastAsia="ru-RU"/>
        </w:rPr>
        <w:t xml:space="preserve">    3.1.13. </w:t>
      </w:r>
      <w:r w:rsidRPr="00D33111">
        <w:rPr>
          <w:rFonts w:ascii="Times New Roman" w:eastAsia="Times New Roman" w:hAnsi="Times New Roman" w:cs="Times New Roman"/>
          <w:sz w:val="24"/>
          <w:szCs w:val="24"/>
          <w:lang w:eastAsia="ru-RU"/>
        </w:rPr>
        <w:t>В случае возникновения неисправности, в результате которой происходит  снятие помещений Заказчика с контроля системы автоматической пожарной сигнализации, контроль за противопожарным состоянием этих помещений возлагается на Подрядчика на все время до момента устранения неисправности.</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3.1.14. В случае проведения в помещениях Заказчика ремонтных или иных работ, требующих временного отключения этих помещений от </w:t>
      </w:r>
      <w:del w:id="6" w:author="Кузьмина Ольга" w:date="2020-05-12T14:30:00Z">
        <w:r w:rsidRPr="00D33111" w:rsidDel="00FF4BB3">
          <w:rPr>
            <w:rFonts w:ascii="Times New Roman" w:eastAsia="Times New Roman" w:hAnsi="Times New Roman" w:cs="Times New Roman"/>
            <w:sz w:val="24"/>
            <w:szCs w:val="24"/>
            <w:lang w:eastAsia="ru-RU"/>
          </w:rPr>
          <w:delText xml:space="preserve"> </w:delText>
        </w:r>
      </w:del>
      <w:r w:rsidRPr="00D33111">
        <w:rPr>
          <w:rFonts w:ascii="Times New Roman" w:eastAsia="Times New Roman" w:hAnsi="Times New Roman" w:cs="Times New Roman"/>
          <w:sz w:val="24"/>
          <w:szCs w:val="24"/>
          <w:lang w:eastAsia="ru-RU"/>
        </w:rPr>
        <w:t>контроля системы автоматической пожарной сигнализации, ответственность за контроль противопожарного состояния этих помещений возлагается на Заказчика.</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3.1.15. Организовать в помещении, предоставляемом Заказчиком согласно п.3.3.6., второе рабочее место автоматической пожарной сигнализации.</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 xml:space="preserve">3.1.16. Выполнять работы в соответствии с графиком (Приложение №3) </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 xml:space="preserve">3.1.17. Не позднее 10 (десяти) дней с даты окончания этапа работ предъявить заказчику эксплуатационную документацию в соответствии с </w:t>
      </w:r>
      <w:r w:rsidRPr="00D33111">
        <w:rPr>
          <w:rFonts w:ascii="Times New Roman" w:eastAsia="Times New Roman" w:hAnsi="Times New Roman" w:cs="Times New Roman"/>
          <w:sz w:val="24"/>
          <w:szCs w:val="24"/>
          <w:lang w:eastAsia="ru-RU"/>
        </w:rPr>
        <w:t xml:space="preserve">требованиями РД 25.964-90 «Система технического обслуживания и ремонта автоматических установок пожаротушения, дымоудаления, охранной, пожарной и пожарно-охранной сигнализации», РД 009-01-96 (Установки пожарной автоматики. Правила технического содержания, п.4. </w:t>
      </w:r>
      <w:r w:rsidRPr="00D33111">
        <w:rPr>
          <w:rFonts w:ascii="Times New Roman" w:eastAsia="Times New Roman" w:hAnsi="Times New Roman" w:cs="Times New Roman"/>
          <w:sz w:val="24"/>
          <w:szCs w:val="24"/>
          <w:lang w:eastAsia="ru-RU"/>
        </w:rPr>
        <w:lastRenderedPageBreak/>
        <w:t xml:space="preserve">Автоматизированные системы противодымной защиты (п.4.1-п.4.8) и </w:t>
      </w:r>
      <w:r w:rsidRPr="00D33111">
        <w:rPr>
          <w:rFonts w:ascii="Times New Roman" w:eastAsia="Times New Roman" w:hAnsi="Times New Roman" w:cs="Times New Roman"/>
          <w:sz w:val="24"/>
          <w:szCs w:val="24"/>
          <w:highlight w:val="white"/>
          <w:lang w:eastAsia="ru-RU"/>
        </w:rPr>
        <w:t>передать Заказчику результат работ вместе с оригиналами счета на оплату этапа работ и счета-фактуры.</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b/>
          <w:sz w:val="24"/>
          <w:szCs w:val="24"/>
          <w:lang w:eastAsia="ru-RU"/>
        </w:rPr>
        <w:t>3.2.</w:t>
      </w:r>
      <w:r w:rsidRPr="00D33111">
        <w:rPr>
          <w:rFonts w:ascii="Times New Roman" w:eastAsia="Times New Roman" w:hAnsi="Times New Roman" w:cs="Times New Roman"/>
          <w:b/>
          <w:sz w:val="24"/>
          <w:szCs w:val="24"/>
          <w:lang w:eastAsia="ru-RU"/>
        </w:rPr>
        <w:tab/>
        <w:t>Подрядчик имеет право:</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3.2.1.</w:t>
      </w:r>
      <w:r w:rsidRPr="00D33111">
        <w:rPr>
          <w:rFonts w:ascii="Times New Roman" w:eastAsia="Times New Roman" w:hAnsi="Times New Roman" w:cs="Times New Roman"/>
          <w:sz w:val="24"/>
          <w:szCs w:val="24"/>
          <w:lang w:eastAsia="ru-RU"/>
        </w:rPr>
        <w:tab/>
        <w:t>Производить в присутствии представителя Заказчика осмотры технического состояния инженерного оборудования в Помещениях Заказчика, предварительно поставив последнего в известность о дате и времени осмотра.</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3.2.2.</w:t>
      </w:r>
      <w:r w:rsidRPr="00D33111">
        <w:rPr>
          <w:rFonts w:ascii="Times New Roman" w:eastAsia="Times New Roman" w:hAnsi="Times New Roman" w:cs="Times New Roman"/>
          <w:sz w:val="24"/>
          <w:szCs w:val="24"/>
          <w:lang w:eastAsia="ru-RU"/>
        </w:rPr>
        <w:tab/>
        <w:t>Запрашивать и получать любую информацию и документы, необходимые для исполнения обязательств по настоящему Договору.</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3.2.3.</w:t>
      </w:r>
      <w:r w:rsidRPr="00D33111">
        <w:rPr>
          <w:rFonts w:ascii="Times New Roman" w:eastAsia="Times New Roman" w:hAnsi="Times New Roman" w:cs="Times New Roman"/>
          <w:sz w:val="24"/>
          <w:szCs w:val="24"/>
          <w:lang w:eastAsia="ru-RU"/>
        </w:rPr>
        <w:tab/>
        <w:t xml:space="preserve">Самостоятельно определять способы и порядок выполнения работ и услуг, оказываемых по настоящему Договору. </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3.2.4.</w:t>
      </w:r>
      <w:r w:rsidRPr="00D33111">
        <w:rPr>
          <w:rFonts w:ascii="Times New Roman" w:eastAsia="Times New Roman" w:hAnsi="Times New Roman" w:cs="Times New Roman"/>
          <w:sz w:val="24"/>
          <w:szCs w:val="24"/>
          <w:lang w:eastAsia="ru-RU"/>
        </w:rPr>
        <w:tab/>
        <w:t>По согласованию с Заказчиком определять номенклатуру, качество, объем и стоимость приобретения материально-товарных ценностей (материалов) и основных средств (оборудования), необходимых для выполнения работ. Самостоятельно определять потребность в количестве персонала, необходимого Подрядчику для выполнения работ, осуществлять подбор и наем персонала в объеме, необходимом для выполнения работ.</w:t>
      </w:r>
    </w:p>
    <w:p w:rsidR="00D33111" w:rsidRPr="00D33111" w:rsidRDefault="00D33111" w:rsidP="00D33111">
      <w:pPr>
        <w:spacing w:after="0" w:line="240" w:lineRule="auto"/>
        <w:ind w:firstLine="567"/>
        <w:jc w:val="both"/>
        <w:rPr>
          <w:rFonts w:ascii="Times New Roman" w:eastAsia="Times New Roman" w:hAnsi="Times New Roman" w:cs="Times New Roman"/>
          <w:b/>
          <w:sz w:val="24"/>
          <w:szCs w:val="24"/>
          <w:highlight w:val="white"/>
          <w:lang w:eastAsia="ru-RU"/>
        </w:rPr>
      </w:pPr>
      <w:r w:rsidRPr="00D33111">
        <w:rPr>
          <w:rFonts w:ascii="Times New Roman" w:eastAsia="Times New Roman" w:hAnsi="Times New Roman" w:cs="Times New Roman"/>
          <w:sz w:val="24"/>
          <w:szCs w:val="24"/>
          <w:lang w:eastAsia="ru-RU"/>
        </w:rPr>
        <w:t>3.2.5.</w:t>
      </w:r>
      <w:r w:rsidRPr="00D33111">
        <w:rPr>
          <w:rFonts w:ascii="Times New Roman" w:eastAsia="Times New Roman" w:hAnsi="Times New Roman" w:cs="Times New Roman"/>
          <w:sz w:val="24"/>
          <w:szCs w:val="24"/>
          <w:lang w:eastAsia="ru-RU"/>
        </w:rPr>
        <w:tab/>
        <w:t>Исполнитель не вправе  привлекать для выполнения работ и услуг по настоящему Договору соисполнителей.</w:t>
      </w:r>
    </w:p>
    <w:p w:rsidR="00D33111" w:rsidRPr="00D33111" w:rsidRDefault="00D33111" w:rsidP="00D33111">
      <w:pPr>
        <w:spacing w:after="0" w:line="240" w:lineRule="auto"/>
        <w:ind w:firstLine="567"/>
        <w:jc w:val="both"/>
        <w:rPr>
          <w:rFonts w:ascii="Times New Roman" w:eastAsia="Times New Roman" w:hAnsi="Times New Roman" w:cs="Times New Roman"/>
          <w:b/>
          <w:sz w:val="24"/>
          <w:szCs w:val="24"/>
          <w:highlight w:val="white"/>
          <w:lang w:eastAsia="ru-RU"/>
        </w:rPr>
      </w:pPr>
      <w:r w:rsidRPr="00D33111">
        <w:rPr>
          <w:rFonts w:ascii="Times New Roman" w:eastAsia="Times New Roman" w:hAnsi="Times New Roman" w:cs="Times New Roman"/>
          <w:b/>
          <w:sz w:val="24"/>
          <w:szCs w:val="24"/>
          <w:highlight w:val="white"/>
          <w:lang w:eastAsia="ru-RU"/>
        </w:rPr>
        <w:t>3.3. Заказчик обязан:</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highlight w:val="white"/>
          <w:lang w:eastAsia="ru-RU"/>
        </w:rPr>
        <w:t xml:space="preserve">3.3.1. </w:t>
      </w:r>
      <w:r w:rsidRPr="00D33111">
        <w:rPr>
          <w:rFonts w:ascii="Times New Roman" w:eastAsia="Times New Roman" w:hAnsi="Times New Roman" w:cs="Times New Roman"/>
          <w:sz w:val="24"/>
          <w:szCs w:val="24"/>
          <w:lang w:eastAsia="ru-RU"/>
        </w:rPr>
        <w:t>Предоставить Исполнителю имеющуюся техническую документацию, необходимую для исполнения Договора.</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3.3.2. Согласовать график проведения работ или предоставить Подрядчику свои замечания к графику для их устранения. </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lang w:eastAsia="ru-RU"/>
        </w:rPr>
        <w:t xml:space="preserve">3.3.3. Обеспечить допуск сотрудников Подрядчика в помещения здания для выполнения работ.  </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3.3.4. Оплатить стоимость Работ (этапа работ) в порядке и на условиях, предусмотренных настоящим Договором.</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highlight w:val="white"/>
          <w:lang w:eastAsia="ru-RU"/>
        </w:rPr>
        <w:t xml:space="preserve">    3.3.5. </w:t>
      </w:r>
      <w:r w:rsidRPr="00D33111">
        <w:rPr>
          <w:rFonts w:ascii="Times New Roman" w:eastAsia="Times New Roman" w:hAnsi="Times New Roman" w:cs="Times New Roman"/>
          <w:sz w:val="24"/>
          <w:szCs w:val="24"/>
          <w:lang w:eastAsia="ru-RU"/>
        </w:rPr>
        <w:t>Предоставить Подрядчику на время проведения работ по Договору помещение для хранения инструмента, оборудования, документации, оборудованное телефонной связью (с выходом на городские номера).</w:t>
      </w:r>
    </w:p>
    <w:p w:rsidR="00D33111" w:rsidRPr="00D33111" w:rsidRDefault="00D33111" w:rsidP="00D33111">
      <w:pPr>
        <w:spacing w:after="0" w:line="240" w:lineRule="auto"/>
        <w:ind w:firstLine="567"/>
        <w:jc w:val="both"/>
        <w:rPr>
          <w:rFonts w:ascii="Times New Roman" w:eastAsia="Times New Roman" w:hAnsi="Times New Roman" w:cs="Times New Roman"/>
          <w:b/>
          <w:sz w:val="24"/>
          <w:szCs w:val="24"/>
          <w:highlight w:val="white"/>
          <w:lang w:eastAsia="ru-RU"/>
        </w:rPr>
      </w:pPr>
      <w:r w:rsidRPr="00D33111">
        <w:rPr>
          <w:rFonts w:ascii="Times New Roman" w:eastAsia="Times New Roman" w:hAnsi="Times New Roman" w:cs="Times New Roman"/>
          <w:b/>
          <w:sz w:val="24"/>
          <w:szCs w:val="24"/>
          <w:highlight w:val="white"/>
          <w:lang w:eastAsia="ru-RU"/>
        </w:rPr>
        <w:t>3.4. Заказчик вправе:</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3.4.1. В любое время проверять ход и качество выполняемой работы, не вмешиваясь в деятельность Подрядчика.</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3.4.2.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 потребовать от Подрядчика возмещения понесенных необходимых расходов и других убытков.</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3.4.3.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 xml:space="preserve">3.4.4. Заказчик может в любое время до сдачи ему результата работы отказаться от исполнения Договора, уплатив Подрядчику часть установленной стоимости Работ пропорционально части работы, выполненной до получения извещения об отказе Заказчика от исполнения Договора. </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r w:rsidRPr="00D33111">
        <w:rPr>
          <w:rFonts w:ascii="Times New Roman" w:eastAsia="Times New Roman" w:hAnsi="Times New Roman" w:cs="Times New Roman"/>
          <w:b/>
          <w:lang w:eastAsia="ru-RU"/>
        </w:rPr>
        <w:t>4. ПОРЯДОК ПРИЕМКИ РЕЗУЛЬТАТА РАБОТ</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bookmarkStart w:id="7" w:name="P27"/>
      <w:bookmarkEnd w:id="7"/>
      <w:r w:rsidRPr="00D33111">
        <w:rPr>
          <w:rFonts w:ascii="Times New Roman" w:eastAsia="Times New Roman" w:hAnsi="Times New Roman" w:cs="Times New Roman"/>
          <w:sz w:val="24"/>
          <w:szCs w:val="24"/>
          <w:highlight w:val="white"/>
          <w:lang w:eastAsia="ru-RU"/>
        </w:rPr>
        <w:t xml:space="preserve">4.1. В течение 5 календарных дней после выполнения работ Подрядчик письменно уведомляет Заказчика о факте завершения Работ в соответствии с графиком и представляет Заказчику комплект отчетной документации, предусмотренной Техническим заданием, </w:t>
      </w:r>
      <w:del w:id="8" w:author="Кузьмина Ольга" w:date="2020-05-12T14:34:00Z">
        <w:r w:rsidRPr="00D33111" w:rsidDel="00FF4BB3">
          <w:rPr>
            <w:rFonts w:ascii="Times New Roman" w:eastAsia="Times New Roman" w:hAnsi="Times New Roman" w:cs="Times New Roman"/>
            <w:sz w:val="24"/>
            <w:szCs w:val="24"/>
            <w:highlight w:val="white"/>
            <w:lang w:eastAsia="ru-RU"/>
          </w:rPr>
          <w:delText xml:space="preserve"> </w:delText>
        </w:r>
      </w:del>
      <w:r w:rsidRPr="00D33111">
        <w:rPr>
          <w:rFonts w:ascii="Times New Roman" w:eastAsia="Times New Roman" w:hAnsi="Times New Roman" w:cs="Times New Roman"/>
          <w:sz w:val="24"/>
          <w:szCs w:val="24"/>
          <w:highlight w:val="white"/>
          <w:lang w:eastAsia="ru-RU"/>
        </w:rPr>
        <w:t>Акт приема-сдачи Работ, подписанный Подрядчиком, в 2 (двух) экземплярах  и счет-фактуру.</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4.2. Не позднее 5 (пяти) дней после получения от Подрядчика документов, указанных в п. 4.1 настоящего Договора, Заказчик рассматривает результаты и осуществляет приемку выполненных Работ на предмет соответствия их объема, качества требованиям, изложенным в Техническом задании, и направляет Подрядчику подписанный Заказчиком 1 (один) экземпляр Акта приема-сдачи Работ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свой счет.</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bookmarkStart w:id="9" w:name="P30"/>
      <w:bookmarkEnd w:id="9"/>
      <w:r w:rsidRPr="00D33111">
        <w:rPr>
          <w:rFonts w:ascii="Times New Roman" w:eastAsia="Times New Roman" w:hAnsi="Times New Roman" w:cs="Times New Roman"/>
          <w:sz w:val="24"/>
          <w:szCs w:val="24"/>
          <w:highlight w:val="white"/>
          <w:lang w:eastAsia="ru-RU"/>
        </w:rPr>
        <w:t>В случае получения от Заказчика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5 (пяти) рабочих дней обязан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 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приема-сдачи Работ в 2 (двух) экземплярах для принятия Заказчиком выполненных Работ.</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недостатков/выполнении доработок в надлежащем порядке и в установленные сроки, Заказчик принимает выполненные Работы и подписывает 2 (два) экземпляра Акта приема-сдачи Работ, один из которых направляет Подрядчику.</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4.3. Заказчик, обнаруживший недостатки, которые не могли быть установлены при обычном способе приемки (скрытые недостатки), обязан известить об этом Подрядчика в течение 5 (пяти) дней с даты их обнаружения. Подрядчик обязан в течение 10 (десяти) рабочих дней с момента получения рекламации устранить выявленные недостатки.</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 xml:space="preserve">4.4. При возникновении между Сторонами спора по поводу недостатков выполненного </w:t>
      </w:r>
      <w:hyperlink r:id="rId7" w:history="1">
        <w:r w:rsidRPr="00D33111">
          <w:rPr>
            <w:rFonts w:ascii="Times New Roman" w:eastAsia="Times New Roman" w:hAnsi="Times New Roman" w:cs="Times New Roman"/>
            <w:sz w:val="24"/>
            <w:szCs w:val="24"/>
            <w:highlight w:val="white"/>
            <w:lang w:eastAsia="ru-RU"/>
          </w:rPr>
          <w:t>задания</w:t>
        </w:r>
      </w:hyperlink>
      <w:r w:rsidRPr="00D33111">
        <w:rPr>
          <w:rFonts w:ascii="Times New Roman" w:eastAsia="Times New Roman" w:hAnsi="Times New Roman" w:cs="Times New Roman"/>
          <w:sz w:val="24"/>
          <w:szCs w:val="24"/>
          <w:highlight w:val="white"/>
          <w:lang w:eastAsia="ru-RU"/>
        </w:rPr>
        <w:t xml:space="preserve">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Стороны поровну.</w:t>
      </w: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bookmarkStart w:id="10" w:name="P70"/>
      <w:bookmarkEnd w:id="10"/>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r w:rsidRPr="00D33111">
        <w:rPr>
          <w:rFonts w:ascii="Times New Roman" w:eastAsia="Times New Roman" w:hAnsi="Times New Roman" w:cs="Times New Roman"/>
          <w:b/>
          <w:lang w:eastAsia="ru-RU"/>
        </w:rPr>
        <w:t>5. ГАРАНТИИ КАЧЕСТВА</w:t>
      </w: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lang w:eastAsia="ru-RU"/>
        </w:rPr>
      </w:pP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 xml:space="preserve">5.1. </w:t>
      </w:r>
      <w:r w:rsidRPr="00D33111">
        <w:rPr>
          <w:rFonts w:ascii="Times New Roman" w:eastAsia="Times New Roman" w:hAnsi="Times New Roman" w:cs="Times New Roman"/>
          <w:sz w:val="24"/>
          <w:szCs w:val="24"/>
          <w:lang w:eastAsia="ru-RU"/>
        </w:rPr>
        <w:t>Подрядчик гарантирует качество выполнения Работ в соответствии с требованиями, указанными в Техническом задании.</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5.2. Гарантийный срок на выполняемые по настоящему Договору Работы составляет 12 месяцев с даты подписания сторонами Акта приема-сдачи Работ.</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 xml:space="preserve">5.3. 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w:t>
      </w:r>
      <w:r w:rsidRPr="00D33111">
        <w:rPr>
          <w:rFonts w:ascii="Times New Roman" w:eastAsia="Times New Roman" w:hAnsi="Times New Roman" w:cs="Times New Roman"/>
          <w:sz w:val="24"/>
          <w:szCs w:val="24"/>
          <w:highlight w:val="white"/>
          <w:lang w:eastAsia="ru-RU"/>
        </w:rPr>
        <w:lastRenderedPageBreak/>
        <w:t>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highlight w:val="white"/>
          <w:lang w:eastAsia="ru-RU"/>
        </w:rPr>
        <w:t xml:space="preserve">5.4. </w:t>
      </w:r>
      <w:r w:rsidRPr="00D33111">
        <w:rPr>
          <w:rFonts w:ascii="Times New Roman" w:eastAsia="Times New Roman" w:hAnsi="Times New Roman" w:cs="Times New Roman"/>
          <w:sz w:val="24"/>
          <w:szCs w:val="24"/>
          <w:lang w:eastAsia="ru-RU"/>
        </w:rPr>
        <w:t>Возмещать Заказчику все расходы, понесенные им в результате наложения на него штрафов и иных санкций государственными органами, в связи с неисполнением Подрядчиком условий настоящего договора.</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r w:rsidRPr="00D33111">
        <w:rPr>
          <w:rFonts w:ascii="Calibri" w:eastAsia="Times New Roman" w:hAnsi="Calibri" w:cs="Calibri"/>
          <w:b/>
          <w:sz w:val="24"/>
          <w:szCs w:val="24"/>
          <w:lang w:eastAsia="ru-RU"/>
        </w:rPr>
        <w:t>6</w:t>
      </w:r>
      <w:r w:rsidRPr="00D33111">
        <w:rPr>
          <w:rFonts w:ascii="Calibri" w:eastAsia="Times New Roman" w:hAnsi="Calibri" w:cs="Calibri"/>
          <w:b/>
          <w:szCs w:val="20"/>
          <w:lang w:eastAsia="ru-RU"/>
        </w:rPr>
        <w:t xml:space="preserve">. </w:t>
      </w:r>
      <w:r w:rsidRPr="00D33111">
        <w:rPr>
          <w:rFonts w:ascii="Times New Roman" w:eastAsia="Times New Roman" w:hAnsi="Times New Roman" w:cs="Times New Roman"/>
          <w:b/>
          <w:lang w:eastAsia="ru-RU"/>
        </w:rPr>
        <w:t>РАЗРЕШЕНИЕ СПОРОВ</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 xml:space="preserve">6.1.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6.2. В случае не достижения согласия все споры по настоящему Договору решаются в Арбитражном суде г. Москвы.</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r w:rsidRPr="00D33111">
        <w:rPr>
          <w:rFonts w:ascii="Times New Roman" w:eastAsia="Times New Roman" w:hAnsi="Times New Roman" w:cs="Times New Roman"/>
          <w:b/>
          <w:lang w:eastAsia="ru-RU"/>
        </w:rPr>
        <w:t>7. ОТВЕТСТВЕННОСТЬ СТОРОН</w:t>
      </w:r>
    </w:p>
    <w:p w:rsidR="00D33111" w:rsidRPr="00D33111" w:rsidRDefault="00D33111" w:rsidP="00D33111">
      <w:pPr>
        <w:widowControl w:val="0"/>
        <w:autoSpaceDE w:val="0"/>
        <w:autoSpaceDN w:val="0"/>
        <w:spacing w:after="0" w:line="240" w:lineRule="auto"/>
        <w:ind w:firstLine="540"/>
        <w:jc w:val="both"/>
        <w:rPr>
          <w:rFonts w:ascii="Times New Roman" w:eastAsia="Times New Roman" w:hAnsi="Times New Roman" w:cs="Times New Roman"/>
          <w:b/>
          <w:lang w:eastAsia="ru-RU"/>
        </w:rPr>
      </w:pP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7.1. За неисполнение и (или) ненадлежащее исполнение своих обязательств по настоящему Договору Стороны несут ответственность в соответствии с действующим законодательством.</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 xml:space="preserve">7.2 Заказчик в праве не допустить на территорию Заказчика сотрудников Подрядчика, не отвечающих требованиям п. 3.1.3 – 3.1.7 Договора. В данном случае, Подрядчик несет ответственность за возможный срыв графика выполнения  работ. </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 xml:space="preserve">7.3. </w:t>
      </w:r>
      <w:r w:rsidRPr="00D33111">
        <w:rPr>
          <w:rFonts w:ascii="Times New Roman" w:eastAsia="Times New Roman" w:hAnsi="Times New Roman" w:cs="Times New Roman"/>
          <w:sz w:val="24"/>
          <w:szCs w:val="24"/>
          <w:lang w:eastAsia="ru-RU"/>
        </w:rPr>
        <w:t xml:space="preserve">В случае нарушения Заказчиком сроков оплаты, предусмотренных п. </w:t>
      </w:r>
      <w:hyperlink w:anchor="P37" w:history="1">
        <w:r w:rsidRPr="00D33111">
          <w:rPr>
            <w:rFonts w:ascii="Times New Roman" w:eastAsia="Times New Roman" w:hAnsi="Times New Roman" w:cs="Times New Roman"/>
            <w:sz w:val="24"/>
            <w:szCs w:val="24"/>
            <w:lang w:eastAsia="ru-RU"/>
          </w:rPr>
          <w:t>2.3</w:t>
        </w:r>
      </w:hyperlink>
      <w:r w:rsidRPr="00D33111">
        <w:rPr>
          <w:rFonts w:ascii="Times New Roman" w:eastAsia="Times New Roman" w:hAnsi="Times New Roman" w:cs="Times New Roman"/>
          <w:sz w:val="24"/>
          <w:szCs w:val="24"/>
          <w:lang w:eastAsia="ru-RU"/>
        </w:rPr>
        <w:t xml:space="preserve"> и 2.4 настоящего Договора, Подрядчик вправе потребовать от Заказчика уплаты пени в размере 0,1 процента от стоимости выполненных Работ за каждый день просрочки, но не более 5 процентов от стоимости выполненных Работ.</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bookmarkStart w:id="11" w:name="P117"/>
      <w:bookmarkEnd w:id="11"/>
      <w:r w:rsidRPr="00D33111">
        <w:rPr>
          <w:rFonts w:ascii="Times New Roman" w:eastAsia="Times New Roman" w:hAnsi="Times New Roman" w:cs="Times New Roman"/>
          <w:sz w:val="24"/>
          <w:szCs w:val="24"/>
          <w:highlight w:val="white"/>
          <w:lang w:eastAsia="ru-RU"/>
        </w:rPr>
        <w:t xml:space="preserve">7.4. В случае нарушения Подрядчиком графика производства работ (Приложение № 3 к Договору, Заказчик направляет Подрядчику письменное требование об уплате пени </w:t>
      </w:r>
      <w:r w:rsidRPr="00D33111">
        <w:rPr>
          <w:rFonts w:ascii="Times New Roman" w:eastAsia="Times New Roman" w:hAnsi="Times New Roman" w:cs="Times New Roman"/>
          <w:sz w:val="24"/>
          <w:szCs w:val="24"/>
          <w:lang w:eastAsia="ru-RU"/>
        </w:rPr>
        <w:t>в размере 0,1 процента от стоимости выполненных Работ за каждый день просрочки, но не более 5 процентов от стоимости выполненных Работ.</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highlight w:val="white"/>
          <w:lang w:eastAsia="ru-RU"/>
        </w:rPr>
        <w:t>7.5.  Уплата пени (неустойки, штрафа) не освобождает Стороны от исполнения обязательств.</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r w:rsidRPr="00D33111">
        <w:rPr>
          <w:rFonts w:ascii="Times New Roman" w:eastAsia="Times New Roman" w:hAnsi="Times New Roman" w:cs="Times New Roman"/>
          <w:b/>
          <w:lang w:eastAsia="ru-RU"/>
        </w:rPr>
        <w:t>8. ФОРС-МАЖОР</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8.1. Стороны освобождаются от ответственности за полное или частичное неисполнение обязательств по настоящему Договору,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 специальному контролю 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и рабочей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настоящему Договору, а также которые Стороны не были в состоянии предвидеть или предотвратить. При этом инфляционные процессы в экономике </w:t>
      </w:r>
      <w:r w:rsidRPr="00D33111">
        <w:rPr>
          <w:rFonts w:ascii="Times New Roman" w:eastAsia="Times New Roman" w:hAnsi="Times New Roman" w:cs="Times New Roman"/>
          <w:sz w:val="24"/>
          <w:szCs w:val="24"/>
          <w:lang w:eastAsia="ru-RU"/>
        </w:rPr>
        <w:lastRenderedPageBreak/>
        <w:t xml:space="preserve">к обстоятельствам непреодолимой силы по условиям настоящего контракта не относятся. </w:t>
      </w:r>
    </w:p>
    <w:p w:rsidR="00D33111" w:rsidRPr="00D33111" w:rsidRDefault="00D33111" w:rsidP="00D331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8.2. Сторона, подвергшаяся воздействию обстоятельств непреодолимой силы, обязана не позднее трех календарных дней после их наступления в письменном виде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D33111" w:rsidRPr="00D33111" w:rsidRDefault="00D33111" w:rsidP="00D331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D33111" w:rsidRPr="00D33111" w:rsidRDefault="00D33111" w:rsidP="00D331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8.3. Срок действия настоящего Договора автоматически продлевается на период существования обстоятельств непреодолимой силы и устранения их последствий.</w:t>
      </w:r>
    </w:p>
    <w:p w:rsidR="00D33111" w:rsidRPr="00D33111" w:rsidRDefault="00D33111" w:rsidP="00D331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8.4. Если какие-либо обстоятельства непреодолимой силы будут длиться более трех месяцев, Стороны должны провести переговоры с целью принятия решения о продлении сроков исполнения обязательств по настоящему Договору либо о расторжении настоящего Договора.</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r w:rsidRPr="00D33111">
        <w:rPr>
          <w:rFonts w:ascii="Times New Roman" w:eastAsia="Times New Roman" w:hAnsi="Times New Roman" w:cs="Times New Roman"/>
          <w:b/>
          <w:lang w:eastAsia="ru-RU"/>
        </w:rPr>
        <w:t>9. СРОК ДЕЙСТВИЯ, ИЗМЕНЕНИЕ</w:t>
      </w: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r w:rsidRPr="00D33111">
        <w:rPr>
          <w:rFonts w:ascii="Times New Roman" w:eastAsia="Times New Roman" w:hAnsi="Times New Roman" w:cs="Times New Roman"/>
          <w:b/>
          <w:lang w:eastAsia="ru-RU"/>
        </w:rPr>
        <w:t>И ДОСРОЧНОЕ РАСТОРЖЕНИЕ ДОГОВОРА</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9.1. Договор вступает в силу после его подписания последней из Сторон  и действует до « ___» _________  20__ г.</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9.2.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9.3.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r w:rsidRPr="00D33111">
        <w:rPr>
          <w:rFonts w:ascii="Times New Roman" w:eastAsia="Times New Roman" w:hAnsi="Times New Roman" w:cs="Times New Roman"/>
          <w:b/>
          <w:lang w:eastAsia="ru-RU"/>
        </w:rPr>
        <w:t>10. АНТИКОРРУПЦИОННЫЕ ПОЛОЖЕНИЯ</w:t>
      </w: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10.1. Подрядчик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10.2.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(UK BriberyAct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lang w:eastAsia="ru-RU"/>
        </w:rPr>
        <w:t>(</w:t>
      </w:r>
      <w:r w:rsidRPr="00D33111">
        <w:rPr>
          <w:rFonts w:ascii="Times New Roman" w:eastAsia="Times New Roman" w:hAnsi="Times New Roman" w:cs="Times New Roman"/>
          <w:sz w:val="24"/>
          <w:szCs w:val="24"/>
          <w:highlight w:val="white"/>
          <w:lang w:eastAsia="ru-RU"/>
        </w:rPr>
        <w:t xml:space="preserve">а)    предложения, дачи, обещания, вымогательства, согласия получить и получения взяток; и/или </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10.3.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(а)    обязана без промедления письменно уведомить об этом другую Сторону;</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lastRenderedPageBreak/>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10.4. 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D33111" w:rsidRPr="00D33111" w:rsidRDefault="00D33111" w:rsidP="00D33111">
      <w:pPr>
        <w:jc w:val="center"/>
        <w:rPr>
          <w:rFonts w:ascii="Times New Roman" w:eastAsia="Calibri" w:hAnsi="Times New Roman" w:cs="Times New Roman"/>
          <w:b/>
          <w:sz w:val="24"/>
          <w:szCs w:val="24"/>
        </w:rPr>
      </w:pPr>
    </w:p>
    <w:p w:rsidR="00D33111" w:rsidRPr="00D33111" w:rsidRDefault="00D33111" w:rsidP="00D33111">
      <w:pPr>
        <w:jc w:val="center"/>
        <w:rPr>
          <w:rFonts w:ascii="Times New Roman" w:eastAsia="Calibri" w:hAnsi="Times New Roman" w:cs="Times New Roman"/>
          <w:b/>
        </w:rPr>
      </w:pPr>
      <w:r w:rsidRPr="00D33111">
        <w:rPr>
          <w:rFonts w:ascii="Times New Roman" w:eastAsia="Calibri" w:hAnsi="Times New Roman" w:cs="Times New Roman"/>
          <w:b/>
          <w:sz w:val="24"/>
          <w:szCs w:val="24"/>
        </w:rPr>
        <w:t>11</w:t>
      </w:r>
      <w:r w:rsidRPr="00D33111">
        <w:rPr>
          <w:rFonts w:ascii="Times New Roman" w:eastAsia="Calibri" w:hAnsi="Times New Roman" w:cs="Times New Roman"/>
          <w:b/>
        </w:rPr>
        <w:t>. ЗАВЕРЕНИЯ И ГАРАНТИИ  ПОДРЯДЧИКА</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11.1. Подрядчик заявляет и гарантирует Заказчику, что на дату заключения настоящего договора:</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осуществления им деятельности;</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 обладает полномочиями для заключения настоящего договора и исполнению обязательств, принятых в соответствии с настоящим договором;</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 настоящий договор от имени Подрядчика подписан лицом, которое надлежащим образом уполномочено совершать такие действия;</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 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 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 все документы, предоставленные Подрядчиком, являются подлинными, действительными и законными, а информация, предоставленная Подрядчиком в связи с заключением договора, является достоверной, полной и точной, и он не скрыл обстоятельств, которые могли бы, в случае их выяснения негативно повлиять на решение Заказчика заключить договор;</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 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 эксплуатации строительного оборудования;</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 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 Подрядчик подтверждает, что имел возможность участвовать в определении условий настоящего договора;</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 Подрядчик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 у Подрядчика отсутствуют обстоятельства, которые могут повлечь для Заказчика неблагоприятные последствия, вызванные любыми действиями и/или бездействиями Подрядчика, результатом которых может являться неисполнение Подрядчиком обязательств, связанных с уплатой налогов/сборов/иных обязательств перед бюджетом РФ, бюджетом субъектов РФ и/или муниципальных образований;</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lastRenderedPageBreak/>
        <w:t>-указанные заверения Подрядчика являются для Заказчика существенными в силу положений ст. 431.2 Гражданского кодекса РФ, а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предоставления Заказчику налоговыми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D33111" w:rsidRPr="00D33111" w:rsidRDefault="00D33111" w:rsidP="00D33111">
      <w:pPr>
        <w:spacing w:after="0"/>
        <w:jc w:val="both"/>
        <w:rPr>
          <w:rFonts w:ascii="Times New Roman" w:eastAsia="Calibri" w:hAnsi="Times New Roman" w:cs="Times New Roman"/>
          <w:sz w:val="24"/>
          <w:szCs w:val="24"/>
        </w:rPr>
      </w:pPr>
      <w:r w:rsidRPr="00D33111">
        <w:rPr>
          <w:rFonts w:ascii="Times New Roman" w:eastAsia="Calibri" w:hAnsi="Times New Roman" w:cs="Times New Roman"/>
          <w:sz w:val="24"/>
          <w:szCs w:val="24"/>
        </w:rPr>
        <w:t>- ответственность за неисполнение настоящей статьи договора лежит на Подрядчике и компенсируется в полном объеме за счет Подрядчика.</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r w:rsidRPr="00D33111">
        <w:rPr>
          <w:rFonts w:ascii="Times New Roman" w:eastAsia="Times New Roman" w:hAnsi="Times New Roman" w:cs="Times New Roman"/>
          <w:b/>
          <w:lang w:eastAsia="ru-RU"/>
        </w:rPr>
        <w:t>12. ЗАКЛЮЧИТЕЛЬНЫЕ ПОЛОЖЕНИЯ</w:t>
      </w:r>
    </w:p>
    <w:p w:rsidR="00D33111" w:rsidRPr="00D33111" w:rsidRDefault="00D33111" w:rsidP="00D33111">
      <w:pPr>
        <w:widowControl w:val="0"/>
        <w:autoSpaceDE w:val="0"/>
        <w:autoSpaceDN w:val="0"/>
        <w:spacing w:after="0" w:line="240" w:lineRule="auto"/>
        <w:ind w:firstLine="540"/>
        <w:jc w:val="both"/>
        <w:rPr>
          <w:rFonts w:ascii="Calibri" w:eastAsia="Times New Roman" w:hAnsi="Calibri" w:cs="Calibri"/>
          <w:szCs w:val="20"/>
          <w:lang w:eastAsia="ru-RU"/>
        </w:rPr>
      </w:pP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12.1. Договор составлен в двух экземплярах, по одному для каждой из Сторон.</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12.2. Стороны обязаны в течении 10 (десяти) дней письменно по факсимильной связи уведомлять друг друга об изменении банковских и иных реквизитов.</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12.3. Отношения Сторон, не урегулированные настоящим Договором, регулируются в соответствии с действующим законодательством РФ.</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12.4. Все споры и разногласия, возникающие из настоящего Договора, разрешаются в претензионном порядке. Срок рассмотрения претензии составляет 10 календарных дней с даты ее направления. Не урегулированные в претензионном порядке споры и разногласия рассматриваются в Арбитражном суде г. Москвы.</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ПРИЛОЖЕНИЯ:</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Приложение 1 -  «Техническое задание»</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Приложение 2 – «График распределения договорной цены»</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Приложение 3 – «График выполнения работ»</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highlight w:val="white"/>
          <w:lang w:eastAsia="ru-RU"/>
        </w:rPr>
      </w:pPr>
      <w:r w:rsidRPr="00D33111">
        <w:rPr>
          <w:rFonts w:ascii="Times New Roman" w:eastAsia="Times New Roman" w:hAnsi="Times New Roman" w:cs="Times New Roman"/>
          <w:sz w:val="24"/>
          <w:szCs w:val="24"/>
          <w:highlight w:val="white"/>
          <w:lang w:eastAsia="ru-RU"/>
        </w:rPr>
        <w:t>Приложение 4 – «Прейскурант цен на оборудование</w:t>
      </w:r>
      <w:r w:rsidRPr="00D33111">
        <w:rPr>
          <w:rFonts w:ascii="Times New Roman" w:eastAsia="Times New Roman" w:hAnsi="Times New Roman" w:cs="Times New Roman"/>
          <w:sz w:val="24"/>
          <w:szCs w:val="24"/>
          <w:lang w:eastAsia="ru-RU"/>
        </w:rPr>
        <w:t xml:space="preserve"> и комплектующие, необходимые для восстановления работоспособности и ремонта</w:t>
      </w:r>
      <w:r w:rsidRPr="00D33111">
        <w:rPr>
          <w:rFonts w:ascii="Times New Roman" w:eastAsia="Times New Roman" w:hAnsi="Times New Roman" w:cs="Times New Roman"/>
          <w:sz w:val="24"/>
          <w:szCs w:val="24"/>
          <w:highlight w:val="white"/>
          <w:lang w:eastAsia="ru-RU"/>
        </w:rPr>
        <w:t>».</w:t>
      </w:r>
    </w:p>
    <w:p w:rsidR="00D33111" w:rsidRPr="00D33111" w:rsidRDefault="00D33111" w:rsidP="00D33111">
      <w:pPr>
        <w:widowControl w:val="0"/>
        <w:autoSpaceDE w:val="0"/>
        <w:autoSpaceDN w:val="0"/>
        <w:spacing w:after="0" w:line="240" w:lineRule="auto"/>
        <w:rPr>
          <w:rFonts w:ascii="Times New Roman" w:eastAsia="Times New Roman" w:hAnsi="Times New Roman" w:cs="Times New Roman"/>
          <w:b/>
          <w:lang w:eastAsia="ru-RU"/>
        </w:rPr>
      </w:pPr>
    </w:p>
    <w:p w:rsidR="00D33111" w:rsidRPr="00D33111" w:rsidRDefault="00D33111" w:rsidP="00D33111">
      <w:pPr>
        <w:widowControl w:val="0"/>
        <w:autoSpaceDE w:val="0"/>
        <w:autoSpaceDN w:val="0"/>
        <w:spacing w:after="0" w:line="240" w:lineRule="auto"/>
        <w:jc w:val="center"/>
        <w:rPr>
          <w:rFonts w:ascii="Times New Roman" w:eastAsia="Times New Roman" w:hAnsi="Times New Roman" w:cs="Times New Roman"/>
          <w:b/>
          <w:lang w:eastAsia="ru-RU"/>
        </w:rPr>
      </w:pPr>
      <w:r w:rsidRPr="00D33111">
        <w:rPr>
          <w:rFonts w:ascii="Times New Roman" w:eastAsia="Times New Roman" w:hAnsi="Times New Roman" w:cs="Times New Roman"/>
          <w:b/>
          <w:lang w:eastAsia="ru-RU"/>
        </w:rPr>
        <w:t>13. АДРЕСА, РЕКВИЗИТЫ И ПОДПИСИ СТОРОН</w:t>
      </w: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tbl>
      <w:tblPr>
        <w:tblW w:w="1317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1700"/>
        <w:gridCol w:w="3081"/>
        <w:gridCol w:w="283"/>
        <w:gridCol w:w="155"/>
        <w:gridCol w:w="3886"/>
        <w:gridCol w:w="3685"/>
        <w:gridCol w:w="7"/>
        <w:gridCol w:w="92"/>
      </w:tblGrid>
      <w:tr w:rsidR="00D33111" w:rsidRPr="00D33111" w:rsidTr="00A72BD1">
        <w:trPr>
          <w:gridAfter w:val="1"/>
          <w:wAfter w:w="9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ПАО «ГК «Космос»</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33" w:type="dxa"/>
            <w:gridSpan w:val="4"/>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ООО «_____________»</w:t>
            </w:r>
          </w:p>
        </w:tc>
      </w:tr>
      <w:tr w:rsidR="00D33111" w:rsidRPr="00D33111" w:rsidTr="00A72BD1">
        <w:trPr>
          <w:gridAfter w:val="2"/>
          <w:wAfter w:w="99"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041"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33111" w:rsidRPr="00D33111" w:rsidTr="00A72BD1">
        <w:trPr>
          <w:gridAfter w:val="2"/>
          <w:wAfter w:w="99" w:type="dxa"/>
          <w:trHeight w:val="1022"/>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Юридичес-кий адрес:</w:t>
            </w: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129366, г. Москва, пр-т Мира, д.150</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041"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ind w:right="-2307"/>
              <w:jc w:val="both"/>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 xml:space="preserve">Юридический адрес:  </w:t>
            </w:r>
          </w:p>
          <w:p w:rsidR="00D33111" w:rsidRPr="00D33111" w:rsidRDefault="00D33111" w:rsidP="00D33111">
            <w:pPr>
              <w:widowControl w:val="0"/>
              <w:autoSpaceDE w:val="0"/>
              <w:autoSpaceDN w:val="0"/>
              <w:adjustRightInd w:val="0"/>
              <w:spacing w:after="0" w:line="240" w:lineRule="auto"/>
              <w:ind w:right="-2307"/>
              <w:jc w:val="both"/>
              <w:rPr>
                <w:rFonts w:ascii="Times New Roman" w:eastAsia="Times New Roman" w:hAnsi="Times New Roman" w:cs="Times New Roman"/>
                <w:b/>
                <w:sz w:val="24"/>
                <w:szCs w:val="24"/>
                <w:lang w:eastAsia="ru-RU"/>
              </w:rPr>
            </w:pP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33111" w:rsidRPr="00D33111" w:rsidTr="00A72BD1">
        <w:trPr>
          <w:gridAfter w:val="2"/>
          <w:wAfter w:w="99"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Телефон:</w:t>
            </w: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041"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Телефон:</w:t>
            </w: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33111" w:rsidRPr="00D33111" w:rsidTr="00A72BD1">
        <w:trPr>
          <w:gridAfter w:val="2"/>
          <w:wAfter w:w="99"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ИНН</w:t>
            </w: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7717016198</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041"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 xml:space="preserve">ИНН       </w:t>
            </w: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33111" w:rsidRPr="00D33111" w:rsidTr="00A72BD1">
        <w:trPr>
          <w:gridAfter w:val="2"/>
          <w:wAfter w:w="99"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КПП</w:t>
            </w: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771701001</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041"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 xml:space="preserve">КПП       </w:t>
            </w: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33111" w:rsidRPr="00D33111" w:rsidTr="00A72BD1">
        <w:trPr>
          <w:gridAfter w:val="2"/>
          <w:wAfter w:w="99"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Р/с</w:t>
            </w: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40702810800000001006</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041"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 xml:space="preserve">Р/с   </w:t>
            </w: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33111" w:rsidRPr="00D33111" w:rsidTr="00A72BD1">
        <w:trPr>
          <w:gridAfter w:val="2"/>
          <w:wAfter w:w="99"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Банк:</w:t>
            </w: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АО  «Газпромбанк»</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041"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 xml:space="preserve">Банк: </w:t>
            </w: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33111" w:rsidRPr="00D33111" w:rsidTr="00A72BD1">
        <w:trPr>
          <w:gridAfter w:val="2"/>
          <w:wAfter w:w="99"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К/с</w:t>
            </w: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30101810200000000823</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041"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 xml:space="preserve">К/с     </w:t>
            </w: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33111" w:rsidRPr="00D33111" w:rsidTr="00A72BD1">
        <w:trPr>
          <w:gridAfter w:val="2"/>
          <w:wAfter w:w="99"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БИК</w:t>
            </w: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044525823</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041"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 xml:space="preserve">БИК     </w:t>
            </w: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33111" w:rsidRPr="00D33111" w:rsidTr="00A72BD1">
        <w:trPr>
          <w:gridAfter w:val="2"/>
          <w:wAfter w:w="99"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33111" w:rsidRPr="00D33111" w:rsidRDefault="00D33111" w:rsidP="00D33111">
            <w:pPr>
              <w:widowControl w:val="0"/>
              <w:autoSpaceDE w:val="0"/>
              <w:autoSpaceDN w:val="0"/>
              <w:adjustRightInd w:val="0"/>
              <w:spacing w:after="0" w:line="240" w:lineRule="auto"/>
              <w:ind w:right="-713"/>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Член правления,</w:t>
            </w: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041"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33111" w:rsidRPr="00D33111" w:rsidTr="00A72BD1">
        <w:trPr>
          <w:gridAfter w:val="1"/>
          <w:wAfter w:w="9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Генеральный менеджер</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33" w:type="dxa"/>
            <w:gridSpan w:val="4"/>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Генеральный директор</w:t>
            </w:r>
          </w:p>
        </w:tc>
      </w:tr>
      <w:tr w:rsidR="00D33111" w:rsidRPr="00D33111" w:rsidTr="00A72BD1">
        <w:trPr>
          <w:gridAfter w:val="1"/>
          <w:wAfter w:w="9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ПАО «ГК «Космос»</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33" w:type="dxa"/>
            <w:gridSpan w:val="4"/>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r w:rsidRPr="00D33111">
              <w:rPr>
                <w:rFonts w:ascii="Times New Roman" w:eastAsia="Times New Roman" w:hAnsi="Times New Roman" w:cs="Times New Roman"/>
                <w:sz w:val="24"/>
                <w:szCs w:val="24"/>
              </w:rPr>
              <w:t>ООО «_____________»</w:t>
            </w:r>
          </w:p>
        </w:tc>
      </w:tr>
      <w:tr w:rsidR="00D33111" w:rsidRPr="00D33111" w:rsidTr="00A72BD1">
        <w:trPr>
          <w:gridAfter w:val="1"/>
          <w:wAfter w:w="92" w:type="dxa"/>
          <w:cantSplit/>
          <w:trHeight w:val="330"/>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33" w:type="dxa"/>
            <w:gridSpan w:val="4"/>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D33111" w:rsidRPr="00D33111" w:rsidTr="00A72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9" w:type="dxa"/>
          <w:trHeight w:val="746"/>
        </w:trPr>
        <w:tc>
          <w:tcPr>
            <w:tcW w:w="5219" w:type="dxa"/>
            <w:gridSpan w:val="4"/>
          </w:tcPr>
          <w:p w:rsidR="00D33111" w:rsidRPr="00D33111" w:rsidRDefault="00D33111" w:rsidP="00D33111">
            <w:pPr>
              <w:tabs>
                <w:tab w:val="left" w:pos="1519"/>
              </w:tabs>
              <w:spacing w:after="0" w:line="240" w:lineRule="auto"/>
              <w:rPr>
                <w:rFonts w:ascii="Times New Roman" w:eastAsia="Times New Roman" w:hAnsi="Times New Roman" w:cs="Times New Roman"/>
                <w:sz w:val="24"/>
                <w:szCs w:val="24"/>
                <w:lang w:eastAsia="ru-RU"/>
              </w:rPr>
            </w:pPr>
          </w:p>
          <w:p w:rsidR="00D33111" w:rsidRPr="00D33111" w:rsidRDefault="00D33111" w:rsidP="00D33111">
            <w:pPr>
              <w:spacing w:after="0" w:line="240" w:lineRule="auto"/>
              <w:rPr>
                <w:rFonts w:ascii="Times New Roman" w:eastAsia="Times New Roman" w:hAnsi="Times New Roman" w:cs="Times New Roman"/>
                <w:sz w:val="18"/>
                <w:szCs w:val="24"/>
                <w:lang w:eastAsia="ru-RU"/>
              </w:rPr>
            </w:pPr>
            <w:r w:rsidRPr="00D33111">
              <w:rPr>
                <w:rFonts w:ascii="Times New Roman" w:eastAsia="Times New Roman" w:hAnsi="Times New Roman" w:cs="Times New Roman"/>
                <w:lang w:eastAsia="ru-RU"/>
              </w:rPr>
              <w:t>________________/Шипилова Е.Л./</w:t>
            </w:r>
          </w:p>
        </w:tc>
        <w:tc>
          <w:tcPr>
            <w:tcW w:w="7670" w:type="dxa"/>
            <w:gridSpan w:val="4"/>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p>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lang w:eastAsia="ru-RU"/>
              </w:rPr>
              <w:t>_________________/__________/</w:t>
            </w:r>
          </w:p>
        </w:tc>
      </w:tr>
    </w:tbl>
    <w:p w:rsidR="00D33111" w:rsidRPr="00D33111" w:rsidRDefault="00D33111" w:rsidP="00D33111">
      <w:pPr>
        <w:spacing w:after="0" w:line="240" w:lineRule="auto"/>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Приложение  № 1</w:t>
      </w: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к Договору  № ______</w:t>
      </w: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от  «___» _________ 20__  г.</w:t>
      </w: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before="480" w:after="0" w:line="360" w:lineRule="auto"/>
        <w:jc w:val="center"/>
        <w:rPr>
          <w:rFonts w:ascii="Times New Roman" w:eastAsia="Calibri" w:hAnsi="Times New Roman" w:cs="Times New Roman"/>
          <w:b/>
          <w:sz w:val="28"/>
          <w:szCs w:val="28"/>
          <w:lang w:eastAsia="ru-RU"/>
        </w:rPr>
      </w:pPr>
      <w:r w:rsidRPr="00D33111">
        <w:rPr>
          <w:rFonts w:ascii="Times New Roman" w:eastAsia="Calibri" w:hAnsi="Times New Roman" w:cs="Times New Roman"/>
          <w:b/>
          <w:sz w:val="28"/>
          <w:szCs w:val="28"/>
          <w:lang w:eastAsia="ru-RU"/>
        </w:rPr>
        <w:lastRenderedPageBreak/>
        <w:t>ТЕХНИЧЕСКОЕ ЗАДАНИЕ</w:t>
      </w:r>
    </w:p>
    <w:p w:rsidR="00D33111" w:rsidRPr="00D33111" w:rsidRDefault="00D33111" w:rsidP="00D33111">
      <w:pPr>
        <w:spacing w:after="0" w:line="240" w:lineRule="auto"/>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на выполнение работ (оказание услуг) по техническому обслуживанию, ремонту и поддержанию в исправном состоянии</w:t>
      </w:r>
      <w:r w:rsidRPr="00D33111">
        <w:rPr>
          <w:rFonts w:ascii="Times New Roman" w:eastAsia="Times New Roman" w:hAnsi="Times New Roman" w:cs="Times New Roman"/>
          <w:b/>
          <w:sz w:val="24"/>
          <w:szCs w:val="24"/>
          <w:lang w:eastAsia="ru-RU"/>
        </w:rPr>
        <w:t xml:space="preserve"> </w:t>
      </w:r>
      <w:r w:rsidRPr="00D33111">
        <w:rPr>
          <w:rFonts w:ascii="Times New Roman" w:eastAsia="Times New Roman" w:hAnsi="Times New Roman" w:cs="Times New Roman"/>
          <w:sz w:val="24"/>
          <w:szCs w:val="24"/>
          <w:lang w:eastAsia="ru-RU"/>
        </w:rPr>
        <w:t>системы автоматической пожарной сигнализации, системы оповещения и управления эвакуацией людей при пожаре 5-го типа, клапанов дымоудаления, системы автоматического газового пожаротушения, оборудования охранной сигнализации в ПАО «ГК «Космос»</w:t>
      </w:r>
    </w:p>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p>
    <w:p w:rsidR="00D33111" w:rsidRPr="00D33111" w:rsidRDefault="00D33111" w:rsidP="00D33111">
      <w:pPr>
        <w:numPr>
          <w:ilvl w:val="0"/>
          <w:numId w:val="2"/>
        </w:numPr>
        <w:spacing w:after="0" w:line="240" w:lineRule="auto"/>
        <w:contextualSpacing/>
        <w:jc w:val="center"/>
        <w:rPr>
          <w:rFonts w:ascii="Times New Roman" w:eastAsia="Times New Roman" w:hAnsi="Times New Roman" w:cs="Times New Roman"/>
          <w:b/>
          <w:sz w:val="24"/>
        </w:rPr>
      </w:pPr>
      <w:r w:rsidRPr="00D33111">
        <w:rPr>
          <w:rFonts w:ascii="Times New Roman" w:eastAsia="Times New Roman" w:hAnsi="Times New Roman" w:cs="Times New Roman"/>
          <w:b/>
          <w:sz w:val="24"/>
        </w:rPr>
        <w:t>Место выполнения работ (оказания услуг) - г. Москва, проспект Мира, д.150.</w:t>
      </w:r>
    </w:p>
    <w:p w:rsidR="00D33111" w:rsidRPr="00D33111" w:rsidRDefault="00D33111" w:rsidP="00D33111">
      <w:pPr>
        <w:spacing w:after="0" w:line="240" w:lineRule="auto"/>
        <w:ind w:firstLine="720"/>
        <w:jc w:val="both"/>
        <w:rPr>
          <w:rFonts w:ascii="Times New Roman" w:eastAsia="Times New Roman" w:hAnsi="Times New Roman" w:cs="Times New Roman"/>
          <w:sz w:val="24"/>
          <w:szCs w:val="24"/>
          <w:lang w:eastAsia="ru-RU"/>
        </w:rPr>
      </w:pPr>
    </w:p>
    <w:p w:rsidR="00D33111" w:rsidRPr="00D33111" w:rsidRDefault="00D33111" w:rsidP="00D33111">
      <w:pPr>
        <w:spacing w:after="0" w:line="240" w:lineRule="auto"/>
        <w:ind w:firstLine="72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Краткая характеристика  здания ПАО «ГК «Космос»:</w:t>
      </w:r>
    </w:p>
    <w:p w:rsidR="00D33111" w:rsidRPr="00D33111" w:rsidRDefault="00D33111" w:rsidP="00D33111">
      <w:pPr>
        <w:spacing w:after="0" w:line="240" w:lineRule="auto"/>
        <w:ind w:firstLine="72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здание 1-ой степени огнестойкости, отдельно стоящее, выполнено из     монолитного и сборного железобетона;</w:t>
      </w:r>
    </w:p>
    <w:p w:rsidR="00D33111" w:rsidRPr="00D33111" w:rsidRDefault="00D33111" w:rsidP="00D33111">
      <w:pPr>
        <w:spacing w:after="0" w:line="240" w:lineRule="auto"/>
        <w:ind w:firstLine="72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общая площадь 110417,9 кв.м.;</w:t>
      </w:r>
    </w:p>
    <w:p w:rsidR="00D33111" w:rsidRPr="00D33111" w:rsidRDefault="00D33111" w:rsidP="00D33111">
      <w:pPr>
        <w:spacing w:after="0" w:line="240" w:lineRule="auto"/>
        <w:ind w:firstLine="72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этажность: 26 надземных этажей, включая 2 технических этажа (26 и 3 бис); подвал, подземный этаж с техническими помещениями и гаражом на 56 машиномест; стилобатная часть; примыкающий к стилобату зал конгрессов (концертный зал) на 999 посадочных мест; фитнес-центр с бассейном, саунами, вспомогательными и подсобными помещениями;</w:t>
      </w:r>
    </w:p>
    <w:p w:rsidR="00D33111" w:rsidRPr="00D33111" w:rsidRDefault="00D33111" w:rsidP="00D33111">
      <w:pPr>
        <w:spacing w:after="0" w:line="240" w:lineRule="auto"/>
        <w:ind w:firstLine="72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общее количество комнат 1770, общее количество номеров 1640, гостиничные номера расположены на 4-25 этажах здания, на 25 этаже также размещается ресторан на 45 посадочных мест;</w:t>
      </w:r>
    </w:p>
    <w:p w:rsidR="00D33111" w:rsidRPr="00D33111" w:rsidRDefault="00D33111" w:rsidP="00D33111">
      <w:pPr>
        <w:spacing w:after="0" w:line="240" w:lineRule="auto"/>
        <w:ind w:firstLine="72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в стилобатной части размещены: входной холл (вестибюль), группа приёма, общественные, технические помещения, а также предприятия питания. Количество мест в ресторанах, банкетных залах и барах – 3335 мест;</w:t>
      </w:r>
    </w:p>
    <w:p w:rsidR="00D33111" w:rsidRPr="00D33111" w:rsidRDefault="00D33111" w:rsidP="00D33111">
      <w:pPr>
        <w:spacing w:after="0" w:line="240" w:lineRule="auto"/>
        <w:ind w:firstLine="72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в коридорах и в отдельных помещениях здания установлены подвесные потолки на расстоянии от 0.3 до </w:t>
      </w:r>
      <w:smartTag w:uri="urn:schemas-microsoft-com:office:smarttags" w:element="metricconverter">
        <w:smartTagPr>
          <w:attr w:name="ProductID" w:val="0.6 м"/>
        </w:smartTagPr>
        <w:r w:rsidRPr="00D33111">
          <w:rPr>
            <w:rFonts w:ascii="Times New Roman" w:eastAsia="Times New Roman" w:hAnsi="Times New Roman" w:cs="Times New Roman"/>
            <w:sz w:val="24"/>
            <w:szCs w:val="24"/>
            <w:lang w:eastAsia="ru-RU"/>
          </w:rPr>
          <w:t>0.6 м</w:t>
        </w:r>
      </w:smartTag>
      <w:r w:rsidRPr="00D33111">
        <w:rPr>
          <w:rFonts w:ascii="Times New Roman" w:eastAsia="Times New Roman" w:hAnsi="Times New Roman" w:cs="Times New Roman"/>
          <w:sz w:val="24"/>
          <w:szCs w:val="24"/>
          <w:lang w:eastAsia="ru-RU"/>
        </w:rPr>
        <w:t>. от перекрытий. Указанное пространство используется для прокладки инженерных сетей и коммуникаций (вентиляционных коробов, осветительных и слаботочных линий).</w:t>
      </w:r>
    </w:p>
    <w:p w:rsidR="00D33111" w:rsidRPr="00D33111" w:rsidRDefault="00D33111" w:rsidP="00D33111">
      <w:pPr>
        <w:spacing w:after="0" w:line="240" w:lineRule="auto"/>
        <w:ind w:firstLine="720"/>
        <w:jc w:val="both"/>
        <w:rPr>
          <w:rFonts w:ascii="Times New Roman" w:eastAsia="Times New Roman" w:hAnsi="Times New Roman" w:cs="Times New Roman"/>
          <w:sz w:val="24"/>
          <w:szCs w:val="24"/>
          <w:lang w:eastAsia="ru-RU"/>
        </w:rPr>
      </w:pPr>
    </w:p>
    <w:p w:rsidR="00D33111" w:rsidRPr="00D33111" w:rsidRDefault="00D33111" w:rsidP="00D33111">
      <w:pPr>
        <w:spacing w:after="0" w:line="240" w:lineRule="auto"/>
        <w:ind w:firstLine="720"/>
        <w:jc w:val="both"/>
        <w:rPr>
          <w:rFonts w:ascii="Times New Roman" w:eastAsia="Times New Roman" w:hAnsi="Times New Roman" w:cs="Times New Roman"/>
          <w:sz w:val="24"/>
          <w:szCs w:val="24"/>
          <w:lang w:eastAsia="ru-RU"/>
        </w:rPr>
      </w:pPr>
    </w:p>
    <w:p w:rsidR="00D33111" w:rsidRPr="00D33111" w:rsidRDefault="00D33111" w:rsidP="00D33111">
      <w:pPr>
        <w:numPr>
          <w:ilvl w:val="0"/>
          <w:numId w:val="2"/>
        </w:numPr>
        <w:spacing w:before="240" w:after="240" w:line="360" w:lineRule="auto"/>
        <w:ind w:left="426" w:hanging="357"/>
        <w:rPr>
          <w:rFonts w:ascii="Times New Roman" w:eastAsia="Calibri" w:hAnsi="Times New Roman" w:cs="Times New Roman"/>
          <w:b/>
          <w:sz w:val="24"/>
          <w:szCs w:val="24"/>
          <w:lang w:eastAsia="ru-RU"/>
        </w:rPr>
      </w:pPr>
      <w:r w:rsidRPr="00D33111">
        <w:rPr>
          <w:rFonts w:ascii="Times New Roman" w:eastAsia="Calibri" w:hAnsi="Times New Roman" w:cs="Times New Roman"/>
          <w:b/>
          <w:sz w:val="24"/>
          <w:szCs w:val="24"/>
          <w:lang w:eastAsia="ru-RU"/>
        </w:rPr>
        <w:t>Цель закупки.</w:t>
      </w:r>
    </w:p>
    <w:p w:rsidR="00D33111" w:rsidRPr="00D33111" w:rsidRDefault="00D33111" w:rsidP="00D33111">
      <w:pPr>
        <w:numPr>
          <w:ilvl w:val="1"/>
          <w:numId w:val="2"/>
        </w:numPr>
        <w:spacing w:after="0" w:line="240" w:lineRule="auto"/>
        <w:contextualSpacing/>
        <w:jc w:val="both"/>
        <w:rPr>
          <w:rFonts w:ascii="Times New Roman" w:eastAsia="Times New Roman" w:hAnsi="Times New Roman" w:cs="Times New Roman"/>
          <w:sz w:val="24"/>
        </w:rPr>
      </w:pPr>
      <w:r w:rsidRPr="00D33111">
        <w:rPr>
          <w:rFonts w:ascii="Times New Roman" w:eastAsia="Times New Roman" w:hAnsi="Times New Roman" w:cs="Times New Roman"/>
          <w:sz w:val="24"/>
        </w:rPr>
        <w:t xml:space="preserve"> Работы (оказание услуг) проводятся с целью поддержания в технически исправном состоянии оборудования системы автоматической пожарной сигнализации (АПС), системы оповещения и управления эвакуацией людей при пожаре 5-го типа (СОУЭ), клапанов дымоудаления, системы автоматического газового пожаротушения в четырех помещениях, техническое  обслуживание охранной сигнализации.</w:t>
      </w:r>
    </w:p>
    <w:p w:rsidR="00D33111" w:rsidRPr="00D33111" w:rsidRDefault="00D33111" w:rsidP="00D33111">
      <w:pPr>
        <w:spacing w:after="0" w:line="240" w:lineRule="auto"/>
        <w:ind w:left="-66"/>
        <w:contextualSpacing/>
        <w:rPr>
          <w:rFonts w:ascii="Times New Roman" w:eastAsia="Times New Roman" w:hAnsi="Times New Roman" w:cs="Times New Roman"/>
          <w:b/>
          <w:sz w:val="24"/>
        </w:rPr>
      </w:pPr>
    </w:p>
    <w:p w:rsidR="00D33111" w:rsidRPr="00D33111" w:rsidRDefault="00D33111" w:rsidP="00D33111">
      <w:pPr>
        <w:numPr>
          <w:ilvl w:val="0"/>
          <w:numId w:val="4"/>
        </w:numPr>
        <w:spacing w:after="60" w:line="240" w:lineRule="auto"/>
        <w:contextualSpacing/>
        <w:jc w:val="center"/>
        <w:rPr>
          <w:rFonts w:ascii="Times New Roman" w:eastAsia="Times New Roman" w:hAnsi="Times New Roman" w:cs="Times New Roman"/>
          <w:b/>
          <w:sz w:val="24"/>
        </w:rPr>
      </w:pPr>
      <w:r w:rsidRPr="00D33111">
        <w:rPr>
          <w:rFonts w:ascii="Times New Roman" w:eastAsia="Times New Roman" w:hAnsi="Times New Roman" w:cs="Times New Roman"/>
          <w:b/>
          <w:sz w:val="24"/>
        </w:rPr>
        <w:t>Объем работ (оказания услуг)</w:t>
      </w:r>
    </w:p>
    <w:p w:rsidR="00D33111" w:rsidRPr="00D33111" w:rsidRDefault="00D33111" w:rsidP="00D33111">
      <w:pPr>
        <w:spacing w:after="0" w:line="240" w:lineRule="auto"/>
        <w:contextualSpacing/>
        <w:jc w:val="both"/>
        <w:rPr>
          <w:rFonts w:ascii="Times New Roman" w:eastAsia="Times New Roman" w:hAnsi="Times New Roman" w:cs="Times New Roman"/>
          <w:b/>
          <w:sz w:val="24"/>
        </w:rPr>
      </w:pPr>
    </w:p>
    <w:p w:rsidR="00D33111" w:rsidRPr="00D33111" w:rsidRDefault="00D33111" w:rsidP="00D33111">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Объем оборудования  представлен в Приложениях №1, №2 (уточняются при техническом освидетельствовании систем).</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p>
    <w:p w:rsidR="00D33111" w:rsidRPr="00D33111" w:rsidRDefault="00D33111" w:rsidP="00D33111">
      <w:pPr>
        <w:spacing w:after="0" w:line="240" w:lineRule="auto"/>
        <w:ind w:firstLine="709"/>
        <w:jc w:val="both"/>
        <w:rPr>
          <w:rFonts w:ascii="Times New Roman" w:eastAsia="Times New Roman" w:hAnsi="Times New Roman" w:cs="Times New Roman"/>
          <w:color w:val="000000"/>
          <w:sz w:val="24"/>
          <w:szCs w:val="24"/>
          <w:lang w:eastAsia="ru-RU"/>
        </w:rPr>
      </w:pPr>
      <w:r w:rsidRPr="00D33111">
        <w:rPr>
          <w:rFonts w:ascii="Times New Roman" w:eastAsia="Times New Roman" w:hAnsi="Times New Roman" w:cs="Times New Roman"/>
          <w:sz w:val="24"/>
          <w:szCs w:val="24"/>
          <w:lang w:eastAsia="ru-RU"/>
        </w:rPr>
        <w:t>Техническое обслуживание производится Подрядчиком</w:t>
      </w:r>
      <w:r w:rsidRPr="00D33111">
        <w:rPr>
          <w:rFonts w:ascii="Times New Roman" w:eastAsia="Times New Roman" w:hAnsi="Times New Roman" w:cs="Times New Roman"/>
          <w:color w:val="000000"/>
          <w:sz w:val="24"/>
          <w:szCs w:val="24"/>
          <w:lang w:eastAsia="ru-RU"/>
        </w:rPr>
        <w:t xml:space="preserve"> и выполняется в соответствии с РД 25.964-90 «Система технического обслуживания и ремонта автоматических установок пожаротушения, дымоудаления, охранной, пожарной и пожарно-охранной сигнализации», РД 009-01-96 (Установки пожарной автоматики. Правила технического содержания, п.4. Автоматизированные системы противодымной защиты (п.4.1-п.4.8)).</w:t>
      </w:r>
    </w:p>
    <w:p w:rsidR="00D33111" w:rsidRPr="00D33111" w:rsidRDefault="00D33111" w:rsidP="00D33111">
      <w:pPr>
        <w:spacing w:after="0" w:line="240" w:lineRule="auto"/>
        <w:ind w:firstLine="709"/>
        <w:jc w:val="both"/>
        <w:rPr>
          <w:rFonts w:ascii="Times New Roman" w:eastAsia="Times New Roman" w:hAnsi="Times New Roman" w:cs="Times New Roman"/>
          <w:color w:val="000000"/>
          <w:sz w:val="24"/>
          <w:szCs w:val="24"/>
          <w:lang w:eastAsia="ru-RU"/>
        </w:rPr>
      </w:pPr>
    </w:p>
    <w:p w:rsidR="00D33111" w:rsidRPr="00D33111" w:rsidRDefault="00D33111" w:rsidP="00D33111">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lastRenderedPageBreak/>
        <w:t>Для поддержания систем  АПС, охранной сигнализации и СОУЭ в исправном состоянии и постоянной готовности к действию Подрядчиком должны выполняться следующие виды работ (оказания услуг):</w:t>
      </w:r>
    </w:p>
    <w:p w:rsidR="00D33111" w:rsidRPr="00D33111" w:rsidRDefault="00D33111" w:rsidP="00D33111">
      <w:pPr>
        <w:numPr>
          <w:ilvl w:val="1"/>
          <w:numId w:val="1"/>
        </w:numPr>
        <w:tabs>
          <w:tab w:val="left" w:pos="1080"/>
        </w:tabs>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внешний осмотр;</w:t>
      </w:r>
    </w:p>
    <w:p w:rsidR="00D33111" w:rsidRPr="00D33111" w:rsidRDefault="00D33111" w:rsidP="00D33111">
      <w:pPr>
        <w:numPr>
          <w:ilvl w:val="1"/>
          <w:numId w:val="1"/>
        </w:numPr>
        <w:tabs>
          <w:tab w:val="left" w:pos="1080"/>
        </w:tabs>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внутренний осмотр аппаратуры;</w:t>
      </w:r>
    </w:p>
    <w:p w:rsidR="00D33111" w:rsidRPr="00D33111" w:rsidRDefault="00D33111" w:rsidP="00D33111">
      <w:pPr>
        <w:numPr>
          <w:ilvl w:val="1"/>
          <w:numId w:val="1"/>
        </w:numPr>
        <w:tabs>
          <w:tab w:val="left" w:pos="1080"/>
        </w:tabs>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проверка электрических параметров аппаратуры;</w:t>
      </w:r>
    </w:p>
    <w:p w:rsidR="00D33111" w:rsidRPr="00D33111" w:rsidRDefault="00D33111" w:rsidP="00D33111">
      <w:pPr>
        <w:numPr>
          <w:ilvl w:val="1"/>
          <w:numId w:val="1"/>
        </w:numPr>
        <w:tabs>
          <w:tab w:val="left" w:pos="1080"/>
        </w:tabs>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проверка работоспособности;</w:t>
      </w:r>
    </w:p>
    <w:p w:rsidR="00D33111" w:rsidRPr="00D33111" w:rsidRDefault="00D33111" w:rsidP="00D33111">
      <w:pPr>
        <w:numPr>
          <w:ilvl w:val="1"/>
          <w:numId w:val="1"/>
        </w:numPr>
        <w:tabs>
          <w:tab w:val="left" w:pos="1080"/>
        </w:tabs>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текущий ремонт.</w:t>
      </w:r>
    </w:p>
    <w:p w:rsidR="00D33111" w:rsidRPr="00D33111" w:rsidRDefault="00D33111" w:rsidP="00D33111">
      <w:pPr>
        <w:numPr>
          <w:ilvl w:val="1"/>
          <w:numId w:val="1"/>
        </w:numPr>
        <w:tabs>
          <w:tab w:val="left" w:pos="1080"/>
        </w:tabs>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ведение документации (журналов) по техническому обслуживанию систем пожарной сигнализации, охранной сигнализации, системы оповещения и управления эвакуацией при пожаре, установок газового пожаротушения.</w:t>
      </w:r>
    </w:p>
    <w:p w:rsidR="00D33111" w:rsidRPr="00D33111" w:rsidRDefault="00D33111" w:rsidP="00D33111">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color w:val="000000"/>
          <w:sz w:val="24"/>
          <w:szCs w:val="24"/>
          <w:lang w:eastAsia="ru-RU"/>
        </w:rPr>
        <w:t xml:space="preserve">Типовой регламент работ (оказания услуг) по техническому обслуживанию приведен в Приложении №3 </w:t>
      </w:r>
      <w:r w:rsidRPr="00D33111">
        <w:rPr>
          <w:rFonts w:ascii="Times New Roman" w:eastAsia="Times New Roman" w:hAnsi="Times New Roman" w:cs="Times New Roman"/>
          <w:sz w:val="24"/>
          <w:szCs w:val="24"/>
          <w:lang w:eastAsia="ru-RU"/>
        </w:rPr>
        <w:t>ОР-35.240.00-ТНП-071-09 «Регламент по организации технического обслуживания и планово-предупредительного ремонта систем пожарной, охранно-пожарной сигнализации, систем оповещения и управления эвакуацией людей».</w:t>
      </w:r>
    </w:p>
    <w:p w:rsidR="00D33111" w:rsidRPr="00D33111" w:rsidRDefault="00D33111" w:rsidP="00D33111">
      <w:pPr>
        <w:spacing w:after="0" w:line="240" w:lineRule="auto"/>
        <w:ind w:firstLine="300"/>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Для оперативного устранения неисправностей  обеспечить ежедневное присутствие специалиста на объекте Заказчика, согласно требованию Заказчика: понедельник-четверг, с 09 час.00 мин. до 18 час.00 мин, пятница с 09 час.00 мин. до 16 час. 45 мин.</w:t>
      </w:r>
    </w:p>
    <w:p w:rsidR="00D33111" w:rsidRPr="00D33111" w:rsidRDefault="00D33111" w:rsidP="00D33111">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Для своевременной замены, вышедших из строя извещателей, блоков и других составных частей и элементов системы АПС и СОУЭ, Подрядчик должен иметь запас, который составляет не менее 10% от количества элементов системы. Контроль наличия и хранения запаса элементов системы возлагается на Подрядчика.</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p>
    <w:p w:rsidR="00D33111" w:rsidRPr="00D33111" w:rsidRDefault="00D33111" w:rsidP="00D33111">
      <w:pPr>
        <w:numPr>
          <w:ilvl w:val="0"/>
          <w:numId w:val="4"/>
        </w:numPr>
        <w:spacing w:after="0" w:line="240" w:lineRule="auto"/>
        <w:contextualSpacing/>
        <w:jc w:val="center"/>
        <w:rPr>
          <w:rFonts w:ascii="Times New Roman" w:eastAsia="Times New Roman" w:hAnsi="Times New Roman" w:cs="Times New Roman"/>
          <w:b/>
          <w:sz w:val="24"/>
        </w:rPr>
      </w:pPr>
      <w:r w:rsidRPr="00D33111">
        <w:rPr>
          <w:rFonts w:ascii="Times New Roman" w:eastAsia="Times New Roman" w:hAnsi="Times New Roman" w:cs="Times New Roman"/>
          <w:b/>
          <w:sz w:val="24"/>
        </w:rPr>
        <w:t>Требования к Подрядчику</w:t>
      </w:r>
    </w:p>
    <w:p w:rsidR="00D33111" w:rsidRPr="00D33111" w:rsidRDefault="00D33111" w:rsidP="00D33111">
      <w:pPr>
        <w:spacing w:after="0" w:line="240" w:lineRule="auto"/>
        <w:ind w:left="-66"/>
        <w:contextualSpacing/>
        <w:jc w:val="both"/>
        <w:rPr>
          <w:rFonts w:ascii="Times New Roman" w:eastAsia="Times New Roman" w:hAnsi="Times New Roman" w:cs="Times New Roman"/>
          <w:b/>
          <w:sz w:val="24"/>
        </w:rPr>
      </w:pP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4.1.2. Подрядчик предоставляет лицензии (свидетельства):</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Министерства Российской Федерации по делам гражданской обороны, чрезвычайным ситуациям и ликвидации последствий стихийных бедствий (МЧС РФ) «На осуществление деятельности по монтажу, ремонту и обслуживанию средств обеспечения пожарной безопасности зданий и сооружений» в соответствии с Федеральным законом от 4 мая </w:t>
      </w:r>
      <w:smartTag w:uri="urn:schemas-microsoft-com:office:smarttags" w:element="metricconverter">
        <w:smartTagPr>
          <w:attr w:name="ProductID" w:val="2011 г"/>
        </w:smartTagPr>
        <w:r w:rsidRPr="00D33111">
          <w:rPr>
            <w:rFonts w:ascii="Times New Roman" w:eastAsia="Times New Roman" w:hAnsi="Times New Roman" w:cs="Times New Roman"/>
            <w:sz w:val="24"/>
            <w:szCs w:val="24"/>
            <w:lang w:eastAsia="ru-RU"/>
          </w:rPr>
          <w:t>2011 г</w:t>
        </w:r>
      </w:smartTag>
      <w:r w:rsidRPr="00D33111">
        <w:rPr>
          <w:rFonts w:ascii="Times New Roman" w:eastAsia="Times New Roman" w:hAnsi="Times New Roman" w:cs="Times New Roman"/>
          <w:sz w:val="24"/>
          <w:szCs w:val="24"/>
          <w:lang w:eastAsia="ru-RU"/>
        </w:rPr>
        <w:t xml:space="preserve">. № 99, Постановлением Правительства Российской Федерации от 30 декабря </w:t>
      </w:r>
      <w:smartTag w:uri="urn:schemas-microsoft-com:office:smarttags" w:element="metricconverter">
        <w:smartTagPr>
          <w:attr w:name="ProductID" w:val="2011 г"/>
        </w:smartTagPr>
        <w:r w:rsidRPr="00D33111">
          <w:rPr>
            <w:rFonts w:ascii="Times New Roman" w:eastAsia="Times New Roman" w:hAnsi="Times New Roman" w:cs="Times New Roman"/>
            <w:sz w:val="24"/>
            <w:szCs w:val="24"/>
            <w:lang w:eastAsia="ru-RU"/>
          </w:rPr>
          <w:t>2011 г</w:t>
        </w:r>
      </w:smartTag>
      <w:r w:rsidRPr="00D33111">
        <w:rPr>
          <w:rFonts w:ascii="Times New Roman" w:eastAsia="Times New Roman" w:hAnsi="Times New Roman" w:cs="Times New Roman"/>
          <w:sz w:val="24"/>
          <w:szCs w:val="24"/>
          <w:lang w:eastAsia="ru-RU"/>
        </w:rPr>
        <w:t>. №1225;</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свидетельство, выданное саморегулируемой организацией (СРО) о допуске к работам, оказывающим влияние на безопасность объектов капитального строительства (в т.ч. с разрешенными видами работ (оказания услуг) №№ 12.12; 20.2; 20.3; 20.12; 23.2; 23.25; 24.5; 24.6) в соответствии с положениями Приказа Минрегионразвития РФ от 30 декабря </w:t>
      </w:r>
      <w:smartTag w:uri="urn:schemas-microsoft-com:office:smarttags" w:element="metricconverter">
        <w:smartTagPr>
          <w:attr w:name="ProductID" w:val="2009 г"/>
        </w:smartTagPr>
        <w:r w:rsidRPr="00D33111">
          <w:rPr>
            <w:rFonts w:ascii="Times New Roman" w:eastAsia="Times New Roman" w:hAnsi="Times New Roman" w:cs="Times New Roman"/>
            <w:sz w:val="24"/>
            <w:szCs w:val="24"/>
            <w:lang w:eastAsia="ru-RU"/>
          </w:rPr>
          <w:t>2009 г</w:t>
        </w:r>
      </w:smartTag>
      <w:r w:rsidRPr="00D33111">
        <w:rPr>
          <w:rFonts w:ascii="Times New Roman" w:eastAsia="Times New Roman" w:hAnsi="Times New Roman" w:cs="Times New Roman"/>
          <w:sz w:val="24"/>
          <w:szCs w:val="24"/>
          <w:lang w:eastAsia="ru-RU"/>
        </w:rPr>
        <w:t>. N 624;</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свидетельство о регистрации электролаборатории «Федеральной службы по  экологическому, технологическому и атомному надзору» (Ростехнадзор) на выполнение комплекса приемо-сдаточных испытаний, профилактических испытаний и измерений электрооборудования и электроустановок напряжением до 1000 В с использованием электроизмерительной лаборатории (или Договор о сотрудничестве с организацией, имеющей вышеуказанное свидетельство о регистрации электролаборатории и выполняющей вышеуказанный комплекс работ). </w:t>
      </w:r>
    </w:p>
    <w:p w:rsidR="00D33111" w:rsidRPr="00D33111" w:rsidRDefault="00D33111" w:rsidP="00D33111">
      <w:pPr>
        <w:spacing w:after="0" w:line="240" w:lineRule="auto"/>
        <w:ind w:firstLine="709"/>
        <w:jc w:val="both"/>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p>
    <w:p w:rsidR="00D33111" w:rsidRPr="00D33111" w:rsidRDefault="00D33111" w:rsidP="00D33111">
      <w:pPr>
        <w:numPr>
          <w:ilvl w:val="1"/>
          <w:numId w:val="3"/>
        </w:numPr>
        <w:spacing w:after="0" w:line="240" w:lineRule="auto"/>
        <w:contextualSpacing/>
        <w:jc w:val="both"/>
        <w:rPr>
          <w:rFonts w:ascii="Times New Roman" w:eastAsia="Times New Roman" w:hAnsi="Times New Roman" w:cs="Times New Roman"/>
          <w:sz w:val="24"/>
        </w:rPr>
      </w:pPr>
      <w:r w:rsidRPr="00D33111">
        <w:rPr>
          <w:rFonts w:ascii="Times New Roman" w:eastAsia="Times New Roman" w:hAnsi="Times New Roman" w:cs="Times New Roman"/>
          <w:sz w:val="24"/>
        </w:rPr>
        <w:t xml:space="preserve"> Квалификационные требования к  Подрядчику:</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Предоставить Заказчику список персонала, задействованного для выполнения работ (оказания услуг), до начала их выполнения по Договору, с приложением заверенных копий документов, подтверждающих их квалификацию, группу допуска по электробезопасности (сертификаты, дипломы, удостоверения).</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lastRenderedPageBreak/>
        <w:t>Подрядчик гарантирует наличие у него ремонтной базы и резервного фонда аппаратуры и приборов, идентичных аппаратуре и приборам, использующимся Заказчиком, а также наличие фирменных пакетов специальных программ, необходимых для технического обслуживания систем «Орион» и «Inter–M», подлинность которых подтверждается лицензионными соглашениями.</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Все лица Подрядчика, назначаемые для выполнения работ (оказания услуг), должны пройти медицинский осмотр (предоставить сведения, подтверждающие отсутствие у работников медицинских противопоказаний для исполнения должностных обязанностей).</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До начала работ (оказания услуг) Подрядчик представляет Заказчику заверенные копии действующих удостоверений об обучении (повышении квалификации) специалистов по:</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монтажу, техническому обслуживанию и ремонту систем пожарной и охранно-пожарной сигнализации и их элементов, включая диспетчеризацию и проведение пуско-наладочных работ;</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монтажу, обслуживанию охранно-пожарной сигнализации на базе интегрированной системы «Орион» ЗАО НВП «Болид»;</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монтажу, техническому обслуживанию и ремонту систем оповещения и эвакуации при пожаре и их элементов, включая диспетчеризацию и проведение пусконаладочных работ;</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монтажу, обслуживанию оборудования и приборов систем оповещения и управления эвакуацией (СОУЭ) 5-го типа (СП 3.13130.2009);</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проверке знаний общих требований промышленной безопасности, установленных федеральными законами и иными нормативными актами РФ; </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проверке знаний специальных требований промышленной безопасности, установленных в нормативных правовых актах и нормативно-технических документах (Б8 Требования промышленной безопасности к оборудованию, работающему под давлением, установленные в следующих нормативно-правовых актах и нормативно-технических документах «Правила устройства и безопасной эксплуатации сосудов, работающих под давлением (ПБ 03-576-03)»;</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проверке знаний норм и правил работы (ремонта) на электроустановках в качестве операторов до 1000 В с группой допуска по электробезопасности не ниже II-</w:t>
      </w:r>
      <w:r w:rsidRPr="00D33111">
        <w:rPr>
          <w:rFonts w:ascii="Times New Roman" w:eastAsia="Times New Roman" w:hAnsi="Times New Roman" w:cs="Times New Roman"/>
          <w:sz w:val="24"/>
          <w:szCs w:val="24"/>
          <w:lang w:val="en-US" w:eastAsia="ru-RU"/>
        </w:rPr>
        <w:t>III</w:t>
      </w:r>
      <w:r w:rsidRPr="00D33111">
        <w:rPr>
          <w:rFonts w:ascii="Times New Roman" w:eastAsia="Times New Roman" w:hAnsi="Times New Roman" w:cs="Times New Roman"/>
          <w:sz w:val="24"/>
          <w:szCs w:val="24"/>
          <w:lang w:eastAsia="ru-RU"/>
        </w:rPr>
        <w:t>;</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прохождению пожарно-технического минимума для руководителей и специалистов; </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аттестация для работы на высоте;</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highlight w:val="yellow"/>
          <w:lang w:eastAsia="ru-RU"/>
        </w:rPr>
      </w:pP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Непредставление указанных документов служит основанием для не допуска к работам (оказанию услуг) и расторжению в одностороннем порядке Договора с Подрядчиком.</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p>
    <w:p w:rsidR="00D33111" w:rsidRPr="00D33111" w:rsidRDefault="00D33111" w:rsidP="00D33111">
      <w:pPr>
        <w:spacing w:after="0" w:line="240" w:lineRule="auto"/>
        <w:ind w:firstLine="567"/>
        <w:jc w:val="center"/>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5. ПЕРСОНАЛ ПОДРЯДЧИКА</w:t>
      </w:r>
    </w:p>
    <w:p w:rsidR="00D33111" w:rsidRPr="00D33111" w:rsidRDefault="00D33111" w:rsidP="00D33111">
      <w:pPr>
        <w:spacing w:after="0" w:line="240" w:lineRule="auto"/>
        <w:ind w:firstLine="567"/>
        <w:jc w:val="center"/>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5.1</w:t>
      </w:r>
      <w:r w:rsidRPr="00D33111">
        <w:rPr>
          <w:rFonts w:ascii="Times New Roman" w:eastAsia="Times New Roman" w:hAnsi="Times New Roman" w:cs="Times New Roman"/>
          <w:sz w:val="24"/>
          <w:szCs w:val="24"/>
          <w:lang w:eastAsia="ru-RU"/>
        </w:rPr>
        <w:tab/>
        <w:t>Подрядчик гарантирует,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5.2. Сотрудники Подрядчика, в случае, если этого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Уполномоченный сотрудник Заказчика вправе не допустить на объект персонал Подрядчика либо прекратить производство работ в том случае, если работы выполняются не аттестованными специалистами, специалистами низкой квалификации, либо с применением некачественных материалов.</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lastRenderedPageBreak/>
        <w:t>Уполномоченный сотрудник Заказчика вправе не допустить на объект и/или территорию Заказчика персонал Подрядчика или привлеченных им третьих лиц, не имеющих разрешение на работу в РФ, регистрацию в г. Москве и Московской области.</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5.3.</w:t>
      </w:r>
      <w:r w:rsidRPr="00D33111">
        <w:rPr>
          <w:rFonts w:ascii="Times New Roman" w:eastAsia="Times New Roman" w:hAnsi="Times New Roman" w:cs="Times New Roman"/>
          <w:sz w:val="24"/>
          <w:szCs w:val="24"/>
          <w:lang w:eastAsia="ru-RU"/>
        </w:rPr>
        <w:tab/>
        <w:t>Подрядчик обязан следить за тем, чтобы сотрудники, используемые им на работах, для которых законодательно предписывается наличие соответствующих медицинских свидетельств, подвергались медицинским освидетельствованиям с установленной периодичностью. Расходы, связанные с такими освидетельствованиями, Подрядчику отдельно не возмещаются.</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5.4.</w:t>
      </w:r>
      <w:r w:rsidRPr="00D33111">
        <w:rPr>
          <w:rFonts w:ascii="Times New Roman" w:eastAsia="Times New Roman" w:hAnsi="Times New Roman" w:cs="Times New Roman"/>
          <w:sz w:val="24"/>
          <w:szCs w:val="24"/>
          <w:lang w:eastAsia="ru-RU"/>
        </w:rPr>
        <w:tab/>
        <w:t>Подрядчик обязан следить за тем, чтобы рабочая одежда используемого им персонала находилась в чистом и опрятном состоянии. Сотрудники Подрядчика должны однозначно идентифицироваться в качестве персонала Подрядчика с помощью спецодежды и карточек с именами.</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5.5.</w:t>
      </w:r>
      <w:r w:rsidRPr="00D33111">
        <w:rPr>
          <w:rFonts w:ascii="Times New Roman" w:eastAsia="Times New Roman" w:hAnsi="Times New Roman" w:cs="Times New Roman"/>
          <w:sz w:val="24"/>
          <w:szCs w:val="24"/>
          <w:lang w:eastAsia="ru-RU"/>
        </w:rPr>
        <w:tab/>
        <w:t>Подрядчик обязуется обеспечить выполнение своими сотрудниками правил внутреннего распорядка Здания, которые направляются Подрядчику на ознакомление  в письменном виде,  в том числе по использованию мебели, офисной техники и другого оборудования, находящегося в Здании.</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5.6.</w:t>
      </w:r>
      <w:r w:rsidRPr="00D33111">
        <w:rPr>
          <w:rFonts w:ascii="Times New Roman" w:eastAsia="Times New Roman" w:hAnsi="Times New Roman" w:cs="Times New Roman"/>
          <w:sz w:val="24"/>
          <w:szCs w:val="24"/>
          <w:lang w:eastAsia="ru-RU"/>
        </w:rPr>
        <w:tab/>
        <w:t xml:space="preserve">Сотрудники Подрядчика обязаны не разглашать конфиденциальную информацию, ставшую им известной в ходе их деятельности в Здании при осуществлении ими своих трудовых обязанностей. </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5.7.</w:t>
      </w:r>
      <w:r w:rsidRPr="00D33111">
        <w:rPr>
          <w:rFonts w:ascii="Times New Roman" w:eastAsia="Times New Roman" w:hAnsi="Times New Roman" w:cs="Times New Roman"/>
          <w:sz w:val="24"/>
          <w:szCs w:val="24"/>
          <w:lang w:eastAsia="ru-RU"/>
        </w:rPr>
        <w:tab/>
        <w:t>Сотрудники Подрядчика обязаны незамедлительно передавать Заказчику в указанное ими место или указанным им лицам все найденные в Здании предметы, в отношении которых с достаточной степенью очевидности возможно полагать, что они являются бесхозными или потерянными.</w:t>
      </w:r>
    </w:p>
    <w:p w:rsidR="00D33111" w:rsidRPr="00D33111" w:rsidRDefault="00D33111" w:rsidP="00D33111">
      <w:pPr>
        <w:spacing w:after="0" w:line="240" w:lineRule="auto"/>
        <w:ind w:firstLine="567"/>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5.8.</w:t>
      </w:r>
      <w:r w:rsidRPr="00D33111">
        <w:rPr>
          <w:rFonts w:ascii="Times New Roman" w:eastAsia="Times New Roman" w:hAnsi="Times New Roman" w:cs="Times New Roman"/>
          <w:sz w:val="24"/>
          <w:szCs w:val="24"/>
          <w:lang w:eastAsia="ru-RU"/>
        </w:rPr>
        <w:tab/>
        <w:t>Заказчик  вправе  направлять  Подрядчику  письменные претензии, касающиеся работы сотрудников  Подрядчика.</w:t>
      </w:r>
    </w:p>
    <w:p w:rsidR="00D33111" w:rsidRPr="00D33111" w:rsidRDefault="00D33111" w:rsidP="00D33111">
      <w:pPr>
        <w:spacing w:after="0" w:line="240" w:lineRule="auto"/>
        <w:ind w:firstLine="709"/>
        <w:jc w:val="both"/>
        <w:rPr>
          <w:rFonts w:ascii="Times New Roman" w:eastAsia="Times New Roman" w:hAnsi="Times New Roman" w:cs="Times New Roman"/>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ind w:left="567" w:firstLine="567"/>
        <w:jc w:val="right"/>
        <w:rPr>
          <w:rFonts w:ascii="Times New Roman" w:eastAsia="Times New Roman" w:hAnsi="Times New Roman" w:cs="Times New Roman"/>
          <w:sz w:val="24"/>
          <w:szCs w:val="24"/>
          <w:lang w:eastAsia="ru-RU"/>
        </w:rPr>
      </w:pPr>
      <w:r w:rsidRPr="00D33111">
        <w:rPr>
          <w:rFonts w:ascii="Times New Roman" w:eastAsia="Times New Roman" w:hAnsi="Times New Roman" w:cs="Times New Roman"/>
          <w:b/>
          <w:sz w:val="24"/>
          <w:szCs w:val="24"/>
          <w:lang w:eastAsia="ru-RU"/>
        </w:rPr>
        <w:t>Приложение №1 к Техническому заданию</w:t>
      </w:r>
    </w:p>
    <w:p w:rsidR="00D33111" w:rsidRPr="00D33111" w:rsidRDefault="00D33111" w:rsidP="00D33111">
      <w:pPr>
        <w:spacing w:after="0" w:line="240" w:lineRule="auto"/>
        <w:rPr>
          <w:rFonts w:ascii="Times New Roman" w:eastAsia="Times New Roman" w:hAnsi="Times New Roman" w:cs="Times New Roman"/>
          <w:szCs w:val="24"/>
          <w:lang w:eastAsia="ru-RU"/>
        </w:rPr>
      </w:pPr>
    </w:p>
    <w:p w:rsidR="00D33111" w:rsidRPr="00D33111" w:rsidRDefault="00D33111" w:rsidP="00D33111">
      <w:pPr>
        <w:spacing w:after="0" w:line="240" w:lineRule="auto"/>
        <w:ind w:left="567" w:firstLine="567"/>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Оборудование АПС, СОУЭ, клапанов дымоудаления, охранной сигнализации,  в здании ПАО  «ГК «Космос»</w:t>
      </w:r>
    </w:p>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p>
    <w:tbl>
      <w:tblPr>
        <w:tblW w:w="9600" w:type="dxa"/>
        <w:tblLayout w:type="fixed"/>
        <w:tblLook w:val="01E0" w:firstRow="1" w:lastRow="1" w:firstColumn="1" w:lastColumn="1" w:noHBand="0" w:noVBand="0"/>
      </w:tblPr>
      <w:tblGrid>
        <w:gridCol w:w="4307"/>
        <w:gridCol w:w="15"/>
        <w:gridCol w:w="2504"/>
        <w:gridCol w:w="15"/>
        <w:gridCol w:w="2744"/>
        <w:gridCol w:w="15"/>
      </w:tblGrid>
      <w:tr w:rsidR="00D33111" w:rsidRPr="00D33111" w:rsidTr="00A72BD1">
        <w:trPr>
          <w:gridAfter w:val="1"/>
          <w:wAfter w:w="15" w:type="dxa"/>
        </w:trPr>
        <w:tc>
          <w:tcPr>
            <w:tcW w:w="430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18"/>
                <w:szCs w:val="18"/>
                <w:lang w:eastAsia="ru-RU"/>
              </w:rPr>
            </w:pPr>
            <w:r w:rsidRPr="00D33111">
              <w:rPr>
                <w:rFonts w:ascii="Times New Roman" w:eastAsia="Times New Roman" w:hAnsi="Times New Roman" w:cs="Times New Roman"/>
                <w:b/>
                <w:sz w:val="24"/>
                <w:szCs w:val="24"/>
                <w:lang w:eastAsia="ru-RU"/>
              </w:rPr>
              <w:t>Наименование оборудования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Тип, марка оборудования</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Количество, шт</w:t>
            </w:r>
          </w:p>
        </w:tc>
      </w:tr>
      <w:tr w:rsidR="00D33111" w:rsidRPr="00D33111" w:rsidTr="00A72BD1">
        <w:tc>
          <w:tcPr>
            <w:tcW w:w="9603" w:type="dxa"/>
            <w:gridSpan w:val="6"/>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lastRenderedPageBreak/>
              <w:t>АПС</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Пульт контроля и управления охранно-пожарный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С2000-М</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Прибор приемно-контрольный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Сигнал-20П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Прибор приемно-контрольный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Сигнал-10</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2</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Контроллер двухпроводной линии связи</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С2000-КДЛ</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67</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Блоки бесперебойного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ББП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 контрольно-пусковой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С2000-КПБ</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97</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Устройство комутационное</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УК\ВК05</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280</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Преобразователь интерфейсов</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С2000ПИ</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12</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 сигнально-пусковой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С2000-СП1</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22</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 сигнально-пусковой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С2000-СП2</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42</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 индикации</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С2000-БИ</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Извещатель пожарный дымовой аналого-адресный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ДИП-34А</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5617</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Извещатель дымовой оптико-электронный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ИП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11</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Извещатель пожарный дымовой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ДИП-45</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345</w:t>
            </w:r>
          </w:p>
        </w:tc>
      </w:tr>
      <w:tr w:rsidR="00D33111" w:rsidRPr="00D33111" w:rsidTr="00A72BD1">
        <w:trPr>
          <w:trHeight w:val="269"/>
        </w:trPr>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Извещатель пожарный ручной адресный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ИПР513-3А</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255</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Адресный расширитель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С2000-АР-2</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135</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Источник резервного питания </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СКАТ2004И7</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28</w:t>
            </w:r>
          </w:p>
        </w:tc>
      </w:tr>
      <w:tr w:rsidR="00D33111" w:rsidRPr="00D33111" w:rsidTr="00A72BD1">
        <w:tc>
          <w:tcPr>
            <w:tcW w:w="9603" w:type="dxa"/>
            <w:gridSpan w:val="6"/>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СОУЭ</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Стойка 19</w:t>
            </w:r>
            <w:r w:rsidRPr="00D33111">
              <w:rPr>
                <w:rFonts w:ascii="Times New Roman" w:eastAsia="Times New Roman" w:hAnsi="Times New Roman" w:cs="Times New Roman"/>
                <w:sz w:val="24"/>
                <w:szCs w:val="24"/>
                <w:lang w:val="en-US" w:eastAsia="ru-RU"/>
              </w:rPr>
              <w:t>”</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 цифровых сообщений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 автоматического контроля на 8 линий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val="en-US" w:eastAsia="ru-RU"/>
              </w:rPr>
              <w:t>RU8020</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8</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Мониторная панель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8</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Аварийная панель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Матрица контроля приоритета</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Аварийный переключатель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Распределитель аудиосигнала</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 реле на 16 каналов</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Коммутационная панель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6</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Усилители мощности</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val="en-US" w:eastAsia="ru-RU"/>
              </w:rPr>
            </w:pPr>
            <w:r w:rsidRPr="00D33111">
              <w:rPr>
                <w:rFonts w:ascii="Times New Roman" w:eastAsia="Times New Roman" w:hAnsi="Times New Roman" w:cs="Times New Roman"/>
                <w:sz w:val="24"/>
                <w:szCs w:val="24"/>
                <w:lang w:val="en-US" w:eastAsia="ru-RU"/>
              </w:rPr>
              <w:t>SM2XXXX</w:t>
            </w:r>
          </w:p>
          <w:p w:rsidR="00D33111" w:rsidRPr="00D33111" w:rsidRDefault="00D33111" w:rsidP="00D33111">
            <w:pPr>
              <w:spacing w:after="0" w:line="240" w:lineRule="auto"/>
              <w:jc w:val="center"/>
              <w:rPr>
                <w:rFonts w:ascii="Times New Roman" w:eastAsia="Times New Roman" w:hAnsi="Times New Roman" w:cs="Times New Roman"/>
                <w:sz w:val="24"/>
                <w:szCs w:val="24"/>
                <w:lang w:val="en-US" w:eastAsia="ru-RU"/>
              </w:rPr>
            </w:pPr>
            <w:r w:rsidRPr="00D33111">
              <w:rPr>
                <w:rFonts w:ascii="Times New Roman" w:eastAsia="Times New Roman" w:hAnsi="Times New Roman" w:cs="Times New Roman"/>
                <w:sz w:val="24"/>
                <w:szCs w:val="24"/>
                <w:lang w:val="en-US" w:eastAsia="ru-RU"/>
              </w:rPr>
              <w:t>SM6XXXX</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val="en-US" w:eastAsia="ru-RU"/>
              </w:rPr>
            </w:pPr>
            <w:r w:rsidRPr="00D33111">
              <w:rPr>
                <w:rFonts w:ascii="Times New Roman" w:eastAsia="Times New Roman" w:hAnsi="Times New Roman" w:cs="Times New Roman"/>
                <w:sz w:val="24"/>
                <w:szCs w:val="24"/>
                <w:lang w:val="en-US" w:eastAsia="ru-RU"/>
              </w:rPr>
              <w:t>22</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 зарядки аккумуляторов</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6</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Свинцово-кислотный аккумулятор 40Ач</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12</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Источник вторичного электропитания резервированный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24</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Свинцово-кислотный аккумулятор</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24</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Блоки бесперебойного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ББП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6</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Настенные громкоговорители 2\18Вт</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322</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Настенные громкоговорители 6\3\1,5Вт</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379</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Потолочные громкоговорители </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2674</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Рупорные громкоговорители 15\7,5Вт</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11</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Колонка звуковая 20Вт, настенная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12</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lastRenderedPageBreak/>
              <w:t>Рупорный громкоговоритель с повышенной коррозийной устойчивостью</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6</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Оповещатель охранно-пожарный звуковой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Маяк-12</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17</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Оповещатель охранно-пожарный звуковой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Маяк-24</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59</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Светозвуковой сигнализатор «Выход»</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270</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Оповещатель пожарный световой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Молния-12 </w:t>
            </w:r>
            <w:r w:rsidRPr="00D33111">
              <w:rPr>
                <w:rFonts w:ascii="Times New Roman" w:eastAsia="Times New Roman" w:hAnsi="Times New Roman" w:cs="Times New Roman"/>
                <w:sz w:val="24"/>
                <w:szCs w:val="24"/>
                <w:lang w:val="en-US" w:eastAsia="ru-RU"/>
              </w:rPr>
              <w:t>SMART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120</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Световое табло «Выход направо»</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8</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Световое табло «Выход налево»</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10</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Фотолюминисцентный эвакуационный знак</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565</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Клапан дымоудаления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149 </w:t>
            </w:r>
          </w:p>
        </w:tc>
      </w:tr>
      <w:tr w:rsidR="00D33111" w:rsidRPr="00D33111" w:rsidTr="00A72BD1">
        <w:tc>
          <w:tcPr>
            <w:tcW w:w="9603" w:type="dxa"/>
            <w:gridSpan w:val="6"/>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Охранная сигнализация</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Пульт контроля и управления </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С2000</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Аккумулятор</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АКБ12/7</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9</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 бесперебойного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ББП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9</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Прибор приемо-контрольный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«Сигнал 20П»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8</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Извещатель магнито-контактный</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128</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Оповещатель звуковой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ПКИ-1</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Извещатель охранный объемный оптико-электронный</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14</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 сигнально-пусковой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С2000-СП2</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10</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Электромагнитный замок 500 кг.</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10</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Извещатель магнито-контактный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СМК С2000</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10</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Блок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ББП 3А</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10</w:t>
            </w:r>
          </w:p>
        </w:tc>
      </w:tr>
    </w:tbl>
    <w:p w:rsidR="00D33111" w:rsidRPr="00D33111" w:rsidRDefault="00D33111" w:rsidP="00D33111">
      <w:pPr>
        <w:tabs>
          <w:tab w:val="left" w:pos="4560"/>
        </w:tabs>
        <w:spacing w:after="0" w:line="240" w:lineRule="auto"/>
        <w:ind w:firstLine="720"/>
        <w:jc w:val="center"/>
        <w:outlineLvl w:val="0"/>
        <w:rPr>
          <w:rFonts w:ascii="Times New Roman" w:eastAsia="Times New Roman" w:hAnsi="Times New Roman" w:cs="Times New Roman"/>
          <w:b/>
          <w:sz w:val="24"/>
          <w:szCs w:val="24"/>
          <w:lang w:eastAsia="ru-RU"/>
        </w:rPr>
      </w:pPr>
    </w:p>
    <w:p w:rsidR="00D33111" w:rsidRPr="00D33111" w:rsidRDefault="00D33111" w:rsidP="00D33111">
      <w:pPr>
        <w:tabs>
          <w:tab w:val="left" w:pos="4560"/>
        </w:tabs>
        <w:spacing w:after="0" w:line="240" w:lineRule="auto"/>
        <w:ind w:firstLine="720"/>
        <w:jc w:val="center"/>
        <w:outlineLvl w:val="0"/>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br w:type="page"/>
      </w:r>
    </w:p>
    <w:p w:rsidR="00D33111" w:rsidRPr="00D33111" w:rsidRDefault="00D33111" w:rsidP="00D33111">
      <w:pPr>
        <w:tabs>
          <w:tab w:val="left" w:pos="4560"/>
        </w:tabs>
        <w:spacing w:after="0" w:line="240" w:lineRule="auto"/>
        <w:ind w:firstLine="720"/>
        <w:jc w:val="center"/>
        <w:outlineLvl w:val="0"/>
        <w:rPr>
          <w:rFonts w:ascii="Times New Roman" w:eastAsia="Times New Roman" w:hAnsi="Times New Roman" w:cs="Times New Roman"/>
          <w:b/>
          <w:sz w:val="24"/>
          <w:szCs w:val="24"/>
          <w:lang w:eastAsia="ru-RU"/>
        </w:rPr>
      </w:pPr>
    </w:p>
    <w:p w:rsidR="00D33111" w:rsidRPr="00D33111" w:rsidRDefault="00D33111" w:rsidP="00D33111">
      <w:pPr>
        <w:tabs>
          <w:tab w:val="left" w:pos="4560"/>
        </w:tabs>
        <w:spacing w:after="0" w:line="240" w:lineRule="auto"/>
        <w:ind w:firstLine="720"/>
        <w:jc w:val="right"/>
        <w:outlineLvl w:val="0"/>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Приложение №2 к Техническому заданию</w:t>
      </w:r>
    </w:p>
    <w:p w:rsidR="00D33111" w:rsidRPr="00D33111" w:rsidRDefault="00D33111" w:rsidP="00D33111">
      <w:pPr>
        <w:tabs>
          <w:tab w:val="left" w:pos="4560"/>
        </w:tabs>
        <w:spacing w:after="0" w:line="240" w:lineRule="auto"/>
        <w:ind w:firstLine="720"/>
        <w:jc w:val="right"/>
        <w:outlineLvl w:val="0"/>
        <w:rPr>
          <w:rFonts w:ascii="Times New Roman" w:eastAsia="Times New Roman" w:hAnsi="Times New Roman" w:cs="Times New Roman"/>
          <w:b/>
          <w:sz w:val="24"/>
          <w:szCs w:val="24"/>
          <w:lang w:eastAsia="ru-RU"/>
        </w:rPr>
      </w:pPr>
    </w:p>
    <w:p w:rsidR="00D33111" w:rsidRPr="00D33111" w:rsidRDefault="00D33111" w:rsidP="00D33111">
      <w:pPr>
        <w:tabs>
          <w:tab w:val="left" w:pos="4560"/>
        </w:tabs>
        <w:spacing w:after="0" w:line="240" w:lineRule="auto"/>
        <w:ind w:firstLine="720"/>
        <w:jc w:val="center"/>
        <w:outlineLvl w:val="0"/>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Оборудование газового пожаротушения</w:t>
      </w:r>
    </w:p>
    <w:p w:rsidR="00D33111" w:rsidRPr="00D33111" w:rsidRDefault="00D33111" w:rsidP="00D33111">
      <w:pPr>
        <w:tabs>
          <w:tab w:val="left" w:pos="4560"/>
        </w:tabs>
        <w:spacing w:after="0" w:line="240" w:lineRule="auto"/>
        <w:ind w:firstLine="720"/>
        <w:jc w:val="right"/>
        <w:outlineLvl w:val="0"/>
        <w:rPr>
          <w:rFonts w:ascii="Times New Roman" w:eastAsia="Times New Roman" w:hAnsi="Times New Roman" w:cs="Times New Roman"/>
          <w:b/>
          <w:sz w:val="24"/>
          <w:szCs w:val="24"/>
          <w:lang w:eastAsia="ru-RU"/>
        </w:rPr>
      </w:pPr>
    </w:p>
    <w:p w:rsidR="00D33111" w:rsidRPr="00D33111" w:rsidRDefault="00D33111" w:rsidP="00D33111">
      <w:pPr>
        <w:tabs>
          <w:tab w:val="left" w:pos="4560"/>
        </w:tabs>
        <w:spacing w:after="0" w:line="240" w:lineRule="auto"/>
        <w:ind w:firstLine="720"/>
        <w:jc w:val="center"/>
        <w:outlineLvl w:val="0"/>
        <w:rPr>
          <w:rFonts w:ascii="Times New Roman" w:eastAsia="Times New Roman" w:hAnsi="Times New Roman" w:cs="Times New Roman"/>
          <w:b/>
          <w:sz w:val="24"/>
          <w:szCs w:val="24"/>
          <w:lang w:eastAsia="ru-RU"/>
        </w:rPr>
      </w:pPr>
    </w:p>
    <w:tbl>
      <w:tblPr>
        <w:tblW w:w="9825" w:type="dxa"/>
        <w:tblLayout w:type="fixed"/>
        <w:tblLook w:val="01E0" w:firstRow="1" w:lastRow="1" w:firstColumn="1" w:lastColumn="1" w:noHBand="0" w:noVBand="0"/>
      </w:tblPr>
      <w:tblGrid>
        <w:gridCol w:w="4307"/>
        <w:gridCol w:w="15"/>
        <w:gridCol w:w="2504"/>
        <w:gridCol w:w="15"/>
        <w:gridCol w:w="2984"/>
      </w:tblGrid>
      <w:tr w:rsidR="00D33111" w:rsidRPr="00D33111" w:rsidTr="00A72BD1">
        <w:tc>
          <w:tcPr>
            <w:tcW w:w="430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18"/>
                <w:szCs w:val="18"/>
                <w:lang w:eastAsia="ru-RU"/>
              </w:rPr>
            </w:pPr>
            <w:r w:rsidRPr="00D33111">
              <w:rPr>
                <w:rFonts w:ascii="Times New Roman" w:eastAsia="Times New Roman" w:hAnsi="Times New Roman" w:cs="Times New Roman"/>
                <w:b/>
                <w:sz w:val="24"/>
                <w:szCs w:val="24"/>
                <w:lang w:eastAsia="ru-RU"/>
              </w:rPr>
              <w:t>Наименование оборудования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Тип, марка оборудования</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Количество, шт</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Автоматическая установка газового пожаротушения (применяемый газ для тушения – Хладон 227еа)</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41и-10К-ГПТ</w:t>
            </w:r>
          </w:p>
        </w:tc>
        <w:tc>
          <w:tcPr>
            <w:tcW w:w="2985"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3</w:t>
            </w:r>
          </w:p>
        </w:tc>
      </w:tr>
      <w:tr w:rsidR="00D33111" w:rsidRPr="00D33111" w:rsidTr="00A72BD1">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Автоматическая установка газового пожаротушения (применяемый газ для тушения – Хладон 125ХП)</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С2000-АСПТ</w:t>
            </w:r>
          </w:p>
        </w:tc>
        <w:tc>
          <w:tcPr>
            <w:tcW w:w="2985"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w:t>
            </w:r>
          </w:p>
        </w:tc>
      </w:tr>
    </w:tbl>
    <w:p w:rsidR="00D33111" w:rsidRPr="00D33111" w:rsidRDefault="00D33111" w:rsidP="00D33111">
      <w:pPr>
        <w:tabs>
          <w:tab w:val="left" w:pos="4560"/>
        </w:tabs>
        <w:spacing w:after="0" w:line="240" w:lineRule="auto"/>
        <w:ind w:firstLine="720"/>
        <w:jc w:val="center"/>
        <w:outlineLvl w:val="0"/>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br w:type="page"/>
      </w:r>
    </w:p>
    <w:p w:rsidR="00D33111" w:rsidRPr="00D33111" w:rsidRDefault="00D33111" w:rsidP="00D33111">
      <w:pPr>
        <w:tabs>
          <w:tab w:val="left" w:pos="4560"/>
        </w:tabs>
        <w:spacing w:after="0" w:line="240" w:lineRule="auto"/>
        <w:ind w:firstLine="720"/>
        <w:jc w:val="center"/>
        <w:outlineLvl w:val="0"/>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lastRenderedPageBreak/>
        <w:t xml:space="preserve">                                                                 Приложение №3 к Техническому заданию</w:t>
      </w:r>
      <w:r w:rsidRPr="00D33111">
        <w:rPr>
          <w:rFonts w:ascii="Times New Roman" w:eastAsia="Times New Roman" w:hAnsi="Times New Roman" w:cs="Times New Roman"/>
          <w:b/>
          <w:sz w:val="24"/>
          <w:szCs w:val="24"/>
          <w:lang w:eastAsia="ru-RU"/>
        </w:rPr>
        <w:br/>
      </w:r>
      <w:r w:rsidRPr="00D33111">
        <w:rPr>
          <w:rFonts w:ascii="Times New Roman" w:eastAsia="Times New Roman" w:hAnsi="Times New Roman" w:cs="Times New Roman"/>
          <w:sz w:val="24"/>
          <w:szCs w:val="24"/>
          <w:lang w:eastAsia="ru-RU"/>
        </w:rPr>
        <w:br/>
      </w:r>
      <w:r w:rsidRPr="00D33111">
        <w:rPr>
          <w:rFonts w:ascii="Times New Roman" w:eastAsia="Times New Roman" w:hAnsi="Times New Roman" w:cs="Times New Roman"/>
          <w:b/>
          <w:sz w:val="24"/>
          <w:szCs w:val="24"/>
          <w:lang w:eastAsia="ru-RU"/>
        </w:rPr>
        <w:t>Регламент по организации технического обслуживания и планово-предупредительного ремонта системы автоматической охранно-пожарной сигнализации, системы оповещения и управления эвакуацией людей при пожаре 5-го типа</w:t>
      </w:r>
    </w:p>
    <w:p w:rsidR="00D33111" w:rsidRPr="00D33111" w:rsidRDefault="00D33111" w:rsidP="00D33111">
      <w:pPr>
        <w:tabs>
          <w:tab w:val="left" w:pos="4560"/>
        </w:tabs>
        <w:spacing w:after="0" w:line="240" w:lineRule="auto"/>
        <w:ind w:firstLine="720"/>
        <w:jc w:val="center"/>
        <w:outlineLvl w:val="0"/>
        <w:rPr>
          <w:rFonts w:ascii="Times New Roman" w:eastAsia="Times New Roman" w:hAnsi="Times New Roman" w:cs="Times New Roman"/>
          <w:b/>
          <w:sz w:val="24"/>
          <w:szCs w:val="24"/>
          <w:lang w:eastAsia="ru-RU"/>
        </w:rPr>
      </w:pPr>
    </w:p>
    <w:tbl>
      <w:tblPr>
        <w:tblpPr w:leftFromText="180" w:rightFromText="180" w:vertAnchor="text" w:horzAnchor="page" w:tblpX="1321" w:tblpY="116"/>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509"/>
        <w:gridCol w:w="5171"/>
        <w:gridCol w:w="4640"/>
      </w:tblGrid>
      <w:tr w:rsidR="00D33111" w:rsidRPr="00D33111" w:rsidTr="00A72BD1">
        <w:trPr>
          <w:trHeight w:hRule="exact" w:val="920"/>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w:t>
            </w:r>
          </w:p>
        </w:tc>
        <w:tc>
          <w:tcPr>
            <w:tcW w:w="5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Перечень работ (оказания услуг)</w:t>
            </w:r>
          </w:p>
        </w:tc>
        <w:tc>
          <w:tcPr>
            <w:tcW w:w="4640" w:type="dxa"/>
            <w:tcBorders>
              <w:top w:val="single" w:sz="6" w:space="0" w:color="auto"/>
              <w:left w:val="single" w:sz="6" w:space="0" w:color="auto"/>
              <w:bottom w:val="single" w:sz="6" w:space="0" w:color="auto"/>
              <w:right w:val="single" w:sz="6" w:space="0" w:color="auto"/>
            </w:tcBorders>
            <w:shd w:val="clear" w:color="auto" w:fill="FFFFFF"/>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Периодичность обслуживания специализированными организациями</w:t>
            </w:r>
          </w:p>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p>
        </w:tc>
      </w:tr>
      <w:tr w:rsidR="00D33111" w:rsidRPr="00D33111" w:rsidTr="00A72BD1">
        <w:trPr>
          <w:trHeight w:hRule="exact" w:val="1743"/>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Внешний осмотр составных частей системы (приемно-контрольного прибора, извещателей, оповещателей, шлейфа сигнализации) на отсутствие механических повреждений, коррозии, грязи, прочности креплений и т.д.</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ежемесячно</w:t>
            </w:r>
          </w:p>
        </w:tc>
      </w:tr>
      <w:tr w:rsidR="00D33111" w:rsidRPr="00D33111" w:rsidTr="00A72BD1">
        <w:trPr>
          <w:trHeight w:hRule="exact" w:val="1402"/>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2</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Контроль рабочего положения выключателей и переключателей, исправности световой индикации, наличие пломб на приемно-контрольном приборе, пульте СОУЭ</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ежемесячно</w:t>
            </w:r>
          </w:p>
        </w:tc>
      </w:tr>
      <w:tr w:rsidR="00D33111" w:rsidRPr="00D33111" w:rsidTr="00A72BD1">
        <w:trPr>
          <w:trHeight w:hRule="exact" w:val="1202"/>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3</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Контроль основного и резервного источников питания и проверка автоматического переключения питания с рабочего ввода на резервный</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ежемесячно</w:t>
            </w:r>
          </w:p>
        </w:tc>
      </w:tr>
      <w:tr w:rsidR="00D33111" w:rsidRPr="00D33111" w:rsidTr="00A72BD1">
        <w:trPr>
          <w:trHeight w:hRule="exact" w:val="1551"/>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4</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Проверка работоспособности составных частей системы (приемно-контрольного прибора, извещателей, оповещателей, пульта СОУЭ, измерение параметров шлейфа сигнализации (сопротивление шлейфов) и т.д.</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ежемесячно</w:t>
            </w:r>
          </w:p>
        </w:tc>
      </w:tr>
      <w:tr w:rsidR="00D33111" w:rsidRPr="00D33111" w:rsidTr="00A72BD1">
        <w:trPr>
          <w:trHeight w:hRule="exact" w:val="440"/>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5</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Профилактические работы (оказания услуг)</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ежемесячно</w:t>
            </w:r>
          </w:p>
        </w:tc>
      </w:tr>
      <w:tr w:rsidR="00D33111" w:rsidRPr="00D33111" w:rsidTr="00A72BD1">
        <w:trPr>
          <w:trHeight w:hRule="exact" w:val="406"/>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6</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Проверка работоспособности системы</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ежемесячно</w:t>
            </w:r>
          </w:p>
        </w:tc>
      </w:tr>
      <w:tr w:rsidR="00D33111" w:rsidRPr="00D33111" w:rsidTr="00A72BD1">
        <w:trPr>
          <w:trHeight w:hRule="exact" w:val="288"/>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7</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Метрологическая проверка КИП</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ежегодно</w:t>
            </w:r>
          </w:p>
        </w:tc>
      </w:tr>
      <w:tr w:rsidR="00D33111" w:rsidRPr="00D33111" w:rsidTr="00A72BD1">
        <w:trPr>
          <w:trHeight w:hRule="exact" w:val="557"/>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8</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Измерение сопротивления защитного и рабочего заземления</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ежегодно</w:t>
            </w:r>
          </w:p>
        </w:tc>
      </w:tr>
      <w:tr w:rsidR="00D33111" w:rsidRPr="00D33111" w:rsidTr="00A72BD1">
        <w:trPr>
          <w:trHeight w:hRule="exact" w:val="586"/>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9</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Измерение сопротивления изоляции электрических цепей</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ежегодно</w:t>
            </w:r>
          </w:p>
        </w:tc>
      </w:tr>
      <w:tr w:rsidR="00D33111" w:rsidRPr="00D33111" w:rsidTr="00A72BD1">
        <w:trPr>
          <w:trHeight w:hRule="exact" w:val="586"/>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10</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Проверка работоспособности клапанов дымоудаления</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1 раз в 10 дней</w:t>
            </w:r>
          </w:p>
        </w:tc>
      </w:tr>
    </w:tbl>
    <w:p w:rsidR="00D33111" w:rsidRPr="00D33111" w:rsidRDefault="00D33111" w:rsidP="00D33111">
      <w:pPr>
        <w:spacing w:after="0" w:line="240" w:lineRule="auto"/>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both"/>
        <w:rPr>
          <w:rFonts w:ascii="Times New Roman" w:eastAsia="Times New Roman" w:hAnsi="Times New Roman" w:cs="Times New Roman"/>
          <w:sz w:val="24"/>
          <w:szCs w:val="24"/>
          <w:lang w:eastAsia="ru-RU"/>
        </w:rPr>
      </w:pPr>
      <w:r w:rsidRPr="00D33111">
        <w:rPr>
          <w:rFonts w:ascii="Times New Roman" w:eastAsia="Times New Roman" w:hAnsi="Times New Roman" w:cs="Times New Roman"/>
          <w:b/>
          <w:i/>
          <w:spacing w:val="60"/>
          <w:sz w:val="24"/>
          <w:szCs w:val="24"/>
          <w:lang w:eastAsia="ru-RU"/>
        </w:rPr>
        <w:t>Примечание</w:t>
      </w:r>
      <w:r w:rsidRPr="00D33111">
        <w:rPr>
          <w:rFonts w:ascii="Times New Roman" w:eastAsia="Times New Roman" w:hAnsi="Times New Roman" w:cs="Times New Roman"/>
          <w:spacing w:val="60"/>
          <w:sz w:val="24"/>
          <w:szCs w:val="24"/>
          <w:lang w:eastAsia="ru-RU"/>
        </w:rPr>
        <w:t>-</w:t>
      </w:r>
      <w:r w:rsidRPr="00D33111">
        <w:rPr>
          <w:rFonts w:ascii="Times New Roman" w:eastAsia="Times New Roman" w:hAnsi="Times New Roman" w:cs="Times New Roman"/>
          <w:sz w:val="24"/>
          <w:szCs w:val="24"/>
          <w:lang w:eastAsia="ru-RU"/>
        </w:rPr>
        <w:t>указаны сроки технического обслуживания для объектов с массовым пребыванием людей.</w:t>
      </w:r>
    </w:p>
    <w:p w:rsidR="00D33111" w:rsidRPr="00D33111" w:rsidRDefault="00D33111" w:rsidP="00D33111">
      <w:pPr>
        <w:spacing w:after="0" w:line="240" w:lineRule="auto"/>
        <w:rPr>
          <w:rFonts w:ascii="Times New Roman" w:eastAsia="Times New Roman" w:hAnsi="Times New Roman" w:cs="Times New Roman"/>
          <w:sz w:val="24"/>
          <w:szCs w:val="24"/>
          <w:lang w:eastAsia="ru-RU"/>
        </w:rPr>
      </w:pPr>
    </w:p>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Технический директор                                                                                   Д.А. Мочалов</w:t>
      </w:r>
    </w:p>
    <w:p w:rsidR="00D33111" w:rsidRPr="00D33111" w:rsidRDefault="00D33111" w:rsidP="00D33111">
      <w:pPr>
        <w:spacing w:after="0" w:line="240" w:lineRule="auto"/>
        <w:rPr>
          <w:rFonts w:ascii="Times New Roman" w:eastAsia="Times New Roman" w:hAnsi="Times New Roman" w:cs="Times New Roman"/>
          <w:sz w:val="24"/>
          <w:szCs w:val="24"/>
          <w:lang w:eastAsia="ru-RU"/>
        </w:rPr>
      </w:pPr>
    </w:p>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Начальник службы ОДС                                                                                С.В. Пашковский</w:t>
      </w:r>
    </w:p>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p>
    <w:p w:rsidR="00D33111" w:rsidRPr="00D33111" w:rsidRDefault="00D33111" w:rsidP="00D33111">
      <w:pPr>
        <w:spacing w:after="0" w:line="240" w:lineRule="auto"/>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sz w:val="24"/>
          <w:szCs w:val="24"/>
          <w:lang w:eastAsia="ru-RU"/>
        </w:rPr>
        <w:t>Начальник отдела пожарной безопасности                                                 Б.А. Нелюбов</w:t>
      </w: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Приложение №2</w:t>
      </w: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к Договору №____</w:t>
      </w: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от «___»________ 20__  г.</w:t>
      </w:r>
    </w:p>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b/>
          <w:sz w:val="24"/>
          <w:szCs w:val="24"/>
          <w:lang w:eastAsia="ru-RU"/>
        </w:rPr>
        <w:t>График распределения Договорной цены (Форма)</w:t>
      </w:r>
    </w:p>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p>
    <w:tbl>
      <w:tblPr>
        <w:tblW w:w="11233" w:type="dxa"/>
        <w:tblInd w:w="-1168" w:type="dxa"/>
        <w:tblLayout w:type="fixed"/>
        <w:tblLook w:val="01E0" w:firstRow="1" w:lastRow="1" w:firstColumn="1" w:lastColumn="1" w:noHBand="0" w:noVBand="0"/>
      </w:tblPr>
      <w:tblGrid>
        <w:gridCol w:w="1276"/>
        <w:gridCol w:w="992"/>
        <w:gridCol w:w="850"/>
        <w:gridCol w:w="851"/>
        <w:gridCol w:w="850"/>
        <w:gridCol w:w="852"/>
        <w:gridCol w:w="850"/>
        <w:gridCol w:w="850"/>
        <w:gridCol w:w="567"/>
        <w:gridCol w:w="709"/>
        <w:gridCol w:w="709"/>
        <w:gridCol w:w="850"/>
        <w:gridCol w:w="1016"/>
        <w:gridCol w:w="11"/>
      </w:tblGrid>
      <w:tr w:rsidR="00D33111" w:rsidRPr="00D33111" w:rsidTr="00A72BD1">
        <w:tc>
          <w:tcPr>
            <w:tcW w:w="1276" w:type="dxa"/>
            <w:tcBorders>
              <w:top w:val="single" w:sz="4" w:space="0" w:color="auto"/>
              <w:left w:val="single" w:sz="4" w:space="0" w:color="auto"/>
              <w:bottom w:val="single" w:sz="4" w:space="0" w:color="auto"/>
              <w:right w:val="single" w:sz="4" w:space="0" w:color="auto"/>
            </w:tcBorders>
            <w:vAlign w:val="center"/>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9957" w:type="dxa"/>
            <w:gridSpan w:val="13"/>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Месяц проведения работ</w:t>
            </w:r>
          </w:p>
        </w:tc>
      </w:tr>
      <w:tr w:rsidR="00D33111" w:rsidRPr="00D33111" w:rsidTr="00A72BD1">
        <w:trPr>
          <w:gridAfter w:val="1"/>
          <w:wAfter w:w="11" w:type="dxa"/>
          <w:trHeight w:val="521"/>
        </w:trPr>
        <w:tc>
          <w:tcPr>
            <w:tcW w:w="1276" w:type="dxa"/>
            <w:tcBorders>
              <w:top w:val="single" w:sz="4" w:space="0" w:color="auto"/>
              <w:left w:val="single" w:sz="4" w:space="0" w:color="auto"/>
              <w:bottom w:val="single" w:sz="4" w:space="0" w:color="auto"/>
              <w:right w:val="single" w:sz="4" w:space="0" w:color="auto"/>
            </w:tcBorders>
            <w:vAlign w:val="center"/>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1016" w:type="dxa"/>
            <w:tcBorders>
              <w:top w:val="single" w:sz="4" w:space="0" w:color="auto"/>
              <w:bottom w:val="single" w:sz="4" w:space="0" w:color="auto"/>
              <w:right w:val="single" w:sz="4" w:space="0" w:color="auto"/>
            </w:tcBorders>
            <w:shd w:val="clear" w:color="auto" w:fill="auto"/>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r>
      <w:tr w:rsidR="00D33111" w:rsidRPr="00D33111" w:rsidTr="00A72BD1">
        <w:trPr>
          <w:gridAfter w:val="1"/>
          <w:wAfter w:w="11" w:type="dxa"/>
          <w:trHeight w:val="743"/>
        </w:trPr>
        <w:tc>
          <w:tcPr>
            <w:tcW w:w="1276"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 xml:space="preserve">Вид работ </w:t>
            </w:r>
          </w:p>
        </w:tc>
        <w:tc>
          <w:tcPr>
            <w:tcW w:w="992"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ТО</w:t>
            </w: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ТО</w:t>
            </w:r>
          </w:p>
        </w:tc>
        <w:tc>
          <w:tcPr>
            <w:tcW w:w="851"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ТО</w:t>
            </w: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ТО</w:t>
            </w:r>
          </w:p>
        </w:tc>
        <w:tc>
          <w:tcPr>
            <w:tcW w:w="852"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ТО</w:t>
            </w: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ТО</w:t>
            </w: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ТО</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ТО</w:t>
            </w:r>
          </w:p>
        </w:tc>
        <w:tc>
          <w:tcPr>
            <w:tcW w:w="709"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ТО</w:t>
            </w:r>
          </w:p>
        </w:tc>
        <w:tc>
          <w:tcPr>
            <w:tcW w:w="709"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ТО</w:t>
            </w: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ТО</w:t>
            </w:r>
          </w:p>
        </w:tc>
        <w:tc>
          <w:tcPr>
            <w:tcW w:w="1016" w:type="dxa"/>
            <w:tcBorders>
              <w:top w:val="single" w:sz="4" w:space="0" w:color="auto"/>
              <w:bottom w:val="single" w:sz="4" w:space="0" w:color="auto"/>
              <w:right w:val="single" w:sz="4" w:space="0" w:color="auto"/>
            </w:tcBorders>
            <w:shd w:val="clear" w:color="auto" w:fill="auto"/>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ТО</w:t>
            </w:r>
          </w:p>
        </w:tc>
      </w:tr>
      <w:tr w:rsidR="00D33111" w:rsidRPr="00D33111" w:rsidTr="00A72BD1">
        <w:trPr>
          <w:gridAfter w:val="1"/>
          <w:wAfter w:w="11" w:type="dxa"/>
          <w:trHeight w:val="838"/>
        </w:trPr>
        <w:tc>
          <w:tcPr>
            <w:tcW w:w="1276"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Стоимость работ,</w:t>
            </w:r>
          </w:p>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Руб.</w:t>
            </w:r>
          </w:p>
        </w:tc>
        <w:tc>
          <w:tcPr>
            <w:tcW w:w="992"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c>
          <w:tcPr>
            <w:tcW w:w="1016" w:type="dxa"/>
            <w:tcBorders>
              <w:top w:val="single" w:sz="4" w:space="0" w:color="auto"/>
              <w:bottom w:val="single" w:sz="4" w:space="0" w:color="auto"/>
              <w:right w:val="single" w:sz="4" w:space="0" w:color="auto"/>
            </w:tcBorders>
            <w:shd w:val="clear" w:color="auto" w:fill="auto"/>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p>
        </w:tc>
      </w:tr>
    </w:tbl>
    <w:p w:rsidR="00D33111" w:rsidRPr="00D33111" w:rsidRDefault="00D33111" w:rsidP="00D33111">
      <w:pPr>
        <w:spacing w:after="0" w:line="240" w:lineRule="auto"/>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rPr>
          <w:rFonts w:ascii="Times New Roman" w:eastAsia="Times New Roman" w:hAnsi="Times New Roman" w:cs="Times New Roman"/>
          <w:b/>
          <w:sz w:val="24"/>
          <w:szCs w:val="24"/>
          <w:lang w:eastAsia="ru-RU"/>
        </w:rPr>
      </w:pP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tbl>
      <w:tblPr>
        <w:tblW w:w="1317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1700"/>
        <w:gridCol w:w="3081"/>
        <w:gridCol w:w="283"/>
        <w:gridCol w:w="155"/>
        <w:gridCol w:w="3886"/>
        <w:gridCol w:w="3685"/>
        <w:gridCol w:w="7"/>
        <w:gridCol w:w="92"/>
      </w:tblGrid>
      <w:tr w:rsidR="00D33111" w:rsidRPr="00D33111" w:rsidTr="00A72BD1">
        <w:trPr>
          <w:gridAfter w:val="2"/>
          <w:wAfter w:w="99"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33111" w:rsidRPr="00D33111" w:rsidRDefault="00D33111" w:rsidP="00D33111">
            <w:pPr>
              <w:widowControl w:val="0"/>
              <w:autoSpaceDE w:val="0"/>
              <w:autoSpaceDN w:val="0"/>
              <w:adjustRightInd w:val="0"/>
              <w:spacing w:after="0" w:line="240" w:lineRule="auto"/>
              <w:ind w:right="-713"/>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Член правления,</w:t>
            </w: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041"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33111" w:rsidRPr="00D33111" w:rsidTr="00A72BD1">
        <w:trPr>
          <w:gridAfter w:val="1"/>
          <w:wAfter w:w="9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Генеральный менеджер</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33" w:type="dxa"/>
            <w:gridSpan w:val="4"/>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Генеральный директор</w:t>
            </w:r>
          </w:p>
        </w:tc>
      </w:tr>
      <w:tr w:rsidR="00D33111" w:rsidRPr="00D33111" w:rsidTr="00A72BD1">
        <w:trPr>
          <w:gridAfter w:val="1"/>
          <w:wAfter w:w="9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ПАО «ГК «Космос»</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33" w:type="dxa"/>
            <w:gridSpan w:val="4"/>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r w:rsidRPr="00D33111">
              <w:rPr>
                <w:rFonts w:ascii="Times New Roman" w:eastAsia="Times New Roman" w:hAnsi="Times New Roman" w:cs="Times New Roman"/>
                <w:sz w:val="24"/>
                <w:szCs w:val="24"/>
              </w:rPr>
              <w:t>ООО «______________»</w:t>
            </w:r>
          </w:p>
        </w:tc>
      </w:tr>
      <w:tr w:rsidR="00D33111" w:rsidRPr="00D33111" w:rsidTr="00A72BD1">
        <w:trPr>
          <w:gridAfter w:val="1"/>
          <w:wAfter w:w="92" w:type="dxa"/>
          <w:cantSplit/>
          <w:trHeight w:val="330"/>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33" w:type="dxa"/>
            <w:gridSpan w:val="4"/>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D33111" w:rsidRPr="00D33111" w:rsidTr="00A72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9" w:type="dxa"/>
          <w:trHeight w:val="746"/>
        </w:trPr>
        <w:tc>
          <w:tcPr>
            <w:tcW w:w="5219" w:type="dxa"/>
            <w:gridSpan w:val="4"/>
          </w:tcPr>
          <w:p w:rsidR="00D33111" w:rsidRPr="00D33111" w:rsidRDefault="00D33111" w:rsidP="00D33111">
            <w:pPr>
              <w:tabs>
                <w:tab w:val="left" w:pos="1519"/>
              </w:tabs>
              <w:spacing w:after="0" w:line="240" w:lineRule="auto"/>
              <w:rPr>
                <w:rFonts w:ascii="Times New Roman" w:eastAsia="Times New Roman" w:hAnsi="Times New Roman" w:cs="Times New Roman"/>
                <w:sz w:val="24"/>
                <w:szCs w:val="24"/>
                <w:lang w:eastAsia="ru-RU"/>
              </w:rPr>
            </w:pPr>
          </w:p>
          <w:p w:rsidR="00D33111" w:rsidRPr="00D33111" w:rsidRDefault="00D33111" w:rsidP="00D33111">
            <w:pPr>
              <w:spacing w:after="0" w:line="240" w:lineRule="auto"/>
              <w:rPr>
                <w:rFonts w:ascii="Times New Roman" w:eastAsia="Times New Roman" w:hAnsi="Times New Roman" w:cs="Times New Roman"/>
                <w:sz w:val="18"/>
                <w:szCs w:val="24"/>
                <w:lang w:eastAsia="ru-RU"/>
              </w:rPr>
            </w:pPr>
            <w:r w:rsidRPr="00D33111">
              <w:rPr>
                <w:rFonts w:ascii="Times New Roman" w:eastAsia="Times New Roman" w:hAnsi="Times New Roman" w:cs="Times New Roman"/>
                <w:lang w:eastAsia="ru-RU"/>
              </w:rPr>
              <w:t>________________/Шипилова Е.Л./</w:t>
            </w:r>
          </w:p>
        </w:tc>
        <w:tc>
          <w:tcPr>
            <w:tcW w:w="7670" w:type="dxa"/>
            <w:gridSpan w:val="4"/>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p>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lang w:eastAsia="ru-RU"/>
              </w:rPr>
              <w:t>_________________/___________/</w:t>
            </w:r>
          </w:p>
        </w:tc>
      </w:tr>
    </w:tbl>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tbl>
      <w:tblPr>
        <w:tblW w:w="105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1700"/>
        <w:gridCol w:w="3081"/>
        <w:gridCol w:w="283"/>
        <w:gridCol w:w="155"/>
        <w:gridCol w:w="1263"/>
        <w:gridCol w:w="3685"/>
        <w:gridCol w:w="92"/>
      </w:tblGrid>
      <w:tr w:rsidR="00D33111" w:rsidRPr="00D33111" w:rsidTr="00A72BD1">
        <w:trPr>
          <w:gridAfter w:val="1"/>
          <w:wAfter w:w="92"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ind w:right="-713"/>
              <w:rPr>
                <w:rFonts w:ascii="Times New Roman" w:eastAsia="Times New Roman" w:hAnsi="Times New Roman" w:cs="Times New Roman"/>
                <w:sz w:val="24"/>
                <w:szCs w:val="24"/>
                <w:lang w:eastAsia="ru-RU"/>
              </w:rPr>
            </w:pP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33111" w:rsidRPr="00D33111" w:rsidTr="00A72BD1">
        <w:trPr>
          <w:gridAfter w:val="1"/>
          <w:wAfter w:w="9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33111" w:rsidRPr="00D33111" w:rsidTr="00A72BD1">
        <w:trPr>
          <w:gridAfter w:val="1"/>
          <w:wAfter w:w="9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D33111" w:rsidRPr="00D33111" w:rsidTr="00A72BD1">
        <w:trPr>
          <w:gridAfter w:val="1"/>
          <w:wAfter w:w="92" w:type="dxa"/>
          <w:cantSplit/>
          <w:trHeight w:val="330"/>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D33111" w:rsidRPr="00D33111" w:rsidTr="00A72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9" w:type="dxa"/>
          <w:trHeight w:val="746"/>
        </w:trPr>
        <w:tc>
          <w:tcPr>
            <w:tcW w:w="5219" w:type="dxa"/>
            <w:gridSpan w:val="4"/>
          </w:tcPr>
          <w:p w:rsidR="00D33111" w:rsidRPr="00D33111" w:rsidRDefault="00D33111" w:rsidP="00D33111">
            <w:pPr>
              <w:spacing w:after="0" w:line="240" w:lineRule="auto"/>
              <w:rPr>
                <w:rFonts w:ascii="Times New Roman" w:eastAsia="Times New Roman" w:hAnsi="Times New Roman" w:cs="Times New Roman"/>
                <w:sz w:val="18"/>
                <w:szCs w:val="24"/>
                <w:lang w:eastAsia="ru-RU"/>
              </w:rPr>
            </w:pPr>
          </w:p>
        </w:tc>
        <w:tc>
          <w:tcPr>
            <w:tcW w:w="5040" w:type="dxa"/>
            <w:gridSpan w:val="3"/>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p>
        </w:tc>
      </w:tr>
    </w:tbl>
    <w:p w:rsidR="00D33111" w:rsidRPr="00D33111" w:rsidRDefault="00D33111" w:rsidP="00D33111">
      <w:pPr>
        <w:widowControl w:val="0"/>
        <w:autoSpaceDE w:val="0"/>
        <w:autoSpaceDN w:val="0"/>
        <w:spacing w:after="0" w:line="240" w:lineRule="auto"/>
        <w:jc w:val="both"/>
        <w:rPr>
          <w:rFonts w:ascii="Calibri" w:eastAsia="Times New Roman" w:hAnsi="Calibri" w:cs="Calibri"/>
          <w:szCs w:val="20"/>
          <w:lang w:eastAsia="ru-RU"/>
        </w:rPr>
      </w:pPr>
    </w:p>
    <w:p w:rsidR="00D33111" w:rsidRPr="00D33111" w:rsidRDefault="00D33111" w:rsidP="00D33111">
      <w:pPr>
        <w:spacing w:after="0" w:line="240" w:lineRule="auto"/>
        <w:jc w:val="right"/>
        <w:rPr>
          <w:rFonts w:ascii="Times New Roman" w:eastAsia="Times New Roman" w:hAnsi="Times New Roman" w:cs="Times New Roman"/>
          <w:iCs/>
          <w:sz w:val="24"/>
          <w:szCs w:val="24"/>
          <w:lang w:eastAsia="ru-RU"/>
        </w:rPr>
      </w:pPr>
      <w:r w:rsidRPr="00D33111">
        <w:rPr>
          <w:rFonts w:ascii="Times New Roman" w:eastAsia="Times New Roman" w:hAnsi="Times New Roman" w:cs="Times New Roman"/>
          <w:iCs/>
          <w:sz w:val="24"/>
          <w:szCs w:val="24"/>
          <w:lang w:eastAsia="ru-RU"/>
        </w:rPr>
        <w:lastRenderedPageBreak/>
        <w:t>Приложение № 3</w:t>
      </w: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к Договору №______</w:t>
      </w: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от «___» ________ 20__  г.</w:t>
      </w: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ind w:firstLine="709"/>
        <w:jc w:val="right"/>
        <w:rPr>
          <w:rFonts w:ascii="Times New Roman" w:eastAsia="Times New Roman" w:hAnsi="Times New Roman" w:cs="Times New Roman"/>
          <w:iCs/>
          <w:sz w:val="24"/>
          <w:szCs w:val="24"/>
          <w:lang w:eastAsia="ru-RU"/>
        </w:rPr>
      </w:pPr>
    </w:p>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r w:rsidRPr="00D33111">
        <w:rPr>
          <w:rFonts w:ascii="Times New Roman" w:eastAsia="Times New Roman" w:hAnsi="Times New Roman" w:cs="Times New Roman"/>
          <w:sz w:val="24"/>
          <w:szCs w:val="24"/>
          <w:lang w:eastAsia="ru-RU"/>
        </w:rPr>
        <w:t xml:space="preserve">График выполнения работ </w:t>
      </w:r>
    </w:p>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p>
    <w:p w:rsidR="00D33111" w:rsidRPr="00D33111" w:rsidRDefault="00D33111" w:rsidP="00D33111">
      <w:pPr>
        <w:spacing w:after="0" w:line="240" w:lineRule="auto"/>
        <w:jc w:val="cente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Оборудование АПС, СОУЭ, клапанов дымоудаления, охранной сигнализации, смонтированное в здании ПАО  «ГК «Космос»</w:t>
      </w:r>
    </w:p>
    <w:p w:rsidR="00D33111" w:rsidRPr="00D33111" w:rsidRDefault="00D33111" w:rsidP="00D33111">
      <w:pPr>
        <w:spacing w:after="0" w:line="240" w:lineRule="auto"/>
        <w:jc w:val="center"/>
        <w:rPr>
          <w:rFonts w:ascii="Times New Roman" w:eastAsia="Times New Roman" w:hAnsi="Times New Roman" w:cs="Times New Roman"/>
          <w:b/>
          <w:sz w:val="24"/>
          <w:szCs w:val="24"/>
          <w:lang w:eastAsia="ru-RU"/>
        </w:rPr>
      </w:pPr>
    </w:p>
    <w:tbl>
      <w:tblPr>
        <w:tblW w:w="10632" w:type="dxa"/>
        <w:tblInd w:w="-459" w:type="dxa"/>
        <w:tblLayout w:type="fixed"/>
        <w:tblLook w:val="01E0" w:firstRow="1" w:lastRow="1" w:firstColumn="1" w:lastColumn="1" w:noHBand="0" w:noVBand="0"/>
      </w:tblPr>
      <w:tblGrid>
        <w:gridCol w:w="1668"/>
        <w:gridCol w:w="1309"/>
        <w:gridCol w:w="851"/>
        <w:gridCol w:w="567"/>
        <w:gridCol w:w="567"/>
        <w:gridCol w:w="567"/>
        <w:gridCol w:w="567"/>
        <w:gridCol w:w="567"/>
        <w:gridCol w:w="567"/>
        <w:gridCol w:w="567"/>
        <w:gridCol w:w="567"/>
        <w:gridCol w:w="567"/>
        <w:gridCol w:w="567"/>
        <w:gridCol w:w="567"/>
        <w:gridCol w:w="567"/>
      </w:tblGrid>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Наименование оборудования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Тип, марка оборудования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Количество, шт</w:t>
            </w:r>
          </w:p>
        </w:tc>
        <w:tc>
          <w:tcPr>
            <w:tcW w:w="6804" w:type="dxa"/>
            <w:gridSpan w:val="12"/>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Месяц проведения работ</w:t>
            </w:r>
          </w:p>
        </w:tc>
      </w:tr>
      <w:tr w:rsidR="00D33111" w:rsidRPr="00D33111" w:rsidTr="00A72BD1">
        <w:trPr>
          <w:trHeight w:val="521"/>
        </w:trPr>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16"/>
                <w:szCs w:val="16"/>
                <w:lang w:eastAsia="ru-RU"/>
              </w:rPr>
            </w:pPr>
            <w:r w:rsidRPr="00D33111">
              <w:rPr>
                <w:rFonts w:ascii="Times New Roman" w:eastAsia="Times New Roman" w:hAnsi="Times New Roman" w:cs="Times New Roman"/>
                <w:b/>
                <w:sz w:val="16"/>
                <w:szCs w:val="16"/>
                <w:lang w:eastAsia="ru-RU"/>
              </w:rPr>
              <w:t>1</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12</w:t>
            </w:r>
          </w:p>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r>
      <w:tr w:rsidR="00D33111" w:rsidRPr="00D33111" w:rsidTr="00A72BD1">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АПС</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Пульт контроля и управления охранно-пожарный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С2000-М</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Прибор приемно-контрольный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Сигнал-20П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Прибор приемно-контрольный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Сигнал-10</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Контроллер двухпроводной линии связи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С2000-КДЛ</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67</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Блоки бесперебойного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ББП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контрольно-пусковой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С2000-КПБ</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97</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Устройство комутационное</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УК\ВК05</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280</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Преобразователь интерфейсов</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С2000ПИ</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сигнально-пусковой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С2000-СП1</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22</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сигнально-пусковой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С2000-СП2</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42</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индикации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С2000-БИ</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Извещатель пожарный дымовой аналого-адресный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ДИП-34А</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5617</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Извещатель дымовой оптико-электронный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ИП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Извещатель пожарный дымовой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ДИП-45</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345</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rPr>
          <w:trHeight w:val="269"/>
        </w:trPr>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 xml:space="preserve">Извещатель пожарный </w:t>
            </w:r>
            <w:r w:rsidRPr="00D33111">
              <w:rPr>
                <w:rFonts w:ascii="Times New Roman" w:eastAsia="Times New Roman" w:hAnsi="Times New Roman" w:cs="Times New Roman"/>
                <w:sz w:val="20"/>
                <w:szCs w:val="20"/>
                <w:lang w:eastAsia="ru-RU"/>
              </w:rPr>
              <w:lastRenderedPageBreak/>
              <w:t>ручной адресный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lastRenderedPageBreak/>
              <w:t>ИПР513-3А</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255</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Адресный расширитель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С2000-АР-2</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135</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 xml:space="preserve">Источник резервного питания </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СКАТ2004И7</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28</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СОУЭ</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Стойка 19</w:t>
            </w:r>
            <w:r w:rsidRPr="00D33111">
              <w:rPr>
                <w:rFonts w:ascii="Times New Roman" w:eastAsia="Times New Roman" w:hAnsi="Times New Roman" w:cs="Times New Roman"/>
                <w:sz w:val="20"/>
                <w:szCs w:val="20"/>
                <w:lang w:val="en-US" w:eastAsia="ru-RU"/>
              </w:rPr>
              <w:t>”</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цифровых сообщений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автоматического контроля на 8 линий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val="en-US" w:eastAsia="ru-RU"/>
              </w:rPr>
              <w:t>RU8020</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Мониторная панель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Аварийная панель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Матрица контроля приоритета</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Аварийный переключатель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Распределитель аудиосигнала</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реле на 16 каналов</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Коммутационная панель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Усилители мощности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val="en-US" w:eastAsia="ru-RU"/>
              </w:rPr>
            </w:pPr>
            <w:r w:rsidRPr="00D33111">
              <w:rPr>
                <w:rFonts w:ascii="Times New Roman" w:eastAsia="Times New Roman" w:hAnsi="Times New Roman" w:cs="Times New Roman"/>
                <w:sz w:val="20"/>
                <w:szCs w:val="20"/>
                <w:lang w:val="en-US" w:eastAsia="ru-RU"/>
              </w:rPr>
              <w:t>SM2XXXX</w:t>
            </w:r>
          </w:p>
          <w:p w:rsidR="00D33111" w:rsidRPr="00D33111" w:rsidRDefault="00D33111" w:rsidP="00D33111">
            <w:pPr>
              <w:spacing w:after="0" w:line="240" w:lineRule="auto"/>
              <w:jc w:val="center"/>
              <w:rPr>
                <w:rFonts w:ascii="Times New Roman" w:eastAsia="Times New Roman" w:hAnsi="Times New Roman" w:cs="Times New Roman"/>
                <w:sz w:val="20"/>
                <w:szCs w:val="20"/>
                <w:lang w:val="en-US" w:eastAsia="ru-RU"/>
              </w:rPr>
            </w:pPr>
            <w:r w:rsidRPr="00D33111">
              <w:rPr>
                <w:rFonts w:ascii="Times New Roman" w:eastAsia="Times New Roman" w:hAnsi="Times New Roman" w:cs="Times New Roman"/>
                <w:sz w:val="20"/>
                <w:szCs w:val="20"/>
                <w:lang w:val="en-US" w:eastAsia="ru-RU"/>
              </w:rPr>
              <w:t>SM6XXXX</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val="en-US" w:eastAsia="ru-RU"/>
              </w:rPr>
            </w:pPr>
            <w:r w:rsidRPr="00D33111">
              <w:rPr>
                <w:rFonts w:ascii="Times New Roman" w:eastAsia="Times New Roman" w:hAnsi="Times New Roman" w:cs="Times New Roman"/>
                <w:sz w:val="20"/>
                <w:szCs w:val="20"/>
                <w:lang w:val="en-US" w:eastAsia="ru-RU"/>
              </w:rPr>
              <w:t>22</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зарядки аккумуляторов</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Свинцово-кислотный аккумулятор 40Ач</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Источник вторичного электропитания резервированный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24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Свинцово-кислотный аккумулятор</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24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Блоки бесперебойного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ББП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Настенные громкоговорители 2\18Вт</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322</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Настенные громкоговорители 6\3\1,5Вт</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379</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 xml:space="preserve">Потолочные громкоговорители </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2674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lastRenderedPageBreak/>
              <w:t>Рупорные громкоговорители 15\7,5Вт</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Колонка звуковая 20Вт, настенная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Рупорный громкоговоритель с повышенной коррозийной устойчивостью</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Оповещатель охранно-пожарный звуковой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Маяк-12</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17</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Оповещатель охранно-пожарный звуковой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Маяк-24</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59</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Светозвуковой сигнализатор «Выход»</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270</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Оповещатель пожарный световой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 xml:space="preserve">Молния-12 </w:t>
            </w:r>
            <w:r w:rsidRPr="00D33111">
              <w:rPr>
                <w:rFonts w:ascii="Times New Roman" w:eastAsia="Times New Roman" w:hAnsi="Times New Roman" w:cs="Times New Roman"/>
                <w:sz w:val="20"/>
                <w:szCs w:val="20"/>
                <w:lang w:val="en-US" w:eastAsia="ru-RU"/>
              </w:rPr>
              <w:t>SMART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120</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Световое табло «Выход направо»</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Световое табло «Выход налево»</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Фотолюминисцентный эвакуационный знак</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565</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Клапан дымоудаления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 xml:space="preserve">149 </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Охранная сигнализация</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 xml:space="preserve">Пульт контроля и управления </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Аккумулятор</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АКБ12/7</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бесперебойного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ББП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Прибор приемо-контрольный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«Сигнал 20П»</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Извещатель магнито-контактный</w:t>
            </w:r>
          </w:p>
        </w:tc>
        <w:tc>
          <w:tcPr>
            <w:tcW w:w="1309" w:type="dxa"/>
            <w:tcBorders>
              <w:top w:val="single" w:sz="4" w:space="0" w:color="auto"/>
              <w:left w:val="single" w:sz="4" w:space="0" w:color="auto"/>
              <w:bottom w:val="single" w:sz="4" w:space="0" w:color="auto"/>
              <w:right w:val="single" w:sz="4" w:space="0" w:color="auto"/>
            </w:tcBorders>
            <w:vAlign w:val="center"/>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128</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Оповещатель звуковой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ПКИ-1</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Извещатель охранный объемный оптико-электронный</w:t>
            </w:r>
          </w:p>
        </w:tc>
        <w:tc>
          <w:tcPr>
            <w:tcW w:w="1309" w:type="dxa"/>
            <w:tcBorders>
              <w:top w:val="single" w:sz="4" w:space="0" w:color="auto"/>
              <w:left w:val="single" w:sz="4" w:space="0" w:color="auto"/>
              <w:bottom w:val="single" w:sz="4" w:space="0" w:color="auto"/>
              <w:right w:val="single" w:sz="4" w:space="0" w:color="auto"/>
            </w:tcBorders>
            <w:vAlign w:val="center"/>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14</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сигнально-пусковой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С2000-СП2</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Электромагнитный замок 500 кг.</w:t>
            </w:r>
          </w:p>
        </w:tc>
        <w:tc>
          <w:tcPr>
            <w:tcW w:w="1309" w:type="dxa"/>
            <w:tcBorders>
              <w:top w:val="single" w:sz="4" w:space="0" w:color="auto"/>
              <w:left w:val="single" w:sz="4" w:space="0" w:color="auto"/>
              <w:bottom w:val="single" w:sz="4" w:space="0" w:color="auto"/>
              <w:right w:val="single" w:sz="4" w:space="0" w:color="auto"/>
            </w:tcBorders>
            <w:vAlign w:val="center"/>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lastRenderedPageBreak/>
              <w:t>Извещатель магнито-контактный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СМК С2000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ББП 3А</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tabs>
                <w:tab w:val="left" w:pos="4560"/>
              </w:tabs>
              <w:spacing w:after="0" w:line="240" w:lineRule="auto"/>
              <w:ind w:firstLine="720"/>
              <w:jc w:val="center"/>
              <w:outlineLvl w:val="0"/>
              <w:rPr>
                <w:rFonts w:ascii="Times New Roman" w:eastAsia="Times New Roman" w:hAnsi="Times New Roman" w:cs="Times New Roman"/>
                <w:b/>
                <w:sz w:val="20"/>
                <w:szCs w:val="20"/>
                <w:lang w:eastAsia="ru-RU"/>
              </w:rPr>
            </w:pPr>
            <w:r w:rsidRPr="00D33111">
              <w:rPr>
                <w:rFonts w:ascii="Times New Roman" w:eastAsia="Times New Roman" w:hAnsi="Times New Roman" w:cs="Times New Roman"/>
                <w:b/>
                <w:sz w:val="20"/>
                <w:szCs w:val="20"/>
                <w:lang w:eastAsia="ru-RU"/>
              </w:rPr>
              <w:t>Оборудование газового пожаротушения</w:t>
            </w:r>
          </w:p>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Автоматическая установка газового пожаротушения (применяемый газ для тушения – Хладон 227еа)</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41и-10К-ГПТ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r w:rsidR="00D33111" w:rsidRPr="00D33111" w:rsidTr="00A72BD1">
        <w:tc>
          <w:tcPr>
            <w:tcW w:w="1668"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Автоматическая установка газового пожаротушения (применяемый газ для тушения – Хладон 125ХП)</w:t>
            </w:r>
          </w:p>
        </w:tc>
        <w:tc>
          <w:tcPr>
            <w:tcW w:w="1309"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С2000-АСПТ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33111" w:rsidRPr="00D33111" w:rsidRDefault="00D33111" w:rsidP="00D33111">
            <w:pPr>
              <w:spacing w:after="0" w:line="240" w:lineRule="auto"/>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0"/>
                <w:szCs w:val="20"/>
                <w:lang w:eastAsia="ru-RU"/>
              </w:rPr>
              <w:t>х</w:t>
            </w:r>
          </w:p>
        </w:tc>
      </w:tr>
    </w:tbl>
    <w:p w:rsidR="00D33111" w:rsidRPr="00D33111" w:rsidRDefault="00D33111" w:rsidP="00D33111">
      <w:pPr>
        <w:tabs>
          <w:tab w:val="left" w:pos="4560"/>
        </w:tabs>
        <w:spacing w:after="0" w:line="240" w:lineRule="auto"/>
        <w:ind w:firstLine="720"/>
        <w:jc w:val="center"/>
        <w:outlineLvl w:val="0"/>
        <w:rPr>
          <w:rFonts w:ascii="Times New Roman" w:eastAsia="Times New Roman" w:hAnsi="Times New Roman" w:cs="Times New Roman"/>
          <w:b/>
          <w:sz w:val="20"/>
          <w:szCs w:val="20"/>
          <w:lang w:eastAsia="ru-RU"/>
        </w:rPr>
      </w:pPr>
    </w:p>
    <w:p w:rsidR="00D33111" w:rsidRPr="00D33111" w:rsidRDefault="00D33111" w:rsidP="00D33111">
      <w:pPr>
        <w:tabs>
          <w:tab w:val="left" w:pos="4560"/>
        </w:tabs>
        <w:spacing w:after="0" w:line="240" w:lineRule="auto"/>
        <w:ind w:firstLine="720"/>
        <w:jc w:val="center"/>
        <w:outlineLvl w:val="0"/>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tbl>
      <w:tblPr>
        <w:tblW w:w="1317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1700"/>
        <w:gridCol w:w="3081"/>
        <w:gridCol w:w="283"/>
        <w:gridCol w:w="155"/>
        <w:gridCol w:w="1263"/>
        <w:gridCol w:w="2623"/>
        <w:gridCol w:w="1062"/>
        <w:gridCol w:w="92"/>
        <w:gridCol w:w="2531"/>
        <w:gridCol w:w="7"/>
        <w:gridCol w:w="92"/>
      </w:tblGrid>
      <w:tr w:rsidR="00D33111" w:rsidRPr="00D33111" w:rsidTr="00A72BD1">
        <w:trPr>
          <w:gridAfter w:val="4"/>
          <w:wAfter w:w="2722"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33111" w:rsidRPr="00D33111" w:rsidRDefault="00D33111" w:rsidP="00D33111">
            <w:pPr>
              <w:widowControl w:val="0"/>
              <w:autoSpaceDE w:val="0"/>
              <w:autoSpaceDN w:val="0"/>
              <w:adjustRightInd w:val="0"/>
              <w:spacing w:after="0" w:line="240" w:lineRule="auto"/>
              <w:ind w:right="-713"/>
              <w:rPr>
                <w:rFonts w:ascii="Times New Roman" w:eastAsia="Times New Roman" w:hAnsi="Times New Roman" w:cs="Times New Roman"/>
                <w:sz w:val="24"/>
                <w:szCs w:val="24"/>
                <w:lang w:eastAsia="ru-RU"/>
              </w:rPr>
            </w:pP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685"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33111" w:rsidRPr="00D33111" w:rsidTr="00A72BD1">
        <w:trPr>
          <w:gridAfter w:val="2"/>
          <w:wAfter w:w="99"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33111" w:rsidRPr="00D33111" w:rsidRDefault="00D33111" w:rsidP="00D33111">
            <w:pPr>
              <w:widowControl w:val="0"/>
              <w:autoSpaceDE w:val="0"/>
              <w:autoSpaceDN w:val="0"/>
              <w:adjustRightInd w:val="0"/>
              <w:spacing w:after="0" w:line="240" w:lineRule="auto"/>
              <w:ind w:right="-713"/>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Член правления,</w:t>
            </w: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041"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685"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33111" w:rsidRPr="00D33111" w:rsidTr="00A72BD1">
        <w:trPr>
          <w:gridAfter w:val="1"/>
          <w:wAfter w:w="9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Генеральный менеджер</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33" w:type="dxa"/>
            <w:gridSpan w:val="7"/>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Генеральный директор</w:t>
            </w:r>
          </w:p>
        </w:tc>
      </w:tr>
      <w:tr w:rsidR="00D33111" w:rsidRPr="00D33111" w:rsidTr="00A72BD1">
        <w:trPr>
          <w:gridAfter w:val="1"/>
          <w:wAfter w:w="9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ПАО «ГК «Космос»</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33" w:type="dxa"/>
            <w:gridSpan w:val="7"/>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r w:rsidRPr="00D33111">
              <w:rPr>
                <w:rFonts w:ascii="Times New Roman" w:eastAsia="Times New Roman" w:hAnsi="Times New Roman" w:cs="Times New Roman"/>
                <w:sz w:val="24"/>
                <w:szCs w:val="24"/>
              </w:rPr>
              <w:t>ООО «_______________»</w:t>
            </w:r>
          </w:p>
        </w:tc>
      </w:tr>
      <w:tr w:rsidR="00D33111" w:rsidRPr="00D33111" w:rsidTr="00A72BD1">
        <w:trPr>
          <w:gridAfter w:val="1"/>
          <w:wAfter w:w="92" w:type="dxa"/>
          <w:cantSplit/>
          <w:trHeight w:val="330"/>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33" w:type="dxa"/>
            <w:gridSpan w:val="7"/>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D33111" w:rsidRPr="00D33111" w:rsidTr="00A72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9" w:type="dxa"/>
          <w:trHeight w:val="746"/>
        </w:trPr>
        <w:tc>
          <w:tcPr>
            <w:tcW w:w="5219" w:type="dxa"/>
            <w:gridSpan w:val="4"/>
          </w:tcPr>
          <w:p w:rsidR="00D33111" w:rsidRPr="00D33111" w:rsidRDefault="00D33111" w:rsidP="00D33111">
            <w:pPr>
              <w:tabs>
                <w:tab w:val="left" w:pos="1519"/>
              </w:tabs>
              <w:spacing w:after="0" w:line="240" w:lineRule="auto"/>
              <w:rPr>
                <w:rFonts w:ascii="Times New Roman" w:eastAsia="Times New Roman" w:hAnsi="Times New Roman" w:cs="Times New Roman"/>
                <w:sz w:val="24"/>
                <w:szCs w:val="24"/>
                <w:lang w:eastAsia="ru-RU"/>
              </w:rPr>
            </w:pPr>
          </w:p>
          <w:p w:rsidR="00D33111" w:rsidRPr="00D33111" w:rsidRDefault="00D33111" w:rsidP="00D33111">
            <w:pPr>
              <w:spacing w:after="0" w:line="240" w:lineRule="auto"/>
              <w:rPr>
                <w:rFonts w:ascii="Times New Roman" w:eastAsia="Times New Roman" w:hAnsi="Times New Roman" w:cs="Times New Roman"/>
                <w:sz w:val="18"/>
                <w:szCs w:val="24"/>
                <w:lang w:eastAsia="ru-RU"/>
              </w:rPr>
            </w:pPr>
            <w:r w:rsidRPr="00D33111">
              <w:rPr>
                <w:rFonts w:ascii="Times New Roman" w:eastAsia="Times New Roman" w:hAnsi="Times New Roman" w:cs="Times New Roman"/>
                <w:lang w:eastAsia="ru-RU"/>
              </w:rPr>
              <w:t>________________/Шипилова Е.Л./</w:t>
            </w:r>
          </w:p>
        </w:tc>
        <w:tc>
          <w:tcPr>
            <w:tcW w:w="7670" w:type="dxa"/>
            <w:gridSpan w:val="7"/>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p>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lang w:eastAsia="ru-RU"/>
              </w:rPr>
              <w:t>_________________/_____________/</w:t>
            </w:r>
          </w:p>
        </w:tc>
      </w:tr>
      <w:tr w:rsidR="00D33111" w:rsidRPr="00D33111" w:rsidTr="00A72BD1">
        <w:trPr>
          <w:gridAfter w:val="4"/>
          <w:wAfter w:w="272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gridSpan w:val="4"/>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33111" w:rsidRPr="00D33111" w:rsidTr="00A72BD1">
        <w:trPr>
          <w:gridAfter w:val="4"/>
          <w:wAfter w:w="272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gridSpan w:val="4"/>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D33111" w:rsidRPr="00D33111" w:rsidTr="00A72BD1">
        <w:trPr>
          <w:gridAfter w:val="4"/>
          <w:wAfter w:w="2722" w:type="dxa"/>
          <w:cantSplit/>
          <w:trHeight w:val="330"/>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gridSpan w:val="4"/>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D33111" w:rsidRPr="00D33111" w:rsidTr="00A72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3"/>
          <w:wBefore w:w="289" w:type="dxa"/>
          <w:wAfter w:w="2630" w:type="dxa"/>
          <w:trHeight w:val="746"/>
        </w:trPr>
        <w:tc>
          <w:tcPr>
            <w:tcW w:w="5219" w:type="dxa"/>
            <w:gridSpan w:val="4"/>
          </w:tcPr>
          <w:p w:rsidR="00D33111" w:rsidRPr="00D33111" w:rsidRDefault="00D33111" w:rsidP="00D33111">
            <w:pPr>
              <w:spacing w:after="0" w:line="240" w:lineRule="auto"/>
              <w:rPr>
                <w:rFonts w:ascii="Times New Roman" w:eastAsia="Times New Roman" w:hAnsi="Times New Roman" w:cs="Times New Roman"/>
                <w:sz w:val="18"/>
                <w:szCs w:val="24"/>
                <w:lang w:eastAsia="ru-RU"/>
              </w:rPr>
            </w:pPr>
          </w:p>
        </w:tc>
        <w:tc>
          <w:tcPr>
            <w:tcW w:w="5040" w:type="dxa"/>
            <w:gridSpan w:val="4"/>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p>
        </w:tc>
      </w:tr>
    </w:tbl>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jc w:val="right"/>
        <w:rPr>
          <w:rFonts w:ascii="Times New Roman" w:eastAsia="Times New Roman" w:hAnsi="Times New Roman" w:cs="Times New Roman"/>
          <w:iCs/>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iCs/>
          <w:sz w:val="24"/>
          <w:szCs w:val="24"/>
          <w:lang w:eastAsia="ru-RU"/>
        </w:rPr>
      </w:pPr>
      <w:r w:rsidRPr="00D33111">
        <w:rPr>
          <w:rFonts w:ascii="Times New Roman" w:eastAsia="Times New Roman" w:hAnsi="Times New Roman" w:cs="Times New Roman"/>
          <w:iCs/>
          <w:sz w:val="24"/>
          <w:szCs w:val="24"/>
          <w:lang w:eastAsia="ru-RU"/>
        </w:rPr>
        <w:t>Приложение № 4</w:t>
      </w: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к Договору №______</w:t>
      </w: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от «_» _______ 20__  г.</w:t>
      </w: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jc w:val="right"/>
        <w:rPr>
          <w:rFonts w:ascii="Times New Roman" w:eastAsia="Times New Roman" w:hAnsi="Times New Roman" w:cs="Times New Roman"/>
          <w:sz w:val="24"/>
          <w:szCs w:val="24"/>
          <w:lang w:eastAsia="ru-RU"/>
        </w:rPr>
      </w:pPr>
    </w:p>
    <w:p w:rsidR="00D33111" w:rsidRPr="00D33111" w:rsidRDefault="00D33111" w:rsidP="00D33111">
      <w:pPr>
        <w:spacing w:after="0" w:line="240" w:lineRule="auto"/>
        <w:ind w:firstLine="709"/>
        <w:jc w:val="right"/>
        <w:rPr>
          <w:rFonts w:ascii="Times New Roman" w:eastAsia="Times New Roman" w:hAnsi="Times New Roman" w:cs="Times New Roman"/>
          <w:iCs/>
          <w:sz w:val="24"/>
          <w:szCs w:val="24"/>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jc w:val="both"/>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4"/>
          <w:szCs w:val="24"/>
          <w:lang w:eastAsia="ru-RU"/>
        </w:rPr>
        <w:t xml:space="preserve">Прейскурант цен на оборудования и комплектующие, необходимые для восстановления работоспособности и ремонта </w:t>
      </w:r>
      <w:r w:rsidRPr="00D33111">
        <w:rPr>
          <w:rFonts w:ascii="Times New Roman" w:eastAsia="Times New Roman" w:hAnsi="Times New Roman" w:cs="Times New Roman"/>
          <w:sz w:val="24"/>
          <w:lang w:eastAsia="ru-RU"/>
        </w:rPr>
        <w:t>системы автоматической пожарной сигнализации, системы оповещения и управления эвакуацией людей при пожаре 5-го типа, клапанов дымоудаления, системы автоматического газового пожаротушения, оборудования охранной сигнализации</w:t>
      </w:r>
    </w:p>
    <w:p w:rsidR="00D33111" w:rsidRPr="00D33111" w:rsidRDefault="00D33111" w:rsidP="00D33111">
      <w:pPr>
        <w:spacing w:after="0" w:line="240" w:lineRule="auto"/>
        <w:jc w:val="both"/>
        <w:rPr>
          <w:rFonts w:ascii="Times New Roman" w:eastAsia="Times New Roman" w:hAnsi="Times New Roman" w:cs="Times New Roman"/>
          <w:sz w:val="20"/>
          <w:szCs w:val="20"/>
          <w:lang w:eastAsia="ru-RU"/>
        </w:rPr>
      </w:pPr>
    </w:p>
    <w:p w:rsidR="00D33111" w:rsidRPr="00D33111" w:rsidRDefault="00D33111" w:rsidP="00D33111">
      <w:pPr>
        <w:spacing w:after="0" w:line="240" w:lineRule="auto"/>
        <w:jc w:val="both"/>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jc w:val="both"/>
        <w:rPr>
          <w:rFonts w:ascii="Times New Roman" w:eastAsia="Times New Roman" w:hAnsi="Times New Roman" w:cs="Times New Roman"/>
          <w:b/>
          <w:sz w:val="20"/>
          <w:szCs w:val="20"/>
          <w:lang w:eastAsia="ru-RU"/>
        </w:rPr>
      </w:pPr>
    </w:p>
    <w:tbl>
      <w:tblPr>
        <w:tblStyle w:val="af0"/>
        <w:tblW w:w="0" w:type="auto"/>
        <w:tblLook w:val="04A0" w:firstRow="1" w:lastRow="0" w:firstColumn="1" w:lastColumn="0" w:noHBand="0" w:noVBand="1"/>
      </w:tblPr>
      <w:tblGrid>
        <w:gridCol w:w="2660"/>
        <w:gridCol w:w="2126"/>
        <w:gridCol w:w="2392"/>
      </w:tblGrid>
      <w:tr w:rsidR="00D33111" w:rsidRPr="00D33111" w:rsidTr="00A72BD1">
        <w:tc>
          <w:tcPr>
            <w:tcW w:w="2660" w:type="dxa"/>
          </w:tcPr>
          <w:p w:rsidR="00D33111" w:rsidRPr="00D33111" w:rsidRDefault="00D33111" w:rsidP="00D33111">
            <w:pP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Наименование оборудования/ вид авариных работ</w:t>
            </w:r>
          </w:p>
        </w:tc>
        <w:tc>
          <w:tcPr>
            <w:tcW w:w="2126" w:type="dxa"/>
          </w:tcPr>
          <w:p w:rsidR="00D33111" w:rsidRPr="00D33111" w:rsidRDefault="00D33111" w:rsidP="00D33111">
            <w:pP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Тип, марка оборудования</w:t>
            </w:r>
          </w:p>
        </w:tc>
        <w:tc>
          <w:tcPr>
            <w:tcW w:w="2392" w:type="dxa"/>
          </w:tcPr>
          <w:p w:rsidR="00D33111" w:rsidRPr="00D33111" w:rsidRDefault="00D33111" w:rsidP="00D33111">
            <w:pPr>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Стоимость оборудования/работ, руб.</w:t>
            </w: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Пульт контроля и управления охранно-пожарный/замена, программирование</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С2000-М</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Прибор приемно-контрольный/замена, программирование</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Сигнал-20П</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Прибор приемно-контрольный/замена, программирование</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Сигнал-10</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Контроллер двухпроводной линии связи/замена, программирование</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С2000-КДЛ</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контрольно-пусковой/замена, программирование</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С2000-КПБ</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Устройство комутационное/замена</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УК\ВК05</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Преобразователь интерфейсов/замена, программирование</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С2000ПИ</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сигнально-пусковой/замена, программирование</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С2000-СП1</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сигнально-пусковой/замена, программирование</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С2000-СП2</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индикации/замена, программирование</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С2000-БИ</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Извещатель пожарный дымовой аналого-адресный/замена, программирование</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ДИП-34А</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Извещатель пожарный дымовой/замена</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ДИП-45</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lastRenderedPageBreak/>
              <w:t>Извещатель пожарный ручной адресный/замена, программирование</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ИПР513-3АМ</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Адресный расширитель/замена, программирование</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С2000-АР-2</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Источник резервного питания/замена</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СКАТ2004И7</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Оповещатель охранно-пожарный звуковой</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Маяк-12-3М</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Оповещатель охранно-пожарный звуковой</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Маяк-24-3М</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Оповещатель пожарный световой</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 xml:space="preserve">Молния-12 </w:t>
            </w:r>
            <w:r w:rsidRPr="00D33111">
              <w:rPr>
                <w:rFonts w:ascii="Times New Roman" w:eastAsia="Times New Roman" w:hAnsi="Times New Roman" w:cs="Times New Roman"/>
                <w:sz w:val="20"/>
                <w:szCs w:val="20"/>
                <w:lang w:val="en-US" w:eastAsia="ru-RU"/>
              </w:rPr>
              <w:t>SMART</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 xml:space="preserve">Пульт контроля и управления </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Аккумулятор</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АКБ12/7</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Оповещатель звуковой</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ПКИ-1</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Извещатель магнито-контактный</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СМК С2000</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Блок питания</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ББП 3А</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Автоматическая установка газового пожаротушения (применяемый газ для тушения – Хладон 125ХП)</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С2000-АСПТ</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r w:rsidR="00D33111" w:rsidRPr="00D33111" w:rsidTr="00A72BD1">
        <w:tc>
          <w:tcPr>
            <w:tcW w:w="2660" w:type="dxa"/>
            <w:vAlign w:val="center"/>
          </w:tcPr>
          <w:p w:rsidR="00D33111" w:rsidRPr="00D33111" w:rsidRDefault="00D33111" w:rsidP="00D33111">
            <w:pP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Потолочные громкоговорители</w:t>
            </w:r>
          </w:p>
        </w:tc>
        <w:tc>
          <w:tcPr>
            <w:tcW w:w="2126" w:type="dxa"/>
            <w:vAlign w:val="center"/>
          </w:tcPr>
          <w:p w:rsidR="00D33111" w:rsidRPr="00D33111" w:rsidRDefault="00D33111" w:rsidP="00D33111">
            <w:pPr>
              <w:jc w:val="center"/>
              <w:rPr>
                <w:rFonts w:ascii="Times New Roman" w:eastAsia="Times New Roman" w:hAnsi="Times New Roman" w:cs="Times New Roman"/>
                <w:sz w:val="20"/>
                <w:szCs w:val="20"/>
                <w:lang w:eastAsia="ru-RU"/>
              </w:rPr>
            </w:pPr>
            <w:r w:rsidRPr="00D33111">
              <w:rPr>
                <w:rFonts w:ascii="Times New Roman" w:eastAsia="Times New Roman" w:hAnsi="Times New Roman" w:cs="Times New Roman"/>
                <w:sz w:val="20"/>
                <w:szCs w:val="20"/>
                <w:lang w:eastAsia="ru-RU"/>
              </w:rPr>
              <w:t>ROXTON PA-610T</w:t>
            </w:r>
          </w:p>
        </w:tc>
        <w:tc>
          <w:tcPr>
            <w:tcW w:w="2392" w:type="dxa"/>
          </w:tcPr>
          <w:p w:rsidR="00D33111" w:rsidRPr="00D33111" w:rsidRDefault="00D33111" w:rsidP="00D33111">
            <w:pPr>
              <w:rPr>
                <w:rFonts w:ascii="Times New Roman" w:eastAsia="Times New Roman" w:hAnsi="Times New Roman" w:cs="Times New Roman"/>
                <w:b/>
                <w:sz w:val="20"/>
                <w:szCs w:val="20"/>
                <w:lang w:eastAsia="ru-RU"/>
              </w:rPr>
            </w:pPr>
          </w:p>
        </w:tc>
      </w:tr>
    </w:tbl>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tbl>
      <w:tblPr>
        <w:tblW w:w="1317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1700"/>
        <w:gridCol w:w="3081"/>
        <w:gridCol w:w="283"/>
        <w:gridCol w:w="155"/>
        <w:gridCol w:w="3886"/>
        <w:gridCol w:w="3685"/>
        <w:gridCol w:w="7"/>
        <w:gridCol w:w="92"/>
      </w:tblGrid>
      <w:tr w:rsidR="00D33111" w:rsidRPr="00D33111" w:rsidTr="00A72BD1">
        <w:trPr>
          <w:gridAfter w:val="2"/>
          <w:wAfter w:w="99"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33111" w:rsidRPr="00D33111" w:rsidRDefault="00D33111" w:rsidP="00D33111">
            <w:pPr>
              <w:widowControl w:val="0"/>
              <w:autoSpaceDE w:val="0"/>
              <w:autoSpaceDN w:val="0"/>
              <w:adjustRightInd w:val="0"/>
              <w:spacing w:after="0" w:line="240" w:lineRule="auto"/>
              <w:ind w:right="-713"/>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Член правления,</w:t>
            </w: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041"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33111" w:rsidRPr="00D33111" w:rsidTr="00A72BD1">
        <w:trPr>
          <w:gridAfter w:val="1"/>
          <w:wAfter w:w="9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 xml:space="preserve"> Генеральный менеджер</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33" w:type="dxa"/>
            <w:gridSpan w:val="4"/>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Генеральный директор</w:t>
            </w:r>
          </w:p>
        </w:tc>
      </w:tr>
      <w:tr w:rsidR="00D33111" w:rsidRPr="00D33111" w:rsidTr="00A72BD1">
        <w:trPr>
          <w:gridAfter w:val="1"/>
          <w:wAfter w:w="9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sz w:val="24"/>
                <w:szCs w:val="24"/>
                <w:lang w:eastAsia="ru-RU"/>
              </w:rPr>
              <w:t>ПАО «ГК «Космос»</w:t>
            </w: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33" w:type="dxa"/>
            <w:gridSpan w:val="4"/>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r w:rsidRPr="00D33111">
              <w:rPr>
                <w:rFonts w:ascii="Times New Roman" w:eastAsia="Times New Roman" w:hAnsi="Times New Roman" w:cs="Times New Roman"/>
                <w:sz w:val="24"/>
                <w:szCs w:val="24"/>
              </w:rPr>
              <w:t>ООО «_____________»</w:t>
            </w:r>
          </w:p>
        </w:tc>
      </w:tr>
      <w:tr w:rsidR="00D33111" w:rsidRPr="00D33111" w:rsidTr="00A72BD1">
        <w:trPr>
          <w:gridAfter w:val="1"/>
          <w:wAfter w:w="92" w:type="dxa"/>
          <w:cantSplit/>
          <w:trHeight w:val="330"/>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33" w:type="dxa"/>
            <w:gridSpan w:val="4"/>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D33111" w:rsidRPr="00D33111" w:rsidTr="00A72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9" w:type="dxa"/>
          <w:trHeight w:val="746"/>
        </w:trPr>
        <w:tc>
          <w:tcPr>
            <w:tcW w:w="5219" w:type="dxa"/>
            <w:gridSpan w:val="4"/>
          </w:tcPr>
          <w:p w:rsidR="00D33111" w:rsidRPr="00D33111" w:rsidRDefault="00D33111" w:rsidP="00D33111">
            <w:pPr>
              <w:tabs>
                <w:tab w:val="left" w:pos="1519"/>
              </w:tabs>
              <w:spacing w:after="0" w:line="240" w:lineRule="auto"/>
              <w:rPr>
                <w:rFonts w:ascii="Times New Roman" w:eastAsia="Times New Roman" w:hAnsi="Times New Roman" w:cs="Times New Roman"/>
                <w:sz w:val="24"/>
                <w:szCs w:val="24"/>
                <w:lang w:eastAsia="ru-RU"/>
              </w:rPr>
            </w:pPr>
          </w:p>
          <w:p w:rsidR="00D33111" w:rsidRPr="00D33111" w:rsidRDefault="00D33111" w:rsidP="00D33111">
            <w:pPr>
              <w:spacing w:after="0" w:line="240" w:lineRule="auto"/>
              <w:rPr>
                <w:rFonts w:ascii="Times New Roman" w:eastAsia="Times New Roman" w:hAnsi="Times New Roman" w:cs="Times New Roman"/>
                <w:sz w:val="18"/>
                <w:szCs w:val="24"/>
                <w:lang w:eastAsia="ru-RU"/>
              </w:rPr>
            </w:pPr>
            <w:r w:rsidRPr="00D33111">
              <w:rPr>
                <w:rFonts w:ascii="Times New Roman" w:eastAsia="Times New Roman" w:hAnsi="Times New Roman" w:cs="Times New Roman"/>
                <w:lang w:eastAsia="ru-RU"/>
              </w:rPr>
              <w:t>________________/Шипилова Е.Л./</w:t>
            </w:r>
          </w:p>
        </w:tc>
        <w:tc>
          <w:tcPr>
            <w:tcW w:w="7670" w:type="dxa"/>
            <w:gridSpan w:val="4"/>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p>
          <w:p w:rsidR="00D33111" w:rsidRPr="00D33111" w:rsidRDefault="00D33111" w:rsidP="00D33111">
            <w:pPr>
              <w:spacing w:after="0" w:line="240" w:lineRule="auto"/>
              <w:rPr>
                <w:rFonts w:ascii="Times New Roman" w:eastAsia="Times New Roman" w:hAnsi="Times New Roman" w:cs="Times New Roman"/>
                <w:sz w:val="24"/>
                <w:szCs w:val="24"/>
                <w:lang w:eastAsia="ru-RU"/>
              </w:rPr>
            </w:pPr>
            <w:r w:rsidRPr="00D33111">
              <w:rPr>
                <w:rFonts w:ascii="Times New Roman" w:eastAsia="Times New Roman" w:hAnsi="Times New Roman" w:cs="Times New Roman"/>
                <w:lang w:eastAsia="ru-RU"/>
              </w:rPr>
              <w:t>_________________/_____________/</w:t>
            </w:r>
          </w:p>
        </w:tc>
      </w:tr>
    </w:tbl>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tbl>
      <w:tblPr>
        <w:tblW w:w="105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1700"/>
        <w:gridCol w:w="3081"/>
        <w:gridCol w:w="283"/>
        <w:gridCol w:w="155"/>
        <w:gridCol w:w="1263"/>
        <w:gridCol w:w="3685"/>
        <w:gridCol w:w="92"/>
      </w:tblGrid>
      <w:tr w:rsidR="00D33111" w:rsidRPr="00D33111" w:rsidTr="00A72BD1">
        <w:trPr>
          <w:gridAfter w:val="1"/>
          <w:wAfter w:w="92" w:type="dxa"/>
        </w:trPr>
        <w:tc>
          <w:tcPr>
            <w:tcW w:w="1989"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ind w:right="-713"/>
              <w:rPr>
                <w:rFonts w:ascii="Times New Roman" w:eastAsia="Times New Roman" w:hAnsi="Times New Roman" w:cs="Times New Roman"/>
                <w:sz w:val="24"/>
                <w:szCs w:val="24"/>
                <w:lang w:eastAsia="ru-RU"/>
              </w:rPr>
            </w:pPr>
          </w:p>
        </w:tc>
        <w:tc>
          <w:tcPr>
            <w:tcW w:w="3081"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gridSpan w:val="2"/>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685"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33111" w:rsidRPr="00D33111" w:rsidTr="00A72BD1">
        <w:trPr>
          <w:gridAfter w:val="1"/>
          <w:wAfter w:w="9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33111" w:rsidRPr="00D33111" w:rsidTr="00A72BD1">
        <w:trPr>
          <w:gridAfter w:val="1"/>
          <w:wAfter w:w="92" w:type="dxa"/>
          <w:cantSplit/>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D33111" w:rsidRPr="00D33111" w:rsidTr="00A72BD1">
        <w:trPr>
          <w:gridAfter w:val="1"/>
          <w:wAfter w:w="92" w:type="dxa"/>
          <w:cantSplit/>
          <w:trHeight w:val="330"/>
        </w:trPr>
        <w:tc>
          <w:tcPr>
            <w:tcW w:w="5070"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33111" w:rsidRPr="00D33111" w:rsidRDefault="00D33111" w:rsidP="00D331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gridSpan w:val="3"/>
            <w:tcBorders>
              <w:top w:val="nil"/>
              <w:left w:val="nil"/>
              <w:bottom w:val="nil"/>
              <w:right w:val="nil"/>
            </w:tcBorders>
          </w:tcPr>
          <w:p w:rsidR="00D33111" w:rsidRPr="00D33111" w:rsidRDefault="00D33111" w:rsidP="00D33111">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D33111" w:rsidRPr="00D33111" w:rsidTr="00A72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9" w:type="dxa"/>
          <w:trHeight w:val="746"/>
        </w:trPr>
        <w:tc>
          <w:tcPr>
            <w:tcW w:w="5219" w:type="dxa"/>
            <w:gridSpan w:val="4"/>
          </w:tcPr>
          <w:p w:rsidR="00D33111" w:rsidRPr="00D33111" w:rsidRDefault="00D33111" w:rsidP="00D33111">
            <w:pPr>
              <w:spacing w:after="0" w:line="240" w:lineRule="auto"/>
              <w:rPr>
                <w:rFonts w:ascii="Times New Roman" w:eastAsia="Times New Roman" w:hAnsi="Times New Roman" w:cs="Times New Roman"/>
                <w:sz w:val="18"/>
                <w:szCs w:val="24"/>
                <w:lang w:eastAsia="ru-RU"/>
              </w:rPr>
            </w:pPr>
          </w:p>
        </w:tc>
        <w:tc>
          <w:tcPr>
            <w:tcW w:w="5040" w:type="dxa"/>
            <w:gridSpan w:val="3"/>
          </w:tcPr>
          <w:p w:rsidR="00D33111" w:rsidRPr="00D33111" w:rsidRDefault="00D33111" w:rsidP="00D33111">
            <w:pPr>
              <w:spacing w:after="0" w:line="240" w:lineRule="auto"/>
              <w:rPr>
                <w:rFonts w:ascii="Times New Roman" w:eastAsia="Times New Roman" w:hAnsi="Times New Roman" w:cs="Times New Roman"/>
                <w:sz w:val="24"/>
                <w:szCs w:val="24"/>
                <w:lang w:eastAsia="ru-RU"/>
              </w:rPr>
            </w:pPr>
          </w:p>
        </w:tc>
      </w:tr>
    </w:tbl>
    <w:p w:rsidR="00D33111" w:rsidRPr="00D33111" w:rsidRDefault="00D33111" w:rsidP="00D33111">
      <w:pPr>
        <w:spacing w:after="0" w:line="240" w:lineRule="auto"/>
        <w:rPr>
          <w:rFonts w:ascii="Times New Roman" w:eastAsia="Times New Roman" w:hAnsi="Times New Roman" w:cs="Times New Roman"/>
          <w:b/>
          <w:sz w:val="20"/>
          <w:szCs w:val="20"/>
          <w:lang w:eastAsia="ru-RU"/>
        </w:rPr>
      </w:pPr>
    </w:p>
    <w:p w:rsidR="009E4D6E" w:rsidRDefault="009E4D6E">
      <w:bookmarkStart w:id="12" w:name="_GoBack"/>
      <w:bookmarkEnd w:id="12"/>
    </w:p>
    <w:sectPr w:rsidR="009E4D6E" w:rsidSect="00E15D79">
      <w:footerReference w:type="default" r:id="rI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242268"/>
      <w:docPartObj>
        <w:docPartGallery w:val="Page Numbers (Bottom of Page)"/>
        <w:docPartUnique/>
      </w:docPartObj>
    </w:sdtPr>
    <w:sdtEndPr/>
    <w:sdtContent>
      <w:p w:rsidR="000A5B83" w:rsidRDefault="00D33111">
        <w:pPr>
          <w:pStyle w:val="ae"/>
          <w:jc w:val="right"/>
        </w:pPr>
        <w:r>
          <w:fldChar w:fldCharType="begin"/>
        </w:r>
        <w:r>
          <w:instrText>PAGE   \* MERGEFORMAT</w:instrText>
        </w:r>
        <w:r>
          <w:fldChar w:fldCharType="separate"/>
        </w:r>
        <w:r>
          <w:rPr>
            <w:noProof/>
          </w:rPr>
          <w:t>1</w:t>
        </w:r>
        <w:r>
          <w:rPr>
            <w:noProof/>
          </w:rPr>
          <w:fldChar w:fldCharType="end"/>
        </w:r>
      </w:p>
    </w:sdtContent>
  </w:sdt>
  <w:p w:rsidR="000A5B83" w:rsidRDefault="00D33111">
    <w:pPr>
      <w:pStyle w:val="ae"/>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C3D"/>
    <w:multiLevelType w:val="hybridMultilevel"/>
    <w:tmpl w:val="BD76E708"/>
    <w:lvl w:ilvl="0" w:tplc="E376BB0E">
      <w:start w:val="3"/>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15:restartNumberingAfterBreak="0">
    <w:nsid w:val="0D0237A5"/>
    <w:multiLevelType w:val="multilevel"/>
    <w:tmpl w:val="E0F0DC7E"/>
    <w:lvl w:ilvl="0">
      <w:start w:val="1"/>
      <w:numFmt w:val="decimal"/>
      <w:lvlText w:val="%1."/>
      <w:lvlJc w:val="left"/>
      <w:pPr>
        <w:ind w:left="-66" w:hanging="360"/>
      </w:pPr>
      <w:rPr>
        <w:rFonts w:hint="default"/>
      </w:rPr>
    </w:lvl>
    <w:lvl w:ilvl="1">
      <w:start w:val="1"/>
      <w:numFmt w:val="decimal"/>
      <w:isLgl/>
      <w:lvlText w:val="%1.%2."/>
      <w:lvlJc w:val="left"/>
      <w:pPr>
        <w:tabs>
          <w:tab w:val="num" w:pos="352"/>
        </w:tabs>
        <w:ind w:left="35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2" w15:restartNumberingAfterBreak="0">
    <w:nsid w:val="28CD01BB"/>
    <w:multiLevelType w:val="multilevel"/>
    <w:tmpl w:val="0B0659B8"/>
    <w:lvl w:ilvl="0">
      <w:start w:val="4"/>
      <w:numFmt w:val="decimal"/>
      <w:lvlText w:val="%1."/>
      <w:lvlJc w:val="left"/>
      <w:pPr>
        <w:ind w:left="360" w:hanging="360"/>
      </w:pPr>
      <w:rPr>
        <w:rFonts w:hint="default"/>
      </w:rPr>
    </w:lvl>
    <w:lvl w:ilvl="1">
      <w:start w:val="2"/>
      <w:numFmt w:val="decimal"/>
      <w:lvlText w:val="%1.%2."/>
      <w:lvlJc w:val="left"/>
      <w:pPr>
        <w:ind w:left="348" w:hanging="360"/>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684" w:hanging="720"/>
      </w:pPr>
      <w:rPr>
        <w:rFonts w:hint="default"/>
      </w:rPr>
    </w:lvl>
    <w:lvl w:ilvl="4">
      <w:start w:val="1"/>
      <w:numFmt w:val="decimal"/>
      <w:lvlText w:val="%1.%2.%3.%4.%5."/>
      <w:lvlJc w:val="left"/>
      <w:pPr>
        <w:ind w:left="1032" w:hanging="1080"/>
      </w:pPr>
      <w:rPr>
        <w:rFonts w:hint="default"/>
      </w:rPr>
    </w:lvl>
    <w:lvl w:ilvl="5">
      <w:start w:val="1"/>
      <w:numFmt w:val="decimal"/>
      <w:lvlText w:val="%1.%2.%3.%4.%5.%6."/>
      <w:lvlJc w:val="left"/>
      <w:pPr>
        <w:ind w:left="1020" w:hanging="1080"/>
      </w:pPr>
      <w:rPr>
        <w:rFonts w:hint="default"/>
      </w:rPr>
    </w:lvl>
    <w:lvl w:ilvl="6">
      <w:start w:val="1"/>
      <w:numFmt w:val="decimal"/>
      <w:lvlText w:val="%1.%2.%3.%4.%5.%6.%7."/>
      <w:lvlJc w:val="left"/>
      <w:pPr>
        <w:ind w:left="1368" w:hanging="1440"/>
      </w:pPr>
      <w:rPr>
        <w:rFonts w:hint="default"/>
      </w:rPr>
    </w:lvl>
    <w:lvl w:ilvl="7">
      <w:start w:val="1"/>
      <w:numFmt w:val="decimal"/>
      <w:lvlText w:val="%1.%2.%3.%4.%5.%6.%7.%8."/>
      <w:lvlJc w:val="left"/>
      <w:pPr>
        <w:ind w:left="1356" w:hanging="1440"/>
      </w:pPr>
      <w:rPr>
        <w:rFonts w:hint="default"/>
      </w:rPr>
    </w:lvl>
    <w:lvl w:ilvl="8">
      <w:start w:val="1"/>
      <w:numFmt w:val="decimal"/>
      <w:lvlText w:val="%1.%2.%3.%4.%5.%6.%7.%8.%9."/>
      <w:lvlJc w:val="left"/>
      <w:pPr>
        <w:ind w:left="1704" w:hanging="1800"/>
      </w:pPr>
      <w:rPr>
        <w:rFonts w:hint="default"/>
      </w:rPr>
    </w:lvl>
  </w:abstractNum>
  <w:abstractNum w:abstractNumId="3" w15:restartNumberingAfterBreak="0">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ашковский Сергей">
    <w15:presenceInfo w15:providerId="AD" w15:userId="S-1-5-21-2392993388-4045264226-413061445-1398"/>
  </w15:person>
  <w15:person w15:author="Кузьмина Ольга">
    <w15:presenceInfo w15:providerId="AD" w15:userId="S-1-5-21-2392993388-4045264226-413061445-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11"/>
    <w:rsid w:val="009E4D6E"/>
    <w:rsid w:val="00D33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880C31F-C6FA-46FB-AF2E-AE829BAB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33111"/>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3">
    <w:name w:val="heading 3"/>
    <w:basedOn w:val="a"/>
    <w:next w:val="a"/>
    <w:link w:val="30"/>
    <w:qFormat/>
    <w:rsid w:val="00D3311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311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33111"/>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D33111"/>
  </w:style>
  <w:style w:type="paragraph" w:customStyle="1" w:styleId="ConsPlusNormal">
    <w:name w:val="ConsPlusNormal"/>
    <w:rsid w:val="00D331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3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3311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D33111"/>
    <w:pPr>
      <w:spacing w:after="0" w:line="240" w:lineRule="auto"/>
    </w:pPr>
    <w:rPr>
      <w:rFonts w:ascii="Times New Roman" w:eastAsia="Times New Roman" w:hAnsi="Times New Roman" w:cs="Times New Roman"/>
      <w:i/>
      <w:sz w:val="24"/>
      <w:szCs w:val="24"/>
      <w:lang w:eastAsia="ru-RU"/>
    </w:rPr>
  </w:style>
  <w:style w:type="character" w:customStyle="1" w:styleId="a4">
    <w:name w:val="Основной текст Знак"/>
    <w:basedOn w:val="a0"/>
    <w:link w:val="a3"/>
    <w:rsid w:val="00D33111"/>
    <w:rPr>
      <w:rFonts w:ascii="Times New Roman" w:eastAsia="Times New Roman" w:hAnsi="Times New Roman" w:cs="Times New Roman"/>
      <w:i/>
      <w:sz w:val="24"/>
      <w:szCs w:val="24"/>
      <w:lang w:eastAsia="ru-RU"/>
    </w:rPr>
  </w:style>
  <w:style w:type="paragraph" w:styleId="31">
    <w:name w:val="Body Text 3"/>
    <w:basedOn w:val="a"/>
    <w:link w:val="32"/>
    <w:rsid w:val="00D3311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33111"/>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D3311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6">
    <w:name w:val="Hyperlink"/>
    <w:rsid w:val="00D33111"/>
    <w:rPr>
      <w:rFonts w:cs="Times New Roman"/>
      <w:color w:val="0000FF"/>
      <w:u w:val="single"/>
    </w:rPr>
  </w:style>
  <w:style w:type="paragraph" w:customStyle="1" w:styleId="12">
    <w:name w:val="Знак Знак1 Знак"/>
    <w:basedOn w:val="a"/>
    <w:rsid w:val="00D33111"/>
    <w:pPr>
      <w:spacing w:line="240" w:lineRule="exact"/>
    </w:pPr>
    <w:rPr>
      <w:rFonts w:ascii="Verdana" w:eastAsia="Times New Roman" w:hAnsi="Verdana" w:cs="Times New Roman"/>
      <w:sz w:val="20"/>
      <w:szCs w:val="20"/>
      <w:lang w:val="en-US"/>
    </w:rPr>
  </w:style>
  <w:style w:type="paragraph" w:styleId="a7">
    <w:name w:val="Body Text Indent"/>
    <w:basedOn w:val="a"/>
    <w:link w:val="a8"/>
    <w:uiPriority w:val="99"/>
    <w:semiHidden/>
    <w:unhideWhenUsed/>
    <w:rsid w:val="00D33111"/>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D33111"/>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D33111"/>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D33111"/>
    <w:rPr>
      <w:rFonts w:ascii="Times New Roman" w:eastAsia="Times New Roman" w:hAnsi="Times New Roman" w:cs="Times New Roman"/>
      <w:sz w:val="24"/>
      <w:szCs w:val="24"/>
      <w:lang w:eastAsia="ru-RU"/>
    </w:rPr>
  </w:style>
  <w:style w:type="paragraph" w:styleId="a9">
    <w:name w:val="List Paragraph"/>
    <w:basedOn w:val="a"/>
    <w:uiPriority w:val="34"/>
    <w:qFormat/>
    <w:rsid w:val="00D33111"/>
    <w:pPr>
      <w:spacing w:after="60" w:line="240" w:lineRule="auto"/>
      <w:ind w:left="720" w:firstLine="709"/>
      <w:contextualSpacing/>
      <w:jc w:val="both"/>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33111"/>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D33111"/>
    <w:rPr>
      <w:rFonts w:ascii="Tahoma" w:eastAsia="Times New Roman" w:hAnsi="Tahoma" w:cs="Tahoma"/>
      <w:sz w:val="16"/>
      <w:szCs w:val="16"/>
      <w:lang w:eastAsia="ru-RU"/>
    </w:rPr>
  </w:style>
  <w:style w:type="paragraph" w:styleId="ac">
    <w:name w:val="header"/>
    <w:basedOn w:val="a"/>
    <w:link w:val="ad"/>
    <w:uiPriority w:val="99"/>
    <w:unhideWhenUsed/>
    <w:rsid w:val="00D331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D33111"/>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D331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D33111"/>
    <w:rPr>
      <w:rFonts w:ascii="Times New Roman" w:eastAsia="Times New Roman" w:hAnsi="Times New Roman" w:cs="Times New Roman"/>
      <w:sz w:val="24"/>
      <w:szCs w:val="24"/>
      <w:lang w:eastAsia="ru-RU"/>
    </w:rPr>
  </w:style>
  <w:style w:type="table" w:styleId="af0">
    <w:name w:val="Table Grid"/>
    <w:basedOn w:val="a1"/>
    <w:uiPriority w:val="59"/>
    <w:rsid w:val="00D33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33111"/>
    <w:rPr>
      <w:sz w:val="16"/>
      <w:szCs w:val="16"/>
    </w:rPr>
  </w:style>
  <w:style w:type="paragraph" w:styleId="af2">
    <w:name w:val="annotation text"/>
    <w:basedOn w:val="a"/>
    <w:link w:val="af3"/>
    <w:uiPriority w:val="99"/>
    <w:semiHidden/>
    <w:unhideWhenUsed/>
    <w:rsid w:val="00D33111"/>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0"/>
    <w:link w:val="af2"/>
    <w:uiPriority w:val="99"/>
    <w:semiHidden/>
    <w:rsid w:val="00D33111"/>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D33111"/>
    <w:rPr>
      <w:b/>
      <w:bCs/>
    </w:rPr>
  </w:style>
  <w:style w:type="character" w:customStyle="1" w:styleId="af5">
    <w:name w:val="Тема примечания Знак"/>
    <w:basedOn w:val="af3"/>
    <w:link w:val="af4"/>
    <w:uiPriority w:val="99"/>
    <w:semiHidden/>
    <w:rsid w:val="00D3311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1AA7DD30BD84EA8ADB01AE1F8F64D8D0A9B66892FC09884DC926AA38t2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AA7DD30BD84EA8ADB01AE1F8F64D8D0A9B66892FC09884DC926AA38t2N" TargetMode="External"/><Relationship Id="rId11" Type="http://schemas.openxmlformats.org/officeDocument/2006/relationships/theme" Target="theme/theme1.xml"/><Relationship Id="rId5" Type="http://schemas.openxmlformats.org/officeDocument/2006/relationships/hyperlink" Target="consultantplus://offline/ref=1AA7DD30BD84EA8ADB01AE1F8F64D8D0A9B66892FC09884DC926AA38t2N"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7597</Words>
  <Characters>43309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Пашковский Сергей</dc:creator>
  <cp:keywords/>
  <dc:description/>
  <cp:lastModifiedBy>Пашковский Сергей</cp:lastModifiedBy>
  <cp:revision>1</cp:revision>
  <dcterms:created xsi:type="dcterms:W3CDTF">2020-06-25T10:18:00Z</dcterms:created>
  <dcterms:modified xsi:type="dcterms:W3CDTF">2020-06-25T10:19:00Z</dcterms:modified>
</cp:coreProperties>
</file>