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DAC03" w14:textId="35B57226" w:rsidR="00201982" w:rsidRPr="00F81757" w:rsidRDefault="001C584A" w:rsidP="0060347D">
      <w:pPr>
        <w:spacing w:after="0" w:line="240" w:lineRule="auto"/>
        <w:contextualSpacing/>
        <w:jc w:val="center"/>
        <w:rPr>
          <w:rFonts w:ascii="Times New Roman" w:hAnsi="Times New Roman" w:cs="Times New Roman"/>
          <w:b/>
          <w:sz w:val="24"/>
          <w:szCs w:val="24"/>
        </w:rPr>
      </w:pPr>
      <w:ins w:id="0" w:author="Лысенко Наталья Олеговна" w:date="2022-02-06T22:46:00Z">
        <w:r>
          <w:rPr>
            <w:rFonts w:ascii="Times New Roman" w:hAnsi="Times New Roman" w:cs="Times New Roman"/>
            <w:b/>
            <w:sz w:val="24"/>
            <w:szCs w:val="24"/>
          </w:rPr>
          <w:t xml:space="preserve">ПРОЕКТ </w:t>
        </w:r>
      </w:ins>
      <w:r w:rsidR="00201982" w:rsidRPr="00F81757">
        <w:rPr>
          <w:rFonts w:ascii="Times New Roman" w:hAnsi="Times New Roman" w:cs="Times New Roman"/>
          <w:b/>
          <w:sz w:val="24"/>
          <w:szCs w:val="24"/>
        </w:rPr>
        <w:t>ДОГОВОР</w:t>
      </w:r>
      <w:ins w:id="1" w:author="Лысенко Наталья Олеговна" w:date="2022-02-06T22:46:00Z">
        <w:r>
          <w:rPr>
            <w:rFonts w:ascii="Times New Roman" w:hAnsi="Times New Roman" w:cs="Times New Roman"/>
            <w:b/>
            <w:sz w:val="24"/>
            <w:szCs w:val="24"/>
          </w:rPr>
          <w:t>А</w:t>
        </w:r>
      </w:ins>
      <w:r w:rsidR="00201982" w:rsidRPr="00F81757">
        <w:rPr>
          <w:rFonts w:ascii="Times New Roman" w:hAnsi="Times New Roman" w:cs="Times New Roman"/>
          <w:b/>
          <w:sz w:val="24"/>
          <w:szCs w:val="24"/>
        </w:rPr>
        <w:t xml:space="preserve"> </w:t>
      </w:r>
    </w:p>
    <w:p w14:paraId="0F1DAC04" w14:textId="77777777" w:rsidR="00173CA5" w:rsidRPr="00F81757" w:rsidRDefault="00201982" w:rsidP="0060347D">
      <w:pPr>
        <w:spacing w:after="0" w:line="240" w:lineRule="auto"/>
        <w:contextualSpacing/>
        <w:jc w:val="center"/>
        <w:rPr>
          <w:rFonts w:ascii="Times New Roman" w:hAnsi="Times New Roman" w:cs="Times New Roman"/>
          <w:b/>
          <w:sz w:val="24"/>
          <w:szCs w:val="24"/>
        </w:rPr>
      </w:pPr>
      <w:r w:rsidRPr="00F81757">
        <w:rPr>
          <w:rFonts w:ascii="Times New Roman" w:hAnsi="Times New Roman" w:cs="Times New Roman"/>
          <w:b/>
          <w:sz w:val="24"/>
          <w:szCs w:val="24"/>
        </w:rPr>
        <w:t xml:space="preserve">НА </w:t>
      </w:r>
      <w:r w:rsidR="00B02F30" w:rsidRPr="00F81757">
        <w:rPr>
          <w:rFonts w:ascii="Times New Roman" w:hAnsi="Times New Roman" w:cs="Times New Roman"/>
          <w:b/>
          <w:sz w:val="24"/>
          <w:szCs w:val="24"/>
        </w:rPr>
        <w:t>ИСПОЛНЕНИЕ ФУНКЦИЙ ТЕХНИЧЕСКОГО ЗАКАЗЧИКА</w:t>
      </w:r>
      <w:r w:rsidRPr="00F81757">
        <w:rPr>
          <w:rFonts w:ascii="Times New Roman" w:hAnsi="Times New Roman" w:cs="Times New Roman"/>
          <w:b/>
          <w:sz w:val="24"/>
          <w:szCs w:val="24"/>
        </w:rPr>
        <w:t xml:space="preserve"> № _____</w:t>
      </w:r>
      <w:r w:rsidR="00DD1295" w:rsidRPr="00F81757">
        <w:rPr>
          <w:rFonts w:ascii="Times New Roman" w:hAnsi="Times New Roman" w:cs="Times New Roman"/>
          <w:b/>
          <w:sz w:val="24"/>
          <w:szCs w:val="24"/>
        </w:rPr>
        <w:t>_________</w:t>
      </w:r>
    </w:p>
    <w:p w14:paraId="0F1DAC05" w14:textId="77777777" w:rsidR="00C9110A" w:rsidRDefault="00C9110A" w:rsidP="00C9110A">
      <w:pPr>
        <w:spacing w:after="0" w:line="240" w:lineRule="auto"/>
        <w:contextualSpacing/>
        <w:rPr>
          <w:rFonts w:ascii="Times New Roman" w:hAnsi="Times New Roman" w:cs="Times New Roman"/>
          <w:sz w:val="24"/>
          <w:szCs w:val="24"/>
        </w:rPr>
      </w:pPr>
    </w:p>
    <w:p w14:paraId="0F1DAC06" w14:textId="77777777" w:rsidR="00D4227A" w:rsidRPr="00C9110A" w:rsidRDefault="00D4227A" w:rsidP="00C9110A">
      <w:pPr>
        <w:spacing w:after="0" w:line="240" w:lineRule="auto"/>
        <w:contextualSpacing/>
        <w:rPr>
          <w:rFonts w:ascii="Times New Roman" w:hAnsi="Times New Roman" w:cs="Times New Roman"/>
          <w:sz w:val="24"/>
          <w:szCs w:val="24"/>
        </w:rPr>
      </w:pPr>
    </w:p>
    <w:p w14:paraId="0F1DAC07" w14:textId="1034134E" w:rsidR="00C9110A" w:rsidRPr="00C9110A" w:rsidRDefault="00B02F30" w:rsidP="00C9110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г. Москва</w:t>
      </w:r>
      <w:r w:rsidR="00C9110A" w:rsidRPr="00C9110A">
        <w:rPr>
          <w:rFonts w:ascii="Times New Roman" w:hAnsi="Times New Roman" w:cs="Times New Roman"/>
          <w:sz w:val="24"/>
          <w:szCs w:val="24"/>
        </w:rPr>
        <w:t xml:space="preserve">                                                                               </w:t>
      </w:r>
      <w:proofErr w:type="gramStart"/>
      <w:r w:rsidR="00C9110A" w:rsidRPr="00C9110A">
        <w:rPr>
          <w:rFonts w:ascii="Times New Roman" w:hAnsi="Times New Roman" w:cs="Times New Roman"/>
          <w:sz w:val="24"/>
          <w:szCs w:val="24"/>
        </w:rPr>
        <w:t xml:space="preserve">   «</w:t>
      </w:r>
      <w:proofErr w:type="gramEnd"/>
      <w:r w:rsidR="00C9110A" w:rsidRPr="00C9110A">
        <w:rPr>
          <w:rFonts w:ascii="Times New Roman" w:hAnsi="Times New Roman" w:cs="Times New Roman"/>
          <w:sz w:val="24"/>
          <w:szCs w:val="24"/>
        </w:rPr>
        <w:t xml:space="preserve">____» _____________ </w:t>
      </w:r>
      <w:r w:rsidR="00361A23" w:rsidRPr="00C9110A">
        <w:rPr>
          <w:rFonts w:ascii="Times New Roman" w:hAnsi="Times New Roman" w:cs="Times New Roman"/>
          <w:sz w:val="24"/>
          <w:szCs w:val="24"/>
        </w:rPr>
        <w:t>20</w:t>
      </w:r>
      <w:r w:rsidR="00361A23">
        <w:rPr>
          <w:rFonts w:ascii="Times New Roman" w:hAnsi="Times New Roman" w:cs="Times New Roman"/>
          <w:sz w:val="24"/>
          <w:szCs w:val="24"/>
        </w:rPr>
        <w:t>22</w:t>
      </w:r>
      <w:r w:rsidR="00361A23" w:rsidRPr="00C9110A">
        <w:rPr>
          <w:rFonts w:ascii="Times New Roman" w:hAnsi="Times New Roman" w:cs="Times New Roman"/>
          <w:sz w:val="24"/>
          <w:szCs w:val="24"/>
        </w:rPr>
        <w:t xml:space="preserve"> </w:t>
      </w:r>
      <w:r w:rsidR="00C9110A" w:rsidRPr="00C9110A">
        <w:rPr>
          <w:rFonts w:ascii="Times New Roman" w:hAnsi="Times New Roman" w:cs="Times New Roman"/>
          <w:sz w:val="24"/>
          <w:szCs w:val="24"/>
        </w:rPr>
        <w:t>год</w:t>
      </w:r>
    </w:p>
    <w:p w14:paraId="0F1DAC08" w14:textId="77777777" w:rsidR="00C9110A" w:rsidRPr="00C9110A" w:rsidRDefault="00C9110A" w:rsidP="00C9110A">
      <w:pPr>
        <w:spacing w:after="0" w:line="240" w:lineRule="auto"/>
        <w:contextualSpacing/>
        <w:rPr>
          <w:rFonts w:ascii="Times New Roman" w:hAnsi="Times New Roman" w:cs="Times New Roman"/>
          <w:sz w:val="24"/>
          <w:szCs w:val="24"/>
        </w:rPr>
      </w:pPr>
    </w:p>
    <w:p w14:paraId="0F1DAC09" w14:textId="77777777" w:rsidR="00D4227A" w:rsidRDefault="00D4227A" w:rsidP="00C9110A">
      <w:pPr>
        <w:spacing w:after="0" w:line="240" w:lineRule="auto"/>
        <w:ind w:firstLine="567"/>
        <w:contextualSpacing/>
        <w:jc w:val="both"/>
        <w:rPr>
          <w:rFonts w:ascii="Times New Roman" w:hAnsi="Times New Roman" w:cs="Times New Roman"/>
          <w:b/>
          <w:sz w:val="24"/>
          <w:szCs w:val="24"/>
        </w:rPr>
      </w:pPr>
    </w:p>
    <w:p w14:paraId="0F1DAC0A" w14:textId="4AB49FCC" w:rsidR="00C9110A" w:rsidRPr="00B23BEC" w:rsidRDefault="000D52A9" w:rsidP="00C9110A">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b/>
          <w:sz w:val="24"/>
          <w:szCs w:val="24"/>
        </w:rPr>
        <w:t>Общество с ограниченной ответственностью «</w:t>
      </w:r>
      <w:r w:rsidR="00921152">
        <w:rPr>
          <w:rFonts w:ascii="Times New Roman" w:hAnsi="Times New Roman" w:cs="Times New Roman"/>
          <w:b/>
          <w:sz w:val="24"/>
          <w:szCs w:val="24"/>
        </w:rPr>
        <w:t>…</w:t>
      </w:r>
      <w:proofErr w:type="gramStart"/>
      <w:r>
        <w:rPr>
          <w:rFonts w:ascii="Times New Roman" w:hAnsi="Times New Roman" w:cs="Times New Roman"/>
          <w:b/>
          <w:sz w:val="24"/>
          <w:szCs w:val="24"/>
        </w:rPr>
        <w:t xml:space="preserve">» </w:t>
      </w:r>
      <w:r w:rsidR="00135D5B">
        <w:rPr>
          <w:rFonts w:ascii="Times New Roman" w:hAnsi="Times New Roman" w:cs="Times New Roman"/>
          <w:b/>
          <w:sz w:val="24"/>
          <w:szCs w:val="24"/>
        </w:rPr>
        <w:t>,</w:t>
      </w:r>
      <w:proofErr w:type="gramEnd"/>
      <w:r w:rsidR="00C9110A" w:rsidRPr="00B23BEC">
        <w:rPr>
          <w:rFonts w:ascii="Times New Roman" w:hAnsi="Times New Roman" w:cs="Times New Roman"/>
          <w:sz w:val="24"/>
          <w:szCs w:val="24"/>
        </w:rPr>
        <w:t xml:space="preserve"> именуемое в дальнейшем «</w:t>
      </w:r>
      <w:r w:rsidR="00C9110A" w:rsidRPr="00B23BEC">
        <w:rPr>
          <w:rFonts w:ascii="Times New Roman" w:hAnsi="Times New Roman" w:cs="Times New Roman"/>
          <w:b/>
          <w:sz w:val="24"/>
          <w:szCs w:val="24"/>
        </w:rPr>
        <w:t>Заказчик</w:t>
      </w:r>
      <w:r w:rsidR="00C9110A" w:rsidRPr="00B23BEC">
        <w:rPr>
          <w:rFonts w:ascii="Times New Roman" w:hAnsi="Times New Roman" w:cs="Times New Roman"/>
          <w:sz w:val="24"/>
          <w:szCs w:val="24"/>
        </w:rPr>
        <w:t xml:space="preserve">», в лице </w:t>
      </w:r>
      <w:r w:rsidR="00921152">
        <w:rPr>
          <w:rFonts w:ascii="Times New Roman" w:hAnsi="Times New Roman" w:cs="Times New Roman"/>
          <w:sz w:val="24"/>
          <w:szCs w:val="24"/>
        </w:rPr>
        <w:t>______________________________________</w:t>
      </w:r>
      <w:r w:rsidR="00C9110A" w:rsidRPr="00B23BEC">
        <w:rPr>
          <w:rFonts w:ascii="Times New Roman" w:hAnsi="Times New Roman" w:cs="Times New Roman"/>
          <w:sz w:val="24"/>
          <w:szCs w:val="24"/>
        </w:rPr>
        <w:t xml:space="preserve">, и </w:t>
      </w:r>
    </w:p>
    <w:p w14:paraId="0F1DAC0B" w14:textId="0EE76820" w:rsidR="00C9110A" w:rsidRPr="00C9110A" w:rsidRDefault="00C70FF9" w:rsidP="00C9110A">
      <w:pPr>
        <w:spacing w:after="0" w:line="240" w:lineRule="auto"/>
        <w:ind w:firstLine="567"/>
        <w:contextualSpacing/>
        <w:jc w:val="both"/>
        <w:rPr>
          <w:rFonts w:ascii="Times New Roman" w:hAnsi="Times New Roman" w:cs="Times New Roman"/>
          <w:sz w:val="24"/>
          <w:szCs w:val="24"/>
        </w:rPr>
      </w:pPr>
      <w:r w:rsidRPr="00C70FF9">
        <w:rPr>
          <w:rFonts w:ascii="Times New Roman" w:hAnsi="Times New Roman" w:cs="Times New Roman"/>
          <w:b/>
          <w:sz w:val="24"/>
          <w:szCs w:val="24"/>
        </w:rPr>
        <w:t>ООО "</w:t>
      </w:r>
      <w:r w:rsidR="00921152">
        <w:rPr>
          <w:rFonts w:ascii="Times New Roman" w:hAnsi="Times New Roman" w:cs="Times New Roman"/>
          <w:b/>
          <w:sz w:val="24"/>
          <w:szCs w:val="24"/>
        </w:rPr>
        <w:t>_________</w:t>
      </w:r>
      <w:r w:rsidRPr="00C70FF9">
        <w:rPr>
          <w:rFonts w:ascii="Times New Roman" w:hAnsi="Times New Roman" w:cs="Times New Roman"/>
          <w:b/>
          <w:sz w:val="24"/>
          <w:szCs w:val="24"/>
        </w:rPr>
        <w:t>"</w:t>
      </w:r>
      <w:r w:rsidR="00C9110A" w:rsidRPr="00B23BEC">
        <w:rPr>
          <w:rFonts w:ascii="Times New Roman" w:hAnsi="Times New Roman" w:cs="Times New Roman"/>
          <w:sz w:val="24"/>
          <w:szCs w:val="24"/>
        </w:rPr>
        <w:t>, именуемое в дальнейшем «</w:t>
      </w:r>
      <w:r w:rsidR="00C9110A" w:rsidRPr="00B23BEC">
        <w:rPr>
          <w:rFonts w:ascii="Times New Roman" w:hAnsi="Times New Roman" w:cs="Times New Roman"/>
          <w:b/>
          <w:sz w:val="24"/>
          <w:szCs w:val="24"/>
        </w:rPr>
        <w:t>Тех</w:t>
      </w:r>
      <w:r w:rsidR="00FA6F46">
        <w:rPr>
          <w:rFonts w:ascii="Times New Roman" w:hAnsi="Times New Roman" w:cs="Times New Roman"/>
          <w:b/>
          <w:sz w:val="24"/>
          <w:szCs w:val="24"/>
        </w:rPr>
        <w:t>нический З</w:t>
      </w:r>
      <w:r w:rsidR="00C9110A" w:rsidRPr="00B23BEC">
        <w:rPr>
          <w:rFonts w:ascii="Times New Roman" w:hAnsi="Times New Roman" w:cs="Times New Roman"/>
          <w:b/>
          <w:sz w:val="24"/>
          <w:szCs w:val="24"/>
        </w:rPr>
        <w:t>аказчик</w:t>
      </w:r>
      <w:r w:rsidR="00C9110A" w:rsidRPr="00B23BEC">
        <w:rPr>
          <w:rFonts w:ascii="Times New Roman" w:hAnsi="Times New Roman" w:cs="Times New Roman"/>
          <w:sz w:val="24"/>
          <w:szCs w:val="24"/>
        </w:rPr>
        <w:t xml:space="preserve">», в лице </w:t>
      </w:r>
      <w:r>
        <w:rPr>
          <w:rFonts w:ascii="Times New Roman" w:hAnsi="Times New Roman" w:cs="Times New Roman"/>
          <w:b/>
          <w:sz w:val="24"/>
          <w:szCs w:val="24"/>
        </w:rPr>
        <w:t xml:space="preserve">Генерального директора </w:t>
      </w:r>
      <w:r w:rsidR="00921152">
        <w:rPr>
          <w:rFonts w:ascii="Times New Roman" w:hAnsi="Times New Roman" w:cs="Times New Roman"/>
          <w:b/>
          <w:sz w:val="24"/>
          <w:szCs w:val="24"/>
        </w:rPr>
        <w:t>_____-</w:t>
      </w:r>
      <w:r w:rsidR="00C9110A" w:rsidRPr="00B23BEC">
        <w:rPr>
          <w:rFonts w:ascii="Times New Roman" w:hAnsi="Times New Roman" w:cs="Times New Roman"/>
          <w:sz w:val="24"/>
          <w:szCs w:val="24"/>
        </w:rPr>
        <w:t>, действующего на основании Устава, с другой стороны,</w:t>
      </w:r>
      <w:r w:rsidR="00C9110A" w:rsidRPr="00C9110A">
        <w:rPr>
          <w:rFonts w:ascii="Times New Roman" w:hAnsi="Times New Roman" w:cs="Times New Roman"/>
          <w:sz w:val="24"/>
          <w:szCs w:val="24"/>
        </w:rPr>
        <w:t xml:space="preserve"> </w:t>
      </w:r>
    </w:p>
    <w:p w14:paraId="0F1DAC0C" w14:textId="77777777" w:rsidR="00C9110A" w:rsidRPr="00C9110A" w:rsidRDefault="00C9110A" w:rsidP="00C9110A">
      <w:pPr>
        <w:spacing w:after="0" w:line="240" w:lineRule="auto"/>
        <w:ind w:firstLine="567"/>
        <w:contextualSpacing/>
        <w:jc w:val="both"/>
        <w:rPr>
          <w:rFonts w:ascii="Times New Roman" w:hAnsi="Times New Roman" w:cs="Times New Roman"/>
          <w:sz w:val="24"/>
          <w:szCs w:val="24"/>
        </w:rPr>
      </w:pPr>
      <w:r w:rsidRPr="00C9110A">
        <w:rPr>
          <w:rFonts w:ascii="Times New Roman" w:hAnsi="Times New Roman" w:cs="Times New Roman"/>
          <w:sz w:val="24"/>
          <w:szCs w:val="24"/>
        </w:rPr>
        <w:t>в дальнейшем именуемые, «</w:t>
      </w:r>
      <w:r w:rsidRPr="00EB09F0">
        <w:rPr>
          <w:rFonts w:ascii="Times New Roman" w:hAnsi="Times New Roman" w:cs="Times New Roman"/>
          <w:b/>
          <w:sz w:val="24"/>
          <w:szCs w:val="24"/>
        </w:rPr>
        <w:t>Стороны</w:t>
      </w:r>
      <w:r w:rsidRPr="00C9110A">
        <w:rPr>
          <w:rFonts w:ascii="Times New Roman" w:hAnsi="Times New Roman" w:cs="Times New Roman"/>
          <w:sz w:val="24"/>
          <w:szCs w:val="24"/>
        </w:rPr>
        <w:t>» или «</w:t>
      </w:r>
      <w:r w:rsidRPr="00EB09F0">
        <w:rPr>
          <w:rFonts w:ascii="Times New Roman" w:hAnsi="Times New Roman" w:cs="Times New Roman"/>
          <w:b/>
          <w:sz w:val="24"/>
          <w:szCs w:val="24"/>
        </w:rPr>
        <w:t>Сторона</w:t>
      </w:r>
      <w:r w:rsidRPr="00C9110A">
        <w:rPr>
          <w:rFonts w:ascii="Times New Roman" w:hAnsi="Times New Roman" w:cs="Times New Roman"/>
          <w:sz w:val="24"/>
          <w:szCs w:val="24"/>
        </w:rPr>
        <w:t>» заключили настоящий договор о привлечении технического заказчика о нижеследующем:</w:t>
      </w:r>
    </w:p>
    <w:p w14:paraId="0F1DAC0D" w14:textId="77777777" w:rsidR="00C9110A" w:rsidRPr="00C9110A" w:rsidRDefault="00C9110A" w:rsidP="00C9110A">
      <w:pPr>
        <w:spacing w:after="0" w:line="240" w:lineRule="auto"/>
        <w:ind w:firstLine="567"/>
        <w:contextualSpacing/>
        <w:jc w:val="both"/>
        <w:rPr>
          <w:rFonts w:ascii="Times New Roman" w:hAnsi="Times New Roman" w:cs="Times New Roman"/>
          <w:sz w:val="24"/>
          <w:szCs w:val="24"/>
        </w:rPr>
      </w:pPr>
    </w:p>
    <w:p w14:paraId="0F1DAC0E" w14:textId="77777777" w:rsidR="00C9110A" w:rsidRPr="00C9110A" w:rsidRDefault="00C9110A" w:rsidP="00C9110A">
      <w:pPr>
        <w:pStyle w:val="111"/>
        <w:keepNext w:val="0"/>
        <w:widowControl w:val="0"/>
        <w:tabs>
          <w:tab w:val="clear" w:pos="1495"/>
          <w:tab w:val="left" w:pos="426"/>
        </w:tabs>
        <w:spacing w:before="0" w:after="0"/>
        <w:ind w:left="0" w:firstLine="0"/>
        <w:contextualSpacing/>
        <w:rPr>
          <w:sz w:val="24"/>
          <w:szCs w:val="24"/>
        </w:rPr>
      </w:pPr>
      <w:r w:rsidRPr="00C9110A">
        <w:rPr>
          <w:sz w:val="24"/>
          <w:szCs w:val="24"/>
        </w:rPr>
        <w:t>ТЕРМИНЫ И ОПРЕДЕЛЕНИЯ</w:t>
      </w:r>
    </w:p>
    <w:p w14:paraId="0F1DAC0F" w14:textId="77777777" w:rsidR="00C9110A" w:rsidRPr="00C9110A" w:rsidRDefault="00C9110A" w:rsidP="00C9110A">
      <w:pPr>
        <w:spacing w:after="0" w:line="240" w:lineRule="auto"/>
        <w:ind w:firstLine="567"/>
        <w:contextualSpacing/>
        <w:jc w:val="both"/>
        <w:rPr>
          <w:rFonts w:ascii="Times New Roman" w:hAnsi="Times New Roman" w:cs="Times New Roman"/>
          <w:sz w:val="24"/>
          <w:szCs w:val="24"/>
        </w:rPr>
      </w:pPr>
    </w:p>
    <w:p w14:paraId="0F1DAC10" w14:textId="77777777" w:rsidR="00C9110A" w:rsidRDefault="00C9110A" w:rsidP="00C9110A">
      <w:pPr>
        <w:spacing w:after="0" w:line="240" w:lineRule="auto"/>
        <w:contextualSpacing/>
        <w:jc w:val="both"/>
        <w:rPr>
          <w:rFonts w:ascii="Times New Roman" w:hAnsi="Times New Roman" w:cs="Times New Roman"/>
          <w:sz w:val="24"/>
          <w:szCs w:val="24"/>
        </w:rPr>
      </w:pPr>
      <w:r w:rsidRPr="00C9110A">
        <w:rPr>
          <w:rFonts w:ascii="Times New Roman" w:hAnsi="Times New Roman" w:cs="Times New Roman"/>
          <w:sz w:val="24"/>
          <w:szCs w:val="24"/>
        </w:rPr>
        <w:t xml:space="preserve">1.1. </w:t>
      </w:r>
      <w:r>
        <w:rPr>
          <w:rFonts w:ascii="Times New Roman" w:hAnsi="Times New Roman" w:cs="Times New Roman"/>
          <w:sz w:val="24"/>
          <w:szCs w:val="24"/>
        </w:rPr>
        <w:t>Нижеуказанные термины, написанные в тексте Договора с заглавной буквы, используются в Договоре только в тех значениях, которые установлены настоящей статьей, если иное прямо не предусмотрено Договором.</w:t>
      </w:r>
    </w:p>
    <w:p w14:paraId="0F1DAC11" w14:textId="77777777" w:rsidR="00C9110A" w:rsidRDefault="00C9110A" w:rsidP="00C911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 Термины, применяемые в Договоре, означают следующее:</w:t>
      </w:r>
    </w:p>
    <w:p w14:paraId="0F1DAC12" w14:textId="202EBCDC" w:rsidR="001231A9" w:rsidRDefault="00E61EDE" w:rsidP="00C9110A">
      <w:pPr>
        <w:spacing w:after="0" w:line="240" w:lineRule="auto"/>
        <w:contextualSpacing/>
        <w:jc w:val="both"/>
        <w:rPr>
          <w:rFonts w:ascii="Times New Roman" w:hAnsi="Times New Roman" w:cs="Times New Roman"/>
          <w:sz w:val="24"/>
          <w:szCs w:val="24"/>
        </w:rPr>
      </w:pPr>
      <w:r w:rsidRPr="004E4E88">
        <w:rPr>
          <w:rFonts w:ascii="Times New Roman" w:eastAsia="Times New Roman" w:hAnsi="Times New Roman" w:cs="Times New Roman"/>
          <w:b/>
          <w:sz w:val="24"/>
          <w:szCs w:val="24"/>
        </w:rPr>
        <w:t xml:space="preserve">1.2.1. </w:t>
      </w:r>
      <w:r w:rsidR="005929B9" w:rsidRPr="004E4E88">
        <w:rPr>
          <w:rFonts w:ascii="Times New Roman" w:eastAsia="Times New Roman" w:hAnsi="Times New Roman" w:cs="Times New Roman"/>
          <w:b/>
          <w:sz w:val="24"/>
          <w:szCs w:val="24"/>
        </w:rPr>
        <w:t>«Акт о приёмке выполненных работ», «Акт по форме № КС-2»</w:t>
      </w:r>
      <w:r w:rsidR="004E4E88" w:rsidRPr="004E4E88">
        <w:rPr>
          <w:rFonts w:ascii="Times New Roman" w:eastAsia="Times New Roman" w:hAnsi="Times New Roman" w:cs="Times New Roman"/>
          <w:b/>
          <w:sz w:val="24"/>
          <w:szCs w:val="24"/>
        </w:rPr>
        <w:t xml:space="preserve"> </w:t>
      </w:r>
      <w:r w:rsidR="004E4E88" w:rsidRPr="004E4E88">
        <w:rPr>
          <w:rFonts w:ascii="Times New Roman" w:eastAsia="Times New Roman" w:hAnsi="Times New Roman" w:cs="Times New Roman"/>
          <w:sz w:val="24"/>
          <w:szCs w:val="24"/>
        </w:rPr>
        <w:t xml:space="preserve">– </w:t>
      </w:r>
      <w:r w:rsidR="005929B9" w:rsidRPr="004E4E88">
        <w:rPr>
          <w:rFonts w:ascii="Times New Roman" w:eastAsia="Times New Roman" w:hAnsi="Times New Roman" w:cs="Times New Roman"/>
          <w:sz w:val="24"/>
          <w:szCs w:val="24"/>
        </w:rPr>
        <w:t>т</w:t>
      </w:r>
      <w:r w:rsidR="005929B9" w:rsidRPr="005929B9">
        <w:rPr>
          <w:rFonts w:ascii="Times New Roman" w:hAnsi="Times New Roman" w:cs="Times New Roman"/>
          <w:sz w:val="24"/>
          <w:szCs w:val="24"/>
        </w:rPr>
        <w:t xml:space="preserve">ермин означает документ, подписанный сторонами </w:t>
      </w:r>
      <w:r w:rsidR="00502E43">
        <w:rPr>
          <w:rFonts w:ascii="Times New Roman" w:hAnsi="Times New Roman" w:cs="Times New Roman"/>
          <w:sz w:val="24"/>
          <w:szCs w:val="24"/>
        </w:rPr>
        <w:t>по договорам Подряда</w:t>
      </w:r>
      <w:r w:rsidR="00502E43" w:rsidRPr="005929B9">
        <w:rPr>
          <w:rFonts w:ascii="Times New Roman" w:hAnsi="Times New Roman" w:cs="Times New Roman"/>
          <w:sz w:val="24"/>
          <w:szCs w:val="24"/>
        </w:rPr>
        <w:t xml:space="preserve"> </w:t>
      </w:r>
      <w:r w:rsidR="005929B9" w:rsidRPr="005929B9">
        <w:rPr>
          <w:rFonts w:ascii="Times New Roman" w:hAnsi="Times New Roman" w:cs="Times New Roman"/>
          <w:sz w:val="24"/>
          <w:szCs w:val="24"/>
        </w:rPr>
        <w:t xml:space="preserve">и оформляющий приёмку </w:t>
      </w:r>
      <w:r w:rsidR="006D250A">
        <w:rPr>
          <w:rFonts w:ascii="Times New Roman" w:hAnsi="Times New Roman" w:cs="Times New Roman"/>
          <w:sz w:val="24"/>
          <w:szCs w:val="24"/>
        </w:rPr>
        <w:t xml:space="preserve">определенного объема </w:t>
      </w:r>
      <w:r w:rsidR="005929B9" w:rsidRPr="005929B9">
        <w:rPr>
          <w:rFonts w:ascii="Times New Roman" w:hAnsi="Times New Roman" w:cs="Times New Roman"/>
          <w:sz w:val="24"/>
          <w:szCs w:val="24"/>
        </w:rPr>
        <w:t xml:space="preserve">работ, выполненных </w:t>
      </w:r>
      <w:r w:rsidR="00502E43">
        <w:rPr>
          <w:rFonts w:ascii="Times New Roman" w:hAnsi="Times New Roman" w:cs="Times New Roman"/>
          <w:sz w:val="24"/>
          <w:szCs w:val="24"/>
        </w:rPr>
        <w:t>Подрядчиками</w:t>
      </w:r>
      <w:r w:rsidR="005929B9" w:rsidRPr="005929B9">
        <w:rPr>
          <w:rFonts w:ascii="Times New Roman" w:hAnsi="Times New Roman" w:cs="Times New Roman"/>
          <w:sz w:val="24"/>
          <w:szCs w:val="24"/>
        </w:rPr>
        <w:t>.</w:t>
      </w:r>
    </w:p>
    <w:p w14:paraId="0F1DAC13" w14:textId="77777777" w:rsidR="00C9110A" w:rsidRDefault="00C9110A" w:rsidP="00C9110A">
      <w:pPr>
        <w:pStyle w:val="a"/>
        <w:numPr>
          <w:ilvl w:val="0"/>
          <w:numId w:val="0"/>
        </w:numPr>
        <w:spacing w:after="0"/>
        <w:contextualSpacing/>
        <w:rPr>
          <w:sz w:val="24"/>
          <w:szCs w:val="24"/>
        </w:rPr>
      </w:pPr>
      <w:r w:rsidRPr="00C9110A">
        <w:rPr>
          <w:b/>
          <w:sz w:val="24"/>
          <w:szCs w:val="24"/>
        </w:rPr>
        <w:t>1.2.</w:t>
      </w:r>
      <w:r w:rsidR="00E61EDE">
        <w:rPr>
          <w:b/>
          <w:sz w:val="24"/>
          <w:szCs w:val="24"/>
        </w:rPr>
        <w:t>2</w:t>
      </w:r>
      <w:r w:rsidRPr="00C9110A">
        <w:rPr>
          <w:b/>
          <w:sz w:val="24"/>
          <w:szCs w:val="24"/>
        </w:rPr>
        <w:t>.</w:t>
      </w:r>
      <w:r>
        <w:rPr>
          <w:sz w:val="24"/>
          <w:szCs w:val="24"/>
        </w:rPr>
        <w:t xml:space="preserve"> </w:t>
      </w:r>
      <w:r w:rsidR="005929B9" w:rsidRPr="007251C9">
        <w:rPr>
          <w:b/>
          <w:sz w:val="24"/>
          <w:szCs w:val="24"/>
        </w:rPr>
        <w:t>«Акт приемки оказанных услуг»</w:t>
      </w:r>
      <w:r w:rsidR="005929B9">
        <w:rPr>
          <w:sz w:val="24"/>
          <w:szCs w:val="24"/>
        </w:rPr>
        <w:t xml:space="preserve"> </w:t>
      </w:r>
      <w:r w:rsidR="004E4E88">
        <w:rPr>
          <w:sz w:val="24"/>
          <w:szCs w:val="24"/>
        </w:rPr>
        <w:t xml:space="preserve">– </w:t>
      </w:r>
      <w:r w:rsidR="005929B9" w:rsidRPr="00A67C99">
        <w:rPr>
          <w:sz w:val="24"/>
          <w:szCs w:val="24"/>
        </w:rPr>
        <w:t xml:space="preserve">термин означает </w:t>
      </w:r>
      <w:r w:rsidR="005929B9">
        <w:rPr>
          <w:sz w:val="24"/>
          <w:szCs w:val="24"/>
        </w:rPr>
        <w:t>документ, подписываемый Сторонами Договора, подтверждающий надлежащее качество и срок оказанных Тех</w:t>
      </w:r>
      <w:r w:rsidR="00FA6F46">
        <w:rPr>
          <w:sz w:val="24"/>
          <w:szCs w:val="24"/>
        </w:rPr>
        <w:t>ническим З</w:t>
      </w:r>
      <w:r w:rsidR="005929B9">
        <w:rPr>
          <w:sz w:val="24"/>
          <w:szCs w:val="24"/>
        </w:rPr>
        <w:t>аказчиком услуг.</w:t>
      </w:r>
    </w:p>
    <w:p w14:paraId="0F1DAC15" w14:textId="0DCA6CF6" w:rsidR="00C9110A" w:rsidRDefault="00C9110A" w:rsidP="00C9110A">
      <w:pPr>
        <w:pStyle w:val="a"/>
        <w:numPr>
          <w:ilvl w:val="0"/>
          <w:numId w:val="0"/>
        </w:numPr>
        <w:spacing w:after="0"/>
        <w:contextualSpacing/>
        <w:rPr>
          <w:b/>
          <w:sz w:val="24"/>
          <w:szCs w:val="24"/>
        </w:rPr>
      </w:pPr>
      <w:r w:rsidRPr="00C9110A">
        <w:rPr>
          <w:b/>
          <w:sz w:val="24"/>
          <w:szCs w:val="24"/>
        </w:rPr>
        <w:t>1.2.</w:t>
      </w:r>
      <w:r w:rsidR="002A2F4F">
        <w:rPr>
          <w:b/>
          <w:sz w:val="24"/>
          <w:szCs w:val="24"/>
        </w:rPr>
        <w:t>3</w:t>
      </w:r>
      <w:r w:rsidRPr="00C9110A">
        <w:rPr>
          <w:b/>
          <w:sz w:val="24"/>
          <w:szCs w:val="24"/>
        </w:rPr>
        <w:t>.</w:t>
      </w:r>
      <w:r>
        <w:rPr>
          <w:sz w:val="24"/>
          <w:szCs w:val="24"/>
        </w:rPr>
        <w:t xml:space="preserve"> </w:t>
      </w:r>
      <w:r w:rsidR="005929B9">
        <w:rPr>
          <w:b/>
          <w:sz w:val="24"/>
          <w:szCs w:val="24"/>
        </w:rPr>
        <w:t xml:space="preserve">«Акт сверки </w:t>
      </w:r>
      <w:r w:rsidR="004E4E88">
        <w:rPr>
          <w:b/>
          <w:sz w:val="24"/>
          <w:szCs w:val="24"/>
        </w:rPr>
        <w:t>расчётов</w:t>
      </w:r>
      <w:r w:rsidR="005929B9">
        <w:rPr>
          <w:b/>
          <w:sz w:val="24"/>
          <w:szCs w:val="24"/>
        </w:rPr>
        <w:t xml:space="preserve">» </w:t>
      </w:r>
      <w:r w:rsidR="004E4E88">
        <w:rPr>
          <w:sz w:val="24"/>
          <w:szCs w:val="24"/>
        </w:rPr>
        <w:t xml:space="preserve">– </w:t>
      </w:r>
      <w:r w:rsidR="005929B9" w:rsidRPr="00A67C99">
        <w:rPr>
          <w:sz w:val="24"/>
          <w:szCs w:val="24"/>
        </w:rPr>
        <w:t xml:space="preserve">термин означает </w:t>
      </w:r>
      <w:r w:rsidR="005929B9" w:rsidRPr="00E61EDE">
        <w:rPr>
          <w:sz w:val="24"/>
          <w:szCs w:val="24"/>
        </w:rPr>
        <w:t>документ о сверке расчетов между Сторонами.</w:t>
      </w:r>
    </w:p>
    <w:p w14:paraId="0F1DAC16" w14:textId="75B57E76" w:rsidR="0064127A" w:rsidRDefault="00E61EDE" w:rsidP="00C9110A">
      <w:pPr>
        <w:pStyle w:val="a"/>
        <w:numPr>
          <w:ilvl w:val="0"/>
          <w:numId w:val="0"/>
        </w:numPr>
        <w:spacing w:after="0"/>
        <w:contextualSpacing/>
        <w:rPr>
          <w:sz w:val="24"/>
          <w:szCs w:val="24"/>
        </w:rPr>
      </w:pPr>
      <w:r>
        <w:rPr>
          <w:b/>
          <w:sz w:val="24"/>
          <w:szCs w:val="24"/>
        </w:rPr>
        <w:t>1.2.</w:t>
      </w:r>
      <w:r w:rsidR="0088129B">
        <w:rPr>
          <w:b/>
          <w:sz w:val="24"/>
          <w:szCs w:val="24"/>
        </w:rPr>
        <w:t>4</w:t>
      </w:r>
      <w:r>
        <w:rPr>
          <w:b/>
          <w:sz w:val="24"/>
          <w:szCs w:val="24"/>
        </w:rPr>
        <w:t xml:space="preserve">. </w:t>
      </w:r>
      <w:r w:rsidR="005929B9">
        <w:rPr>
          <w:b/>
          <w:sz w:val="24"/>
          <w:szCs w:val="24"/>
        </w:rPr>
        <w:t xml:space="preserve">«Ввод в эксплуатацию» </w:t>
      </w:r>
      <w:r w:rsidR="004E4E88">
        <w:rPr>
          <w:sz w:val="24"/>
          <w:szCs w:val="24"/>
        </w:rPr>
        <w:t xml:space="preserve">– </w:t>
      </w:r>
      <w:r w:rsidR="0064127A" w:rsidRPr="0064127A">
        <w:rPr>
          <w:sz w:val="24"/>
          <w:szCs w:val="24"/>
        </w:rPr>
        <w:t xml:space="preserve">представляет собой </w:t>
      </w:r>
      <w:r w:rsidR="0064127A">
        <w:rPr>
          <w:sz w:val="24"/>
          <w:szCs w:val="24"/>
        </w:rPr>
        <w:t>процесс</w:t>
      </w:r>
      <w:r w:rsidR="0064127A" w:rsidRPr="0064127A">
        <w:rPr>
          <w:sz w:val="24"/>
          <w:szCs w:val="24"/>
        </w:rPr>
        <w:t xml:space="preserve">, который удостоверяет выполнение строительства </w:t>
      </w:r>
      <w:r w:rsidR="0064127A">
        <w:rPr>
          <w:sz w:val="24"/>
          <w:szCs w:val="24"/>
        </w:rPr>
        <w:t>О</w:t>
      </w:r>
      <w:r w:rsidR="0064127A" w:rsidRPr="0064127A">
        <w:rPr>
          <w:sz w:val="24"/>
          <w:szCs w:val="24"/>
        </w:rPr>
        <w:t>бъекта в полном объеме в соответствии с разрешением на строительство, проектной документацией, а т</w:t>
      </w:r>
      <w:r w:rsidR="00C54096">
        <w:rPr>
          <w:sz w:val="24"/>
          <w:szCs w:val="24"/>
        </w:rPr>
        <w:t xml:space="preserve">акже соответствие построенного </w:t>
      </w:r>
      <w:r w:rsidR="0064127A">
        <w:rPr>
          <w:sz w:val="24"/>
          <w:szCs w:val="24"/>
        </w:rPr>
        <w:t>О</w:t>
      </w:r>
      <w:r w:rsidR="0064127A" w:rsidRPr="0064127A">
        <w:rPr>
          <w:sz w:val="24"/>
          <w:szCs w:val="24"/>
        </w:rPr>
        <w:t>бъекта требованиям к строительству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а также ограничениям, установленным в соответствии с земельным и иным законодательством Российской Федерации.</w:t>
      </w:r>
      <w:r w:rsidR="00C54096">
        <w:rPr>
          <w:sz w:val="24"/>
          <w:szCs w:val="24"/>
        </w:rPr>
        <w:t xml:space="preserve"> Ввод в эксплуатацию завершается выдачей соответствующим государственным органом разрешения на ввод объекта в эксплуатацию.</w:t>
      </w:r>
      <w:r w:rsidR="0073610A">
        <w:rPr>
          <w:sz w:val="24"/>
          <w:szCs w:val="24"/>
        </w:rPr>
        <w:t xml:space="preserve"> </w:t>
      </w:r>
    </w:p>
    <w:p w14:paraId="0F1DAC17" w14:textId="6984AE8A" w:rsidR="001231A9" w:rsidRPr="001231A9" w:rsidRDefault="00E61EDE" w:rsidP="00C9110A">
      <w:pPr>
        <w:pStyle w:val="a"/>
        <w:numPr>
          <w:ilvl w:val="0"/>
          <w:numId w:val="0"/>
        </w:numPr>
        <w:spacing w:after="0"/>
        <w:contextualSpacing/>
        <w:rPr>
          <w:b/>
          <w:sz w:val="24"/>
          <w:szCs w:val="24"/>
        </w:rPr>
      </w:pPr>
      <w:r>
        <w:rPr>
          <w:b/>
          <w:sz w:val="24"/>
          <w:szCs w:val="24"/>
        </w:rPr>
        <w:t>1.2.</w:t>
      </w:r>
      <w:r w:rsidR="0022173E">
        <w:rPr>
          <w:b/>
          <w:sz w:val="24"/>
          <w:szCs w:val="24"/>
        </w:rPr>
        <w:t>5</w:t>
      </w:r>
      <w:r>
        <w:rPr>
          <w:b/>
          <w:sz w:val="24"/>
          <w:szCs w:val="24"/>
        </w:rPr>
        <w:t xml:space="preserve">. </w:t>
      </w:r>
      <w:r w:rsidR="005929B9">
        <w:rPr>
          <w:b/>
          <w:sz w:val="24"/>
          <w:szCs w:val="24"/>
        </w:rPr>
        <w:t>«</w:t>
      </w:r>
      <w:r w:rsidR="005929B9" w:rsidRPr="00410E1B">
        <w:rPr>
          <w:b/>
          <w:sz w:val="24"/>
          <w:szCs w:val="24"/>
        </w:rPr>
        <w:t xml:space="preserve">Временные здания и сооружения» </w:t>
      </w:r>
      <w:r w:rsidR="004E4E88">
        <w:rPr>
          <w:sz w:val="24"/>
          <w:szCs w:val="24"/>
        </w:rPr>
        <w:t xml:space="preserve">– </w:t>
      </w:r>
      <w:r w:rsidR="005929B9" w:rsidRPr="00410E1B">
        <w:rPr>
          <w:sz w:val="24"/>
          <w:szCs w:val="24"/>
        </w:rPr>
        <w:t>термин означает</w:t>
      </w:r>
      <w:r w:rsidR="005929B9" w:rsidRPr="00BD54E0">
        <w:rPr>
          <w:b/>
          <w:sz w:val="24"/>
          <w:szCs w:val="24"/>
        </w:rPr>
        <w:t xml:space="preserve"> </w:t>
      </w:r>
      <w:r w:rsidR="005929B9" w:rsidRPr="00BD54E0">
        <w:rPr>
          <w:sz w:val="24"/>
          <w:szCs w:val="24"/>
        </w:rPr>
        <w:t>здания и сооружения (производственного и вспомогательного назначения), возведённые на время строительства</w:t>
      </w:r>
      <w:r w:rsidR="00015F4B">
        <w:rPr>
          <w:sz w:val="24"/>
          <w:szCs w:val="24"/>
        </w:rPr>
        <w:t xml:space="preserve"> </w:t>
      </w:r>
      <w:r w:rsidR="0088129B">
        <w:rPr>
          <w:sz w:val="24"/>
          <w:szCs w:val="24"/>
        </w:rPr>
        <w:t>Подрядчиками</w:t>
      </w:r>
      <w:r w:rsidR="0088129B" w:rsidRPr="00BD54E0">
        <w:rPr>
          <w:sz w:val="24"/>
          <w:szCs w:val="24"/>
        </w:rPr>
        <w:t xml:space="preserve"> </w:t>
      </w:r>
      <w:r w:rsidR="005929B9" w:rsidRPr="00BD54E0">
        <w:rPr>
          <w:sz w:val="24"/>
          <w:szCs w:val="24"/>
        </w:rPr>
        <w:t xml:space="preserve">и необходимые </w:t>
      </w:r>
      <w:r w:rsidR="0088129B">
        <w:rPr>
          <w:sz w:val="24"/>
          <w:szCs w:val="24"/>
        </w:rPr>
        <w:t>Подрядчикам</w:t>
      </w:r>
      <w:r w:rsidR="0088129B" w:rsidRPr="00BD54E0">
        <w:rPr>
          <w:sz w:val="24"/>
          <w:szCs w:val="24"/>
        </w:rPr>
        <w:t xml:space="preserve"> </w:t>
      </w:r>
      <w:r w:rsidR="005929B9" w:rsidRPr="00BD54E0">
        <w:rPr>
          <w:sz w:val="24"/>
          <w:szCs w:val="24"/>
        </w:rPr>
        <w:t xml:space="preserve">для организации и выполнения </w:t>
      </w:r>
      <w:r w:rsidR="005929B9">
        <w:rPr>
          <w:sz w:val="24"/>
          <w:szCs w:val="24"/>
        </w:rPr>
        <w:t>р</w:t>
      </w:r>
      <w:r w:rsidR="005929B9" w:rsidRPr="00BD54E0">
        <w:rPr>
          <w:sz w:val="24"/>
          <w:szCs w:val="24"/>
        </w:rPr>
        <w:t>абот.</w:t>
      </w:r>
    </w:p>
    <w:p w14:paraId="0F1DAC19" w14:textId="792FF413" w:rsidR="001231A9" w:rsidRDefault="00E61EDE" w:rsidP="00C9110A">
      <w:pPr>
        <w:pStyle w:val="a"/>
        <w:numPr>
          <w:ilvl w:val="0"/>
          <w:numId w:val="0"/>
        </w:numPr>
        <w:spacing w:after="0"/>
        <w:contextualSpacing/>
        <w:rPr>
          <w:sz w:val="24"/>
          <w:szCs w:val="24"/>
        </w:rPr>
      </w:pPr>
      <w:r>
        <w:rPr>
          <w:b/>
          <w:sz w:val="24"/>
          <w:szCs w:val="24"/>
        </w:rPr>
        <w:t>1.2.</w:t>
      </w:r>
      <w:r w:rsidR="0022173E">
        <w:rPr>
          <w:b/>
          <w:sz w:val="24"/>
          <w:szCs w:val="24"/>
        </w:rPr>
        <w:t>6</w:t>
      </w:r>
      <w:r>
        <w:rPr>
          <w:b/>
          <w:sz w:val="24"/>
          <w:szCs w:val="24"/>
        </w:rPr>
        <w:t xml:space="preserve">. </w:t>
      </w:r>
      <w:r w:rsidR="005929B9">
        <w:rPr>
          <w:b/>
          <w:sz w:val="24"/>
          <w:szCs w:val="24"/>
        </w:rPr>
        <w:t>«</w:t>
      </w:r>
      <w:r w:rsidR="00915978">
        <w:rPr>
          <w:b/>
          <w:sz w:val="24"/>
          <w:szCs w:val="24"/>
        </w:rPr>
        <w:t>П</w:t>
      </w:r>
      <w:r w:rsidR="005929B9" w:rsidRPr="00A67C99">
        <w:rPr>
          <w:b/>
          <w:sz w:val="24"/>
          <w:szCs w:val="24"/>
        </w:rPr>
        <w:t>одрядчик»</w:t>
      </w:r>
      <w:r w:rsidR="005929B9" w:rsidRPr="00A67C99">
        <w:rPr>
          <w:sz w:val="24"/>
          <w:szCs w:val="24"/>
        </w:rPr>
        <w:t xml:space="preserve"> </w:t>
      </w:r>
      <w:r w:rsidR="004E4E88">
        <w:rPr>
          <w:sz w:val="24"/>
          <w:szCs w:val="24"/>
        </w:rPr>
        <w:t xml:space="preserve">– </w:t>
      </w:r>
      <w:r w:rsidR="005929B9" w:rsidRPr="00A67C99">
        <w:rPr>
          <w:sz w:val="24"/>
          <w:szCs w:val="24"/>
        </w:rPr>
        <w:t xml:space="preserve">термин означает юридическое лицо, созданное и действующее в соответствии с законодательством Российской Федерации, которое обязуется в обусловленный </w:t>
      </w:r>
      <w:r w:rsidR="00665805">
        <w:rPr>
          <w:sz w:val="24"/>
          <w:szCs w:val="24"/>
        </w:rPr>
        <w:t>договором</w:t>
      </w:r>
      <w:r w:rsidR="00665805" w:rsidRPr="00A67C99">
        <w:rPr>
          <w:sz w:val="24"/>
          <w:szCs w:val="24"/>
        </w:rPr>
        <w:t xml:space="preserve"> </w:t>
      </w:r>
      <w:r w:rsidR="005929B9" w:rsidRPr="00A67C99">
        <w:rPr>
          <w:sz w:val="24"/>
          <w:szCs w:val="24"/>
        </w:rPr>
        <w:t xml:space="preserve">срок выполнить работы по заданию Заказчика, и которое несёт ответственность за своевременное и качественное выполнение договорных обязательств, нормативных и правовых актов, строительных норм и правил (СНиП), действующих в Российской Федерации, при выполнении работ по </w:t>
      </w:r>
      <w:r w:rsidR="00665805">
        <w:rPr>
          <w:sz w:val="24"/>
          <w:szCs w:val="24"/>
        </w:rPr>
        <w:t>договору</w:t>
      </w:r>
      <w:r w:rsidR="00782B08">
        <w:rPr>
          <w:sz w:val="24"/>
          <w:szCs w:val="24"/>
        </w:rPr>
        <w:t xml:space="preserve"> с Заказчиком</w:t>
      </w:r>
      <w:r w:rsidR="005929B9" w:rsidRPr="00A67C99">
        <w:rPr>
          <w:sz w:val="24"/>
          <w:szCs w:val="24"/>
        </w:rPr>
        <w:t>.</w:t>
      </w:r>
    </w:p>
    <w:p w14:paraId="0F1DAC1A" w14:textId="62075B3F" w:rsidR="00091E0A" w:rsidRDefault="00091E0A" w:rsidP="00C9110A">
      <w:pPr>
        <w:pStyle w:val="a"/>
        <w:numPr>
          <w:ilvl w:val="0"/>
          <w:numId w:val="0"/>
        </w:numPr>
        <w:spacing w:after="0"/>
        <w:contextualSpacing/>
        <w:rPr>
          <w:sz w:val="24"/>
          <w:szCs w:val="24"/>
        </w:rPr>
      </w:pPr>
      <w:r w:rsidRPr="00091E0A">
        <w:rPr>
          <w:b/>
          <w:sz w:val="24"/>
          <w:szCs w:val="24"/>
        </w:rPr>
        <w:t>1.2.</w:t>
      </w:r>
      <w:r w:rsidR="00F65FCE">
        <w:rPr>
          <w:b/>
          <w:sz w:val="24"/>
          <w:szCs w:val="24"/>
        </w:rPr>
        <w:t>7</w:t>
      </w:r>
      <w:r w:rsidRPr="00091E0A">
        <w:rPr>
          <w:b/>
          <w:sz w:val="24"/>
          <w:szCs w:val="24"/>
        </w:rPr>
        <w:t>.</w:t>
      </w:r>
      <w:r>
        <w:rPr>
          <w:sz w:val="24"/>
          <w:szCs w:val="24"/>
        </w:rPr>
        <w:t xml:space="preserve"> </w:t>
      </w:r>
      <w:r w:rsidR="005929B9" w:rsidRPr="00091E0A">
        <w:rPr>
          <w:b/>
          <w:sz w:val="24"/>
          <w:szCs w:val="24"/>
        </w:rPr>
        <w:t>«</w:t>
      </w:r>
      <w:r w:rsidR="005929B9" w:rsidRPr="00A67C99">
        <w:rPr>
          <w:rStyle w:val="FontStyle125"/>
          <w:b/>
          <w:sz w:val="24"/>
          <w:szCs w:val="24"/>
        </w:rPr>
        <w:t>Государственный орган»</w:t>
      </w:r>
      <w:r w:rsidR="005929B9" w:rsidRPr="00A67C99">
        <w:rPr>
          <w:rStyle w:val="FontStyle125"/>
          <w:sz w:val="24"/>
          <w:szCs w:val="24"/>
        </w:rPr>
        <w:t xml:space="preserve"> </w:t>
      </w:r>
      <w:r w:rsidR="004E4E88">
        <w:rPr>
          <w:sz w:val="24"/>
          <w:szCs w:val="24"/>
        </w:rPr>
        <w:t xml:space="preserve">– </w:t>
      </w:r>
      <w:r w:rsidR="005929B9" w:rsidRPr="00F71AA4">
        <w:rPr>
          <w:sz w:val="24"/>
          <w:szCs w:val="24"/>
        </w:rPr>
        <w:t>термин означает для целей Договора любой федеральный орган государственной власти, орган</w:t>
      </w:r>
      <w:r w:rsidR="00361A23">
        <w:rPr>
          <w:sz w:val="24"/>
          <w:szCs w:val="24"/>
        </w:rPr>
        <w:t>ах</w:t>
      </w:r>
      <w:r w:rsidR="005929B9" w:rsidRPr="00F71AA4">
        <w:rPr>
          <w:sz w:val="24"/>
          <w:szCs w:val="24"/>
        </w:rPr>
        <w:t xml:space="preserve"> государственной власти субъекта Российской Федерации, орган</w:t>
      </w:r>
      <w:r w:rsidR="00361A23">
        <w:rPr>
          <w:sz w:val="24"/>
          <w:szCs w:val="24"/>
        </w:rPr>
        <w:t>ы</w:t>
      </w:r>
      <w:r w:rsidR="005929B9" w:rsidRPr="00F71AA4">
        <w:rPr>
          <w:sz w:val="24"/>
          <w:szCs w:val="24"/>
        </w:rPr>
        <w:t xml:space="preserve"> местного самоуправления, министерства, ведомства, государственные учреждения, организации, агентства, иные исполнительные, законодательные, судебные или административные органы и учреждения, обладающие властной компетенцией в Российской Федерации</w:t>
      </w:r>
      <w:r w:rsidR="005929B9" w:rsidRPr="00A67C99">
        <w:rPr>
          <w:rStyle w:val="FontStyle125"/>
          <w:sz w:val="24"/>
          <w:szCs w:val="24"/>
        </w:rPr>
        <w:t xml:space="preserve"> в отношении Работ, Оборудования, </w:t>
      </w:r>
      <w:r w:rsidR="005929B9" w:rsidRPr="00A67C99">
        <w:rPr>
          <w:rStyle w:val="FontStyle125"/>
          <w:sz w:val="24"/>
          <w:szCs w:val="24"/>
        </w:rPr>
        <w:lastRenderedPageBreak/>
        <w:t xml:space="preserve">Материалов, </w:t>
      </w:r>
      <w:r w:rsidR="005929B9">
        <w:rPr>
          <w:rStyle w:val="FontStyle125"/>
          <w:sz w:val="24"/>
          <w:szCs w:val="24"/>
        </w:rPr>
        <w:t>зданий и сооружений</w:t>
      </w:r>
      <w:r w:rsidR="005929B9" w:rsidRPr="00A67C99">
        <w:rPr>
          <w:rStyle w:val="FontStyle125"/>
          <w:sz w:val="24"/>
          <w:szCs w:val="24"/>
        </w:rPr>
        <w:t xml:space="preserve">, входящих в состав </w:t>
      </w:r>
      <w:r w:rsidR="005929B9">
        <w:rPr>
          <w:sz w:val="24"/>
          <w:szCs w:val="24"/>
        </w:rPr>
        <w:t>О</w:t>
      </w:r>
      <w:r w:rsidR="005929B9" w:rsidRPr="00A67C99">
        <w:rPr>
          <w:sz w:val="24"/>
          <w:szCs w:val="24"/>
        </w:rPr>
        <w:t>бъекта</w:t>
      </w:r>
      <w:r w:rsidR="005929B9" w:rsidRPr="00A67C99">
        <w:rPr>
          <w:rStyle w:val="FontStyle125"/>
          <w:sz w:val="24"/>
          <w:szCs w:val="24"/>
        </w:rPr>
        <w:t>.</w:t>
      </w:r>
    </w:p>
    <w:p w14:paraId="0F1DAC1B" w14:textId="0E410E94" w:rsidR="00091E0A" w:rsidRDefault="00091E0A" w:rsidP="00091E0A">
      <w:pPr>
        <w:pStyle w:val="a"/>
        <w:numPr>
          <w:ilvl w:val="0"/>
          <w:numId w:val="0"/>
        </w:numPr>
        <w:spacing w:after="0"/>
        <w:contextualSpacing/>
        <w:rPr>
          <w:rStyle w:val="FontStyle125"/>
          <w:sz w:val="24"/>
          <w:szCs w:val="24"/>
        </w:rPr>
      </w:pPr>
      <w:r w:rsidRPr="00091E0A">
        <w:rPr>
          <w:b/>
          <w:sz w:val="24"/>
          <w:szCs w:val="24"/>
        </w:rPr>
        <w:t>1.2.</w:t>
      </w:r>
      <w:r w:rsidR="00431BD6">
        <w:rPr>
          <w:b/>
          <w:sz w:val="24"/>
          <w:szCs w:val="24"/>
        </w:rPr>
        <w:t>8</w:t>
      </w:r>
      <w:r w:rsidRPr="00091E0A">
        <w:rPr>
          <w:b/>
          <w:sz w:val="24"/>
          <w:szCs w:val="24"/>
        </w:rPr>
        <w:t xml:space="preserve">. </w:t>
      </w:r>
      <w:r w:rsidR="005929B9" w:rsidRPr="00091E0A">
        <w:rPr>
          <w:rStyle w:val="FontStyle125"/>
          <w:b/>
          <w:sz w:val="24"/>
          <w:szCs w:val="24"/>
        </w:rPr>
        <w:t>«</w:t>
      </w:r>
      <w:r w:rsidR="005929B9" w:rsidRPr="00A67C99">
        <w:rPr>
          <w:b/>
          <w:sz w:val="24"/>
          <w:szCs w:val="24"/>
        </w:rPr>
        <w:t>Договор»</w:t>
      </w:r>
      <w:r w:rsidR="005929B9" w:rsidRPr="00A67C99">
        <w:rPr>
          <w:sz w:val="24"/>
          <w:szCs w:val="24"/>
        </w:rPr>
        <w:t xml:space="preserve"> </w:t>
      </w:r>
      <w:r w:rsidR="004E4E88">
        <w:rPr>
          <w:sz w:val="24"/>
          <w:szCs w:val="24"/>
        </w:rPr>
        <w:t xml:space="preserve">– </w:t>
      </w:r>
      <w:r w:rsidR="005929B9" w:rsidRPr="00A67C99">
        <w:rPr>
          <w:sz w:val="24"/>
          <w:szCs w:val="24"/>
        </w:rPr>
        <w:t>термин означает настоящий документ, со всеми приложениями, а также последующими изменениями и дополнениями к нему, которые вносятся в договор в период его действия на основе согласованного и подписанного Сторонами дополнительного соглашения.</w:t>
      </w:r>
    </w:p>
    <w:p w14:paraId="0F1DAC1E" w14:textId="7AF0A973" w:rsidR="00091E0A" w:rsidRDefault="00091E0A" w:rsidP="00091E0A">
      <w:pPr>
        <w:pStyle w:val="a"/>
        <w:numPr>
          <w:ilvl w:val="0"/>
          <w:numId w:val="0"/>
        </w:numPr>
        <w:spacing w:after="0"/>
        <w:contextualSpacing/>
        <w:rPr>
          <w:sz w:val="24"/>
          <w:szCs w:val="24"/>
        </w:rPr>
      </w:pPr>
      <w:r w:rsidRPr="00091E0A">
        <w:rPr>
          <w:b/>
          <w:sz w:val="24"/>
          <w:szCs w:val="24"/>
        </w:rPr>
        <w:t>1.2.</w:t>
      </w:r>
      <w:r w:rsidR="00431BD6">
        <w:rPr>
          <w:b/>
          <w:sz w:val="24"/>
          <w:szCs w:val="24"/>
        </w:rPr>
        <w:t>9</w:t>
      </w:r>
      <w:r w:rsidRPr="00091E0A">
        <w:rPr>
          <w:b/>
          <w:sz w:val="24"/>
          <w:szCs w:val="24"/>
        </w:rPr>
        <w:t xml:space="preserve">. </w:t>
      </w:r>
      <w:r w:rsidR="005929B9">
        <w:rPr>
          <w:b/>
          <w:sz w:val="24"/>
          <w:szCs w:val="24"/>
        </w:rPr>
        <w:t>«Исполнитель»</w:t>
      </w:r>
      <w:proofErr w:type="gramStart"/>
      <w:r w:rsidR="005929B9">
        <w:rPr>
          <w:b/>
          <w:sz w:val="24"/>
          <w:szCs w:val="24"/>
        </w:rPr>
        <w:t>/«</w:t>
      </w:r>
      <w:proofErr w:type="gramEnd"/>
      <w:r w:rsidR="005929B9">
        <w:rPr>
          <w:b/>
          <w:sz w:val="24"/>
          <w:szCs w:val="24"/>
        </w:rPr>
        <w:t xml:space="preserve">Исполнители» </w:t>
      </w:r>
      <w:r w:rsidR="004E4E88">
        <w:rPr>
          <w:sz w:val="24"/>
          <w:szCs w:val="24"/>
        </w:rPr>
        <w:t xml:space="preserve">– </w:t>
      </w:r>
      <w:r w:rsidR="005929B9" w:rsidRPr="00A67C99">
        <w:rPr>
          <w:sz w:val="24"/>
          <w:szCs w:val="24"/>
        </w:rPr>
        <w:t xml:space="preserve">термин означает </w:t>
      </w:r>
      <w:r w:rsidR="005929B9" w:rsidRPr="00091E0A">
        <w:rPr>
          <w:sz w:val="24"/>
          <w:szCs w:val="24"/>
        </w:rPr>
        <w:t xml:space="preserve">юридические и физические лица, оказывающие услуги и/или выполняющие работы по договорам, заключенным с </w:t>
      </w:r>
      <w:r w:rsidR="005929B9">
        <w:rPr>
          <w:sz w:val="24"/>
          <w:szCs w:val="24"/>
        </w:rPr>
        <w:t>Тех</w:t>
      </w:r>
      <w:r w:rsidR="00815A78">
        <w:rPr>
          <w:sz w:val="24"/>
          <w:szCs w:val="24"/>
        </w:rPr>
        <w:t xml:space="preserve">ническим </w:t>
      </w:r>
      <w:r w:rsidR="005929B9">
        <w:rPr>
          <w:sz w:val="24"/>
          <w:szCs w:val="24"/>
        </w:rPr>
        <w:t>заказчиком.</w:t>
      </w:r>
    </w:p>
    <w:p w14:paraId="0F1DAC1F" w14:textId="3D75A5D3" w:rsidR="0029157E" w:rsidRDefault="0029157E" w:rsidP="0029157E">
      <w:pPr>
        <w:pStyle w:val="a"/>
        <w:numPr>
          <w:ilvl w:val="0"/>
          <w:numId w:val="0"/>
        </w:numPr>
        <w:spacing w:after="0"/>
        <w:contextualSpacing/>
        <w:rPr>
          <w:sz w:val="24"/>
          <w:szCs w:val="24"/>
        </w:rPr>
      </w:pPr>
      <w:r>
        <w:rPr>
          <w:b/>
          <w:sz w:val="24"/>
          <w:szCs w:val="24"/>
        </w:rPr>
        <w:t>1</w:t>
      </w:r>
      <w:r w:rsidR="00E61EDE">
        <w:rPr>
          <w:b/>
          <w:sz w:val="24"/>
          <w:szCs w:val="24"/>
        </w:rPr>
        <w:t>.2.</w:t>
      </w:r>
      <w:r w:rsidR="00431BD6">
        <w:rPr>
          <w:b/>
          <w:sz w:val="24"/>
          <w:szCs w:val="24"/>
        </w:rPr>
        <w:t>10</w:t>
      </w:r>
      <w:r>
        <w:rPr>
          <w:b/>
          <w:sz w:val="24"/>
          <w:szCs w:val="24"/>
        </w:rPr>
        <w:t xml:space="preserve">. </w:t>
      </w:r>
      <w:r w:rsidR="005929B9" w:rsidRPr="00091E0A">
        <w:rPr>
          <w:b/>
          <w:sz w:val="24"/>
          <w:szCs w:val="24"/>
        </w:rPr>
        <w:t>«</w:t>
      </w:r>
      <w:r w:rsidR="005929B9" w:rsidRPr="00A67C99">
        <w:rPr>
          <w:b/>
          <w:sz w:val="24"/>
          <w:szCs w:val="24"/>
        </w:rPr>
        <w:t xml:space="preserve">Исполнительная документация» </w:t>
      </w:r>
      <w:r w:rsidR="004E4E88">
        <w:rPr>
          <w:sz w:val="24"/>
          <w:szCs w:val="24"/>
        </w:rPr>
        <w:t xml:space="preserve">– </w:t>
      </w:r>
      <w:r w:rsidR="005929B9" w:rsidRPr="00A67C99">
        <w:rPr>
          <w:sz w:val="24"/>
          <w:szCs w:val="24"/>
        </w:rPr>
        <w:t xml:space="preserve">термин означает текстовые и графические материалы, </w:t>
      </w:r>
      <w:r w:rsidR="005929B9">
        <w:rPr>
          <w:sz w:val="24"/>
          <w:szCs w:val="24"/>
        </w:rPr>
        <w:t xml:space="preserve">составленные в </w:t>
      </w:r>
      <w:r w:rsidR="005929B9" w:rsidRPr="00716FA8">
        <w:rPr>
          <w:sz w:val="24"/>
          <w:szCs w:val="24"/>
        </w:rPr>
        <w:t>соответствии с действующим законодательством Российской Федерации (СНиП, регламенты и иные нормативные и нормативно-правовые акты</w:t>
      </w:r>
      <w:r w:rsidR="00D16A66">
        <w:rPr>
          <w:sz w:val="24"/>
          <w:szCs w:val="24"/>
        </w:rPr>
        <w:t xml:space="preserve">, </w:t>
      </w:r>
      <w:r w:rsidR="00D16A66" w:rsidRPr="00D16A66">
        <w:rPr>
          <w:sz w:val="24"/>
          <w:szCs w:val="24"/>
        </w:rPr>
        <w:t>в том числе в сфере транспортной безопасности</w:t>
      </w:r>
      <w:r w:rsidR="005929B9" w:rsidRPr="00716FA8">
        <w:rPr>
          <w:sz w:val="24"/>
          <w:szCs w:val="24"/>
        </w:rPr>
        <w:t>)</w:t>
      </w:r>
      <w:r w:rsidR="005929B9">
        <w:rPr>
          <w:sz w:val="24"/>
          <w:szCs w:val="24"/>
        </w:rPr>
        <w:t xml:space="preserve">, и </w:t>
      </w:r>
      <w:r w:rsidR="005929B9" w:rsidRPr="00A67C99">
        <w:rPr>
          <w:sz w:val="24"/>
          <w:szCs w:val="24"/>
        </w:rPr>
        <w:t xml:space="preserve">отражающие фактическое исполнение проектных решений и фактическое положение объектов капитального строительства и их элементов в процессе строительства по мере завершения </w:t>
      </w:r>
      <w:r w:rsidR="005929B9">
        <w:rPr>
          <w:sz w:val="24"/>
          <w:szCs w:val="24"/>
        </w:rPr>
        <w:t>р</w:t>
      </w:r>
      <w:r w:rsidR="005929B9" w:rsidRPr="00A67C99">
        <w:rPr>
          <w:sz w:val="24"/>
          <w:szCs w:val="24"/>
        </w:rPr>
        <w:t>абот.</w:t>
      </w:r>
    </w:p>
    <w:p w14:paraId="0F1DAC20" w14:textId="23FD58E8" w:rsidR="00091E0A" w:rsidRDefault="00091E0A" w:rsidP="00C9110A">
      <w:pPr>
        <w:pStyle w:val="a"/>
        <w:numPr>
          <w:ilvl w:val="0"/>
          <w:numId w:val="0"/>
        </w:numPr>
        <w:spacing w:after="0"/>
        <w:contextualSpacing/>
        <w:rPr>
          <w:sz w:val="24"/>
          <w:szCs w:val="24"/>
        </w:rPr>
      </w:pPr>
      <w:r>
        <w:rPr>
          <w:b/>
          <w:sz w:val="24"/>
          <w:szCs w:val="24"/>
        </w:rPr>
        <w:t>1.2.</w:t>
      </w:r>
      <w:r w:rsidR="00463BE8">
        <w:rPr>
          <w:b/>
          <w:sz w:val="24"/>
          <w:szCs w:val="24"/>
        </w:rPr>
        <w:t>1</w:t>
      </w:r>
      <w:r w:rsidR="00431BD6">
        <w:rPr>
          <w:b/>
          <w:sz w:val="24"/>
          <w:szCs w:val="24"/>
        </w:rPr>
        <w:t>1</w:t>
      </w:r>
      <w:r>
        <w:rPr>
          <w:b/>
          <w:sz w:val="24"/>
          <w:szCs w:val="24"/>
        </w:rPr>
        <w:t xml:space="preserve">. </w:t>
      </w:r>
      <w:r w:rsidR="005929B9" w:rsidRPr="003E575A">
        <w:rPr>
          <w:b/>
          <w:sz w:val="24"/>
          <w:szCs w:val="24"/>
        </w:rPr>
        <w:t xml:space="preserve">«Материалы» </w:t>
      </w:r>
      <w:r w:rsidR="004E4E88">
        <w:rPr>
          <w:sz w:val="24"/>
          <w:szCs w:val="24"/>
        </w:rPr>
        <w:t xml:space="preserve">– </w:t>
      </w:r>
      <w:r w:rsidR="005929B9" w:rsidRPr="003E575A">
        <w:rPr>
          <w:sz w:val="24"/>
          <w:szCs w:val="24"/>
        </w:rPr>
        <w:t>термин означает</w:t>
      </w:r>
      <w:r w:rsidR="005929B9" w:rsidRPr="003E575A">
        <w:rPr>
          <w:rStyle w:val="fontstyle1250"/>
        </w:rPr>
        <w:t xml:space="preserve"> материалы</w:t>
      </w:r>
      <w:r w:rsidR="005929B9" w:rsidRPr="003E575A">
        <w:rPr>
          <w:sz w:val="24"/>
          <w:szCs w:val="24"/>
        </w:rPr>
        <w:t xml:space="preserve">, </w:t>
      </w:r>
      <w:r w:rsidR="005929B9" w:rsidRPr="00750519">
        <w:rPr>
          <w:sz w:val="24"/>
          <w:szCs w:val="24"/>
        </w:rPr>
        <w:t xml:space="preserve">предоставляемые </w:t>
      </w:r>
      <w:r w:rsidR="00FC0AF4">
        <w:rPr>
          <w:sz w:val="24"/>
          <w:szCs w:val="24"/>
        </w:rPr>
        <w:t>Подрядчикам</w:t>
      </w:r>
      <w:r w:rsidR="00FC0AF4" w:rsidRPr="00750519">
        <w:rPr>
          <w:sz w:val="24"/>
          <w:szCs w:val="24"/>
        </w:rPr>
        <w:t xml:space="preserve"> </w:t>
      </w:r>
      <w:r w:rsidR="005929B9" w:rsidRPr="00750519">
        <w:rPr>
          <w:sz w:val="24"/>
          <w:szCs w:val="24"/>
        </w:rPr>
        <w:t xml:space="preserve">для </w:t>
      </w:r>
      <w:r w:rsidR="005929B9">
        <w:rPr>
          <w:sz w:val="24"/>
          <w:szCs w:val="24"/>
        </w:rPr>
        <w:t>использования</w:t>
      </w:r>
      <w:r w:rsidR="005929B9" w:rsidRPr="00750519">
        <w:rPr>
          <w:sz w:val="24"/>
          <w:szCs w:val="24"/>
        </w:rPr>
        <w:t xml:space="preserve"> в строительно-монтажны</w:t>
      </w:r>
      <w:r w:rsidR="005929B9">
        <w:rPr>
          <w:sz w:val="24"/>
          <w:szCs w:val="24"/>
        </w:rPr>
        <w:t>х</w:t>
      </w:r>
      <w:r w:rsidR="005929B9" w:rsidRPr="00750519">
        <w:rPr>
          <w:sz w:val="24"/>
          <w:szCs w:val="24"/>
        </w:rPr>
        <w:t xml:space="preserve"> работ</w:t>
      </w:r>
      <w:r w:rsidR="005929B9">
        <w:rPr>
          <w:sz w:val="24"/>
          <w:szCs w:val="24"/>
        </w:rPr>
        <w:t>ах</w:t>
      </w:r>
      <w:r w:rsidR="005929B9" w:rsidRPr="00750519">
        <w:rPr>
          <w:sz w:val="24"/>
          <w:szCs w:val="24"/>
        </w:rPr>
        <w:t xml:space="preserve"> и обеспечения своевременного и качественного выполнения </w:t>
      </w:r>
      <w:r w:rsidR="005929B9">
        <w:rPr>
          <w:sz w:val="24"/>
          <w:szCs w:val="24"/>
        </w:rPr>
        <w:t>р</w:t>
      </w:r>
      <w:r w:rsidR="005929B9" w:rsidRPr="00750519">
        <w:rPr>
          <w:sz w:val="24"/>
          <w:szCs w:val="24"/>
        </w:rPr>
        <w:t xml:space="preserve">абот по строительству Объекта. Требования и перечень к Материалам указаны в </w:t>
      </w:r>
      <w:r w:rsidR="009B4E2D">
        <w:rPr>
          <w:sz w:val="24"/>
          <w:szCs w:val="24"/>
        </w:rPr>
        <w:t>договорах Подряда</w:t>
      </w:r>
      <w:r w:rsidR="005929B9" w:rsidRPr="00750519">
        <w:rPr>
          <w:sz w:val="24"/>
          <w:szCs w:val="24"/>
        </w:rPr>
        <w:t>.</w:t>
      </w:r>
    </w:p>
    <w:p w14:paraId="0F1DAC21" w14:textId="75672581" w:rsidR="00091E0A" w:rsidRDefault="00091E0A" w:rsidP="00091E0A">
      <w:pPr>
        <w:pStyle w:val="a"/>
        <w:numPr>
          <w:ilvl w:val="0"/>
          <w:numId w:val="0"/>
        </w:numPr>
        <w:spacing w:after="0"/>
        <w:contextualSpacing/>
        <w:rPr>
          <w:sz w:val="24"/>
          <w:szCs w:val="24"/>
        </w:rPr>
      </w:pPr>
      <w:r w:rsidRPr="00091E0A">
        <w:rPr>
          <w:b/>
          <w:sz w:val="24"/>
          <w:szCs w:val="24"/>
        </w:rPr>
        <w:t>1.2.</w:t>
      </w:r>
      <w:r w:rsidR="00463BE8" w:rsidRPr="00091E0A">
        <w:rPr>
          <w:b/>
          <w:sz w:val="24"/>
          <w:szCs w:val="24"/>
        </w:rPr>
        <w:t>1</w:t>
      </w:r>
      <w:r w:rsidR="00C63F80">
        <w:rPr>
          <w:b/>
          <w:sz w:val="24"/>
          <w:szCs w:val="24"/>
        </w:rPr>
        <w:t>2</w:t>
      </w:r>
      <w:r w:rsidRPr="00091E0A">
        <w:rPr>
          <w:b/>
          <w:sz w:val="24"/>
          <w:szCs w:val="24"/>
        </w:rPr>
        <w:t xml:space="preserve">. </w:t>
      </w:r>
      <w:r w:rsidR="005929B9" w:rsidRPr="00F71AA4">
        <w:rPr>
          <w:sz w:val="24"/>
          <w:szCs w:val="24"/>
        </w:rPr>
        <w:t>«</w:t>
      </w:r>
      <w:r w:rsidR="005929B9" w:rsidRPr="003E575A">
        <w:rPr>
          <w:b/>
          <w:sz w:val="24"/>
          <w:szCs w:val="24"/>
        </w:rPr>
        <w:t>Оборудование</w:t>
      </w:r>
      <w:r w:rsidR="005929B9" w:rsidRPr="00F71AA4">
        <w:rPr>
          <w:sz w:val="24"/>
          <w:szCs w:val="24"/>
        </w:rPr>
        <w:t>»</w:t>
      </w:r>
      <w:r w:rsidR="005929B9" w:rsidRPr="003E575A">
        <w:rPr>
          <w:sz w:val="24"/>
          <w:szCs w:val="24"/>
        </w:rPr>
        <w:t xml:space="preserve"> </w:t>
      </w:r>
      <w:r w:rsidR="004E4E88">
        <w:rPr>
          <w:sz w:val="24"/>
          <w:szCs w:val="24"/>
        </w:rPr>
        <w:t xml:space="preserve">– </w:t>
      </w:r>
      <w:r w:rsidR="005929B9" w:rsidRPr="00F71AA4">
        <w:rPr>
          <w:sz w:val="24"/>
          <w:szCs w:val="24"/>
        </w:rPr>
        <w:t>термин означает любые механизмы, приборы и оборудование, которые являются или будут являться составной частью Объекта, требование и перечень Оборудования указан</w:t>
      </w:r>
      <w:r w:rsidR="00A60807">
        <w:rPr>
          <w:sz w:val="24"/>
          <w:szCs w:val="24"/>
        </w:rPr>
        <w:t>ы</w:t>
      </w:r>
      <w:r w:rsidR="005929B9" w:rsidRPr="00F71AA4">
        <w:rPr>
          <w:sz w:val="24"/>
          <w:szCs w:val="24"/>
        </w:rPr>
        <w:t xml:space="preserve"> в </w:t>
      </w:r>
      <w:r w:rsidR="00A60807">
        <w:rPr>
          <w:sz w:val="24"/>
          <w:szCs w:val="24"/>
        </w:rPr>
        <w:t>договорах Подряда</w:t>
      </w:r>
      <w:r w:rsidR="005929B9" w:rsidRPr="003E575A">
        <w:rPr>
          <w:sz w:val="24"/>
          <w:szCs w:val="24"/>
        </w:rPr>
        <w:t>.</w:t>
      </w:r>
      <w:r w:rsidR="005929B9" w:rsidRPr="00410E1B">
        <w:rPr>
          <w:b/>
          <w:sz w:val="24"/>
          <w:szCs w:val="24"/>
        </w:rPr>
        <w:t xml:space="preserve"> </w:t>
      </w:r>
    </w:p>
    <w:p w14:paraId="0F1DAC22" w14:textId="179A0038" w:rsidR="00372048" w:rsidRPr="001B6ABA" w:rsidRDefault="0029157E" w:rsidP="007D7F5C">
      <w:pPr>
        <w:pStyle w:val="Default"/>
      </w:pPr>
      <w:r w:rsidRPr="007D7F5C">
        <w:rPr>
          <w:rFonts w:ascii="Times New Roman" w:hAnsi="Times New Roman" w:cs="Times New Roman"/>
          <w:b/>
        </w:rPr>
        <w:t>1.2.</w:t>
      </w:r>
      <w:r w:rsidR="009C7283" w:rsidRPr="007D7F5C">
        <w:rPr>
          <w:rFonts w:ascii="Times New Roman" w:hAnsi="Times New Roman" w:cs="Times New Roman"/>
          <w:b/>
        </w:rPr>
        <w:t>1</w:t>
      </w:r>
      <w:r w:rsidR="00C63F80">
        <w:rPr>
          <w:rFonts w:ascii="Times New Roman" w:hAnsi="Times New Roman" w:cs="Times New Roman"/>
          <w:b/>
        </w:rPr>
        <w:t>3</w:t>
      </w:r>
      <w:r w:rsidRPr="007D7F5C">
        <w:rPr>
          <w:rFonts w:ascii="Times New Roman" w:hAnsi="Times New Roman" w:cs="Times New Roman"/>
          <w:b/>
        </w:rPr>
        <w:t xml:space="preserve">. </w:t>
      </w:r>
      <w:r w:rsidR="005929B9" w:rsidRPr="007D7F5C">
        <w:rPr>
          <w:rFonts w:ascii="Times New Roman" w:hAnsi="Times New Roman" w:cs="Times New Roman"/>
          <w:b/>
        </w:rPr>
        <w:t>«Объект»</w:t>
      </w:r>
      <w:r w:rsidR="005929B9" w:rsidRPr="007D7F5C">
        <w:rPr>
          <w:rFonts w:ascii="Times New Roman" w:hAnsi="Times New Roman" w:cs="Times New Roman"/>
        </w:rPr>
        <w:t xml:space="preserve"> </w:t>
      </w:r>
      <w:r w:rsidR="004E4E88" w:rsidRPr="007D7F5C">
        <w:rPr>
          <w:rFonts w:ascii="Times New Roman" w:hAnsi="Times New Roman" w:cs="Times New Roman"/>
        </w:rPr>
        <w:t xml:space="preserve">– </w:t>
      </w:r>
      <w:r w:rsidR="00412134" w:rsidRPr="007D7F5C">
        <w:rPr>
          <w:rFonts w:ascii="Times New Roman" w:hAnsi="Times New Roman" w:cs="Times New Roman"/>
        </w:rPr>
        <w:t xml:space="preserve">«Строительство </w:t>
      </w:r>
      <w:r w:rsidR="00F31C51" w:rsidRPr="00F31C51">
        <w:rPr>
          <w:rFonts w:ascii="Times New Roman" w:hAnsi="Times New Roman" w:cs="Times New Roman"/>
        </w:rPr>
        <w:t>Гостиничн</w:t>
      </w:r>
      <w:r w:rsidR="00F31C51">
        <w:rPr>
          <w:rFonts w:ascii="Times New Roman" w:hAnsi="Times New Roman" w:cs="Times New Roman"/>
        </w:rPr>
        <w:t>ого</w:t>
      </w:r>
      <w:r w:rsidR="00F31C51" w:rsidRPr="00F31C51">
        <w:rPr>
          <w:rFonts w:ascii="Times New Roman" w:hAnsi="Times New Roman" w:cs="Times New Roman"/>
        </w:rPr>
        <w:t xml:space="preserve"> комплекс</w:t>
      </w:r>
      <w:r w:rsidR="00F31C51">
        <w:rPr>
          <w:rFonts w:ascii="Times New Roman" w:hAnsi="Times New Roman" w:cs="Times New Roman"/>
        </w:rPr>
        <w:t>а</w:t>
      </w:r>
      <w:r w:rsidR="00F31C51" w:rsidRPr="00F31C51">
        <w:rPr>
          <w:rFonts w:ascii="Times New Roman" w:hAnsi="Times New Roman" w:cs="Times New Roman"/>
        </w:rPr>
        <w:t xml:space="preserve"> </w:t>
      </w:r>
      <w:r w:rsidR="00F31C51">
        <w:rPr>
          <w:rFonts w:ascii="Times New Roman" w:hAnsi="Times New Roman" w:cs="Times New Roman"/>
        </w:rPr>
        <w:t>«</w:t>
      </w:r>
      <w:r w:rsidR="004F5AE7" w:rsidRPr="004F5AE7">
        <w:rPr>
          <w:rFonts w:ascii="Times New Roman" w:hAnsi="Times New Roman" w:cs="Times New Roman"/>
        </w:rPr>
        <w:t xml:space="preserve">4* Cosmos </w:t>
      </w:r>
      <w:proofErr w:type="spellStart"/>
      <w:r w:rsidR="004F5AE7" w:rsidRPr="004F5AE7">
        <w:rPr>
          <w:rFonts w:ascii="Times New Roman" w:hAnsi="Times New Roman" w:cs="Times New Roman"/>
        </w:rPr>
        <w:t>Moscow</w:t>
      </w:r>
      <w:proofErr w:type="spellEnd"/>
      <w:r w:rsidR="004F5AE7" w:rsidRPr="004F5AE7">
        <w:rPr>
          <w:rFonts w:ascii="Times New Roman" w:hAnsi="Times New Roman" w:cs="Times New Roman"/>
        </w:rPr>
        <w:t xml:space="preserve"> </w:t>
      </w:r>
      <w:proofErr w:type="spellStart"/>
      <w:r w:rsidR="004F5AE7" w:rsidRPr="004F5AE7">
        <w:rPr>
          <w:rFonts w:ascii="Times New Roman" w:hAnsi="Times New Roman" w:cs="Times New Roman"/>
        </w:rPr>
        <w:t>Kievskaya</w:t>
      </w:r>
      <w:proofErr w:type="spellEnd"/>
      <w:r w:rsidR="004F5AE7" w:rsidRPr="004F5AE7">
        <w:rPr>
          <w:rFonts w:ascii="Times New Roman" w:hAnsi="Times New Roman" w:cs="Times New Roman"/>
        </w:rPr>
        <w:t xml:space="preserve"> по адресу: ул. Можайский Вал, вл. 12</w:t>
      </w:r>
      <w:r w:rsidR="004F5AE7">
        <w:rPr>
          <w:rFonts w:ascii="Times New Roman" w:hAnsi="Times New Roman" w:cs="Times New Roman"/>
        </w:rPr>
        <w:t>1980</w:t>
      </w:r>
      <w:r w:rsidR="00F31C51">
        <w:rPr>
          <w:rFonts w:ascii="Times New Roman" w:hAnsi="Times New Roman" w:cs="Times New Roman"/>
        </w:rPr>
        <w:t>»</w:t>
      </w:r>
      <w:r w:rsidR="00006FB5" w:rsidRPr="007D7F5C">
        <w:rPr>
          <w:rFonts w:ascii="Times New Roman" w:hAnsi="Times New Roman" w:cs="Times New Roman"/>
        </w:rPr>
        <w:t>.</w:t>
      </w:r>
    </w:p>
    <w:p w14:paraId="0F1DAC23" w14:textId="36426664" w:rsidR="0029157E" w:rsidRDefault="00E61EDE" w:rsidP="00E61EDE">
      <w:pPr>
        <w:pStyle w:val="a"/>
        <w:numPr>
          <w:ilvl w:val="0"/>
          <w:numId w:val="0"/>
        </w:numPr>
        <w:spacing w:after="0"/>
        <w:contextualSpacing/>
        <w:rPr>
          <w:sz w:val="24"/>
          <w:szCs w:val="24"/>
        </w:rPr>
      </w:pPr>
      <w:r>
        <w:rPr>
          <w:b/>
          <w:sz w:val="24"/>
          <w:szCs w:val="24"/>
        </w:rPr>
        <w:t>1.2.</w:t>
      </w:r>
      <w:r w:rsidR="009C7283">
        <w:rPr>
          <w:b/>
          <w:sz w:val="24"/>
          <w:szCs w:val="24"/>
        </w:rPr>
        <w:t>1</w:t>
      </w:r>
      <w:r w:rsidR="00C63F80">
        <w:rPr>
          <w:b/>
          <w:sz w:val="24"/>
          <w:szCs w:val="24"/>
        </w:rPr>
        <w:t>4</w:t>
      </w:r>
      <w:r>
        <w:rPr>
          <w:b/>
          <w:sz w:val="24"/>
          <w:szCs w:val="24"/>
        </w:rPr>
        <w:t xml:space="preserve">. </w:t>
      </w:r>
      <w:r w:rsidR="005929B9" w:rsidRPr="003E575A">
        <w:rPr>
          <w:b/>
          <w:sz w:val="24"/>
          <w:szCs w:val="24"/>
        </w:rPr>
        <w:t>«Обязательные технические правила»</w:t>
      </w:r>
      <w:r w:rsidR="005929B9" w:rsidRPr="003E575A">
        <w:rPr>
          <w:sz w:val="24"/>
          <w:szCs w:val="24"/>
        </w:rPr>
        <w:t xml:space="preserve"> </w:t>
      </w:r>
      <w:r w:rsidR="004E4E88">
        <w:rPr>
          <w:sz w:val="24"/>
          <w:szCs w:val="24"/>
        </w:rPr>
        <w:t xml:space="preserve">– </w:t>
      </w:r>
      <w:r w:rsidR="005929B9" w:rsidRPr="00A67C99">
        <w:rPr>
          <w:sz w:val="24"/>
          <w:szCs w:val="24"/>
        </w:rPr>
        <w:t xml:space="preserve">термин означает </w:t>
      </w:r>
      <w:r w:rsidR="005929B9" w:rsidRPr="003E575A">
        <w:rPr>
          <w:sz w:val="24"/>
          <w:szCs w:val="24"/>
        </w:rPr>
        <w:t xml:space="preserve">перечень нормативно-технической документации </w:t>
      </w:r>
      <w:r w:rsidR="005929B9" w:rsidRPr="00750519">
        <w:rPr>
          <w:sz w:val="24"/>
          <w:szCs w:val="24"/>
        </w:rPr>
        <w:t xml:space="preserve">для обязательного соблюдения </w:t>
      </w:r>
      <w:r w:rsidR="00EA41BC">
        <w:rPr>
          <w:sz w:val="24"/>
          <w:szCs w:val="24"/>
        </w:rPr>
        <w:t>подрядными организациями</w:t>
      </w:r>
      <w:r w:rsidR="005929B9">
        <w:rPr>
          <w:sz w:val="24"/>
          <w:szCs w:val="24"/>
        </w:rPr>
        <w:t>.</w:t>
      </w:r>
    </w:p>
    <w:p w14:paraId="0F1DAC24" w14:textId="2C5ED8C8" w:rsidR="0029157E" w:rsidRDefault="00E61EDE" w:rsidP="00E61EDE">
      <w:pPr>
        <w:pStyle w:val="a"/>
        <w:numPr>
          <w:ilvl w:val="0"/>
          <w:numId w:val="0"/>
        </w:numPr>
        <w:spacing w:after="0"/>
        <w:contextualSpacing/>
        <w:rPr>
          <w:sz w:val="24"/>
          <w:szCs w:val="24"/>
        </w:rPr>
      </w:pPr>
      <w:r>
        <w:rPr>
          <w:b/>
          <w:sz w:val="24"/>
          <w:szCs w:val="24"/>
        </w:rPr>
        <w:t>1.2.</w:t>
      </w:r>
      <w:r w:rsidR="009C7283">
        <w:rPr>
          <w:b/>
          <w:sz w:val="24"/>
          <w:szCs w:val="24"/>
        </w:rPr>
        <w:t>1</w:t>
      </w:r>
      <w:r w:rsidR="00C63F80">
        <w:rPr>
          <w:b/>
          <w:sz w:val="24"/>
          <w:szCs w:val="24"/>
        </w:rPr>
        <w:t>5</w:t>
      </w:r>
      <w:r>
        <w:rPr>
          <w:b/>
          <w:sz w:val="24"/>
          <w:szCs w:val="24"/>
        </w:rPr>
        <w:t xml:space="preserve">. </w:t>
      </w:r>
      <w:r w:rsidR="005929B9" w:rsidRPr="00410E1B">
        <w:rPr>
          <w:b/>
          <w:sz w:val="24"/>
          <w:szCs w:val="24"/>
        </w:rPr>
        <w:t xml:space="preserve">«Органы государственного надзора» </w:t>
      </w:r>
      <w:r w:rsidR="004E4E88">
        <w:rPr>
          <w:sz w:val="24"/>
          <w:szCs w:val="24"/>
        </w:rPr>
        <w:t xml:space="preserve">– </w:t>
      </w:r>
      <w:r w:rsidR="005929B9" w:rsidRPr="00BD54E0">
        <w:rPr>
          <w:sz w:val="24"/>
          <w:szCs w:val="24"/>
        </w:rPr>
        <w:t xml:space="preserve">термин означает </w:t>
      </w:r>
      <w:r w:rsidR="005929B9" w:rsidRPr="00BD54E0">
        <w:rPr>
          <w:rStyle w:val="FontStyle125"/>
          <w:sz w:val="24"/>
          <w:szCs w:val="24"/>
        </w:rPr>
        <w:t>органы исполнительной власти РФ и организации, уполномоченные в соответствии с законодательством РФ, на осуществление функций контроля за производством строительных</w:t>
      </w:r>
      <w:r w:rsidR="00463BE8">
        <w:rPr>
          <w:rStyle w:val="FontStyle125"/>
          <w:sz w:val="24"/>
          <w:szCs w:val="24"/>
        </w:rPr>
        <w:t xml:space="preserve"> работ</w:t>
      </w:r>
      <w:r w:rsidR="005929B9" w:rsidRPr="00BD54E0">
        <w:rPr>
          <w:rStyle w:val="FontStyle125"/>
          <w:sz w:val="24"/>
          <w:szCs w:val="24"/>
        </w:rPr>
        <w:t>.</w:t>
      </w:r>
    </w:p>
    <w:p w14:paraId="0F1DAC26" w14:textId="77DF95F2" w:rsidR="005929B9" w:rsidRDefault="00E61EDE" w:rsidP="00E61EDE">
      <w:pPr>
        <w:pStyle w:val="a"/>
        <w:numPr>
          <w:ilvl w:val="0"/>
          <w:numId w:val="0"/>
        </w:numPr>
        <w:spacing w:after="0"/>
        <w:contextualSpacing/>
        <w:rPr>
          <w:b/>
          <w:sz w:val="24"/>
          <w:szCs w:val="24"/>
        </w:rPr>
      </w:pPr>
      <w:r>
        <w:rPr>
          <w:b/>
          <w:sz w:val="24"/>
          <w:szCs w:val="24"/>
        </w:rPr>
        <w:t>1.2.</w:t>
      </w:r>
      <w:r w:rsidR="004808C7">
        <w:rPr>
          <w:b/>
          <w:sz w:val="24"/>
          <w:szCs w:val="24"/>
        </w:rPr>
        <w:t>1</w:t>
      </w:r>
      <w:r w:rsidR="00C63F80">
        <w:rPr>
          <w:b/>
          <w:sz w:val="24"/>
          <w:szCs w:val="24"/>
        </w:rPr>
        <w:t>6</w:t>
      </w:r>
      <w:r>
        <w:rPr>
          <w:b/>
          <w:sz w:val="24"/>
          <w:szCs w:val="24"/>
        </w:rPr>
        <w:t xml:space="preserve">. </w:t>
      </w:r>
      <w:r w:rsidR="005929B9" w:rsidRPr="001231A9">
        <w:rPr>
          <w:b/>
          <w:sz w:val="24"/>
          <w:szCs w:val="24"/>
        </w:rPr>
        <w:t>«Предпусковые операции»</w:t>
      </w:r>
      <w:r w:rsidR="005929B9">
        <w:rPr>
          <w:sz w:val="24"/>
          <w:szCs w:val="24"/>
        </w:rPr>
        <w:t xml:space="preserve"> </w:t>
      </w:r>
      <w:r w:rsidR="004E4E88">
        <w:rPr>
          <w:sz w:val="24"/>
          <w:szCs w:val="24"/>
        </w:rPr>
        <w:t xml:space="preserve">– </w:t>
      </w:r>
      <w:r w:rsidR="005929B9">
        <w:rPr>
          <w:sz w:val="24"/>
          <w:szCs w:val="24"/>
        </w:rPr>
        <w:t xml:space="preserve">испытание, проверка и другие требуемые операции, перечисленные в Договоре, которые должны быть </w:t>
      </w:r>
      <w:r w:rsidR="00117B1B">
        <w:rPr>
          <w:sz w:val="24"/>
          <w:szCs w:val="24"/>
        </w:rPr>
        <w:t xml:space="preserve">организованы </w:t>
      </w:r>
      <w:r w:rsidR="005929B9">
        <w:rPr>
          <w:sz w:val="24"/>
          <w:szCs w:val="24"/>
        </w:rPr>
        <w:t>Тех</w:t>
      </w:r>
      <w:r w:rsidR="00815A78">
        <w:rPr>
          <w:sz w:val="24"/>
          <w:szCs w:val="24"/>
        </w:rPr>
        <w:t xml:space="preserve">ническим </w:t>
      </w:r>
      <w:r w:rsidR="005929B9">
        <w:rPr>
          <w:sz w:val="24"/>
          <w:szCs w:val="24"/>
        </w:rPr>
        <w:t>заказчиком в процессе подготовки к вводу Объекта в эксплуатацию.</w:t>
      </w:r>
    </w:p>
    <w:p w14:paraId="0F1DAC27" w14:textId="2770B814" w:rsidR="005929B9" w:rsidRPr="003321D2" w:rsidRDefault="00E61EDE" w:rsidP="005929B9">
      <w:pPr>
        <w:pStyle w:val="a"/>
        <w:numPr>
          <w:ilvl w:val="0"/>
          <w:numId w:val="0"/>
        </w:numPr>
        <w:spacing w:after="0"/>
        <w:contextualSpacing/>
        <w:rPr>
          <w:rStyle w:val="FontStyle125"/>
          <w:sz w:val="24"/>
          <w:szCs w:val="24"/>
        </w:rPr>
      </w:pPr>
      <w:r>
        <w:rPr>
          <w:b/>
          <w:sz w:val="24"/>
          <w:szCs w:val="24"/>
        </w:rPr>
        <w:t>1.2.</w:t>
      </w:r>
      <w:r w:rsidR="00C63F80">
        <w:rPr>
          <w:b/>
          <w:sz w:val="24"/>
          <w:szCs w:val="24"/>
        </w:rPr>
        <w:t>17</w:t>
      </w:r>
      <w:r>
        <w:rPr>
          <w:b/>
          <w:sz w:val="24"/>
          <w:szCs w:val="24"/>
        </w:rPr>
        <w:t xml:space="preserve">. </w:t>
      </w:r>
      <w:r w:rsidR="005929B9" w:rsidRPr="00A67C99">
        <w:rPr>
          <w:b/>
          <w:sz w:val="24"/>
          <w:szCs w:val="24"/>
        </w:rPr>
        <w:t>«Представитель Заказчика»</w:t>
      </w:r>
      <w:r w:rsidR="005929B9" w:rsidRPr="00A67C99">
        <w:rPr>
          <w:sz w:val="24"/>
          <w:szCs w:val="24"/>
        </w:rPr>
        <w:t xml:space="preserve"> </w:t>
      </w:r>
      <w:r w:rsidR="004E4E88">
        <w:rPr>
          <w:sz w:val="24"/>
          <w:szCs w:val="24"/>
        </w:rPr>
        <w:t xml:space="preserve">– </w:t>
      </w:r>
      <w:r w:rsidR="005929B9" w:rsidRPr="00A67C99">
        <w:rPr>
          <w:sz w:val="24"/>
          <w:szCs w:val="24"/>
        </w:rPr>
        <w:t>термин означает лицо, названное в качестве такового в Договоре, либо иное лицо, надлежащим образом уполномоченное Заказчиком</w:t>
      </w:r>
      <w:r w:rsidR="00FE608E">
        <w:rPr>
          <w:sz w:val="24"/>
          <w:szCs w:val="24"/>
        </w:rPr>
        <w:t xml:space="preserve"> представлять интересы Заказчика по Договору</w:t>
      </w:r>
      <w:r w:rsidR="005929B9" w:rsidRPr="00A67C99">
        <w:rPr>
          <w:sz w:val="24"/>
          <w:szCs w:val="24"/>
        </w:rPr>
        <w:t>. Представитель Заказчика действует на основании соответствующей доверенности.</w:t>
      </w:r>
      <w:r w:rsidR="005929B9" w:rsidRPr="00A67C99">
        <w:rPr>
          <w:b/>
          <w:sz w:val="24"/>
          <w:szCs w:val="24"/>
        </w:rPr>
        <w:t xml:space="preserve"> </w:t>
      </w:r>
    </w:p>
    <w:p w14:paraId="0F1DAC29" w14:textId="1268740F" w:rsidR="0029157E" w:rsidRPr="0029157E" w:rsidRDefault="00E61EDE" w:rsidP="00E61EDE">
      <w:pPr>
        <w:pStyle w:val="a"/>
        <w:numPr>
          <w:ilvl w:val="0"/>
          <w:numId w:val="0"/>
        </w:numPr>
        <w:spacing w:after="0"/>
        <w:contextualSpacing/>
        <w:rPr>
          <w:sz w:val="24"/>
          <w:szCs w:val="24"/>
        </w:rPr>
      </w:pPr>
      <w:r>
        <w:rPr>
          <w:b/>
          <w:sz w:val="24"/>
          <w:szCs w:val="24"/>
        </w:rPr>
        <w:t>1.2.</w:t>
      </w:r>
      <w:r w:rsidR="00C63F80">
        <w:rPr>
          <w:b/>
          <w:sz w:val="24"/>
          <w:szCs w:val="24"/>
        </w:rPr>
        <w:t>18</w:t>
      </w:r>
      <w:r>
        <w:rPr>
          <w:b/>
          <w:sz w:val="24"/>
          <w:szCs w:val="24"/>
        </w:rPr>
        <w:t xml:space="preserve">. </w:t>
      </w:r>
      <w:r w:rsidR="005929B9" w:rsidRPr="00A67C99">
        <w:rPr>
          <w:b/>
          <w:sz w:val="24"/>
          <w:szCs w:val="24"/>
        </w:rPr>
        <w:t xml:space="preserve">«Представитель </w:t>
      </w:r>
      <w:r w:rsidR="005929B9">
        <w:rPr>
          <w:b/>
          <w:sz w:val="24"/>
          <w:szCs w:val="24"/>
        </w:rPr>
        <w:t>Тех</w:t>
      </w:r>
      <w:r w:rsidR="00815A78">
        <w:rPr>
          <w:b/>
          <w:sz w:val="24"/>
          <w:szCs w:val="24"/>
        </w:rPr>
        <w:t>нического З</w:t>
      </w:r>
      <w:r w:rsidR="005929B9">
        <w:rPr>
          <w:b/>
          <w:sz w:val="24"/>
          <w:szCs w:val="24"/>
        </w:rPr>
        <w:t>аказчика</w:t>
      </w:r>
      <w:r w:rsidR="005929B9" w:rsidRPr="00A67C99">
        <w:rPr>
          <w:b/>
          <w:sz w:val="24"/>
          <w:szCs w:val="24"/>
        </w:rPr>
        <w:t>»</w:t>
      </w:r>
      <w:r w:rsidR="005929B9" w:rsidRPr="00A67C99">
        <w:rPr>
          <w:sz w:val="24"/>
          <w:szCs w:val="24"/>
        </w:rPr>
        <w:t xml:space="preserve"> </w:t>
      </w:r>
      <w:r w:rsidR="004E4E88">
        <w:rPr>
          <w:sz w:val="24"/>
          <w:szCs w:val="24"/>
        </w:rPr>
        <w:t xml:space="preserve">– </w:t>
      </w:r>
      <w:r w:rsidR="005929B9" w:rsidRPr="00A67C99">
        <w:rPr>
          <w:sz w:val="24"/>
          <w:szCs w:val="24"/>
        </w:rPr>
        <w:t xml:space="preserve">термин означает лицо, названное в качестве такового в </w:t>
      </w:r>
      <w:r w:rsidR="005929B9">
        <w:rPr>
          <w:sz w:val="24"/>
          <w:szCs w:val="24"/>
        </w:rPr>
        <w:t>Договоре</w:t>
      </w:r>
      <w:r w:rsidR="005929B9" w:rsidRPr="00A67C99">
        <w:rPr>
          <w:sz w:val="24"/>
          <w:szCs w:val="24"/>
        </w:rPr>
        <w:t xml:space="preserve">, либо иное лицо, надлежащим образом уполномоченное </w:t>
      </w:r>
      <w:r w:rsidR="005929B9">
        <w:rPr>
          <w:iCs/>
          <w:sz w:val="24"/>
          <w:szCs w:val="24"/>
        </w:rPr>
        <w:t>Тех</w:t>
      </w:r>
      <w:r w:rsidR="00815A78">
        <w:rPr>
          <w:iCs/>
          <w:sz w:val="24"/>
          <w:szCs w:val="24"/>
        </w:rPr>
        <w:t xml:space="preserve">ническим </w:t>
      </w:r>
      <w:r w:rsidR="005929B9">
        <w:rPr>
          <w:iCs/>
          <w:sz w:val="24"/>
          <w:szCs w:val="24"/>
        </w:rPr>
        <w:t>заказчиком</w:t>
      </w:r>
      <w:r w:rsidR="00EB2F62">
        <w:rPr>
          <w:iCs/>
          <w:sz w:val="24"/>
          <w:szCs w:val="24"/>
        </w:rPr>
        <w:t xml:space="preserve"> </w:t>
      </w:r>
      <w:r w:rsidR="00EB2F62">
        <w:rPr>
          <w:sz w:val="24"/>
          <w:szCs w:val="24"/>
        </w:rPr>
        <w:t>представлять интересы Тех</w:t>
      </w:r>
      <w:r w:rsidR="00815A78">
        <w:rPr>
          <w:sz w:val="24"/>
          <w:szCs w:val="24"/>
        </w:rPr>
        <w:t xml:space="preserve">нического </w:t>
      </w:r>
      <w:r w:rsidR="00EB2F62">
        <w:rPr>
          <w:sz w:val="24"/>
          <w:szCs w:val="24"/>
        </w:rPr>
        <w:t>заказчика по Договору</w:t>
      </w:r>
      <w:r w:rsidR="005929B9" w:rsidRPr="00A67C99">
        <w:rPr>
          <w:sz w:val="24"/>
          <w:szCs w:val="24"/>
        </w:rPr>
        <w:t xml:space="preserve">. Представитель </w:t>
      </w:r>
      <w:r w:rsidR="005929B9">
        <w:rPr>
          <w:sz w:val="24"/>
          <w:szCs w:val="24"/>
        </w:rPr>
        <w:t>Тех</w:t>
      </w:r>
      <w:r w:rsidR="00815A78">
        <w:rPr>
          <w:sz w:val="24"/>
          <w:szCs w:val="24"/>
        </w:rPr>
        <w:t xml:space="preserve">нического </w:t>
      </w:r>
      <w:r w:rsidR="005929B9">
        <w:rPr>
          <w:sz w:val="24"/>
          <w:szCs w:val="24"/>
        </w:rPr>
        <w:t>заказчика</w:t>
      </w:r>
      <w:r w:rsidR="005929B9" w:rsidRPr="00A67C99">
        <w:rPr>
          <w:sz w:val="24"/>
          <w:szCs w:val="24"/>
        </w:rPr>
        <w:t xml:space="preserve"> действует на основании соответствующей доверенности.</w:t>
      </w:r>
    </w:p>
    <w:p w14:paraId="0F1DAC2A" w14:textId="48AC6BAE" w:rsidR="00D4227A" w:rsidRDefault="00E61EDE" w:rsidP="00E61EDE">
      <w:pPr>
        <w:pStyle w:val="a"/>
        <w:numPr>
          <w:ilvl w:val="0"/>
          <w:numId w:val="0"/>
        </w:numPr>
        <w:spacing w:after="0"/>
        <w:contextualSpacing/>
        <w:rPr>
          <w:sz w:val="24"/>
          <w:szCs w:val="24"/>
        </w:rPr>
      </w:pPr>
      <w:r>
        <w:rPr>
          <w:b/>
          <w:sz w:val="24"/>
          <w:szCs w:val="24"/>
        </w:rPr>
        <w:t>1.2.</w:t>
      </w:r>
      <w:r w:rsidR="00C63F80">
        <w:rPr>
          <w:b/>
          <w:sz w:val="24"/>
          <w:szCs w:val="24"/>
        </w:rPr>
        <w:t>19</w:t>
      </w:r>
      <w:r>
        <w:rPr>
          <w:b/>
          <w:sz w:val="24"/>
          <w:szCs w:val="24"/>
        </w:rPr>
        <w:t xml:space="preserve">. </w:t>
      </w:r>
      <w:r w:rsidR="00347952">
        <w:rPr>
          <w:b/>
          <w:sz w:val="24"/>
          <w:szCs w:val="24"/>
        </w:rPr>
        <w:t xml:space="preserve">«Проект» </w:t>
      </w:r>
      <w:r w:rsidR="004E4E88">
        <w:rPr>
          <w:sz w:val="24"/>
          <w:szCs w:val="24"/>
        </w:rPr>
        <w:t xml:space="preserve">– </w:t>
      </w:r>
      <w:r w:rsidR="00347952">
        <w:rPr>
          <w:sz w:val="24"/>
          <w:szCs w:val="24"/>
        </w:rPr>
        <w:t xml:space="preserve">термин означает осуществление капитальных вложений в строительство и ввод в эксплуатацию Объекта. </w:t>
      </w:r>
      <w:r w:rsidR="00DD1295">
        <w:rPr>
          <w:sz w:val="24"/>
          <w:szCs w:val="24"/>
        </w:rPr>
        <w:t xml:space="preserve">Название проекта: </w:t>
      </w:r>
    </w:p>
    <w:p w14:paraId="0F1DAC2B" w14:textId="30E694A1" w:rsidR="00F72999" w:rsidRDefault="004F5AE7" w:rsidP="00E61EDE">
      <w:pPr>
        <w:pStyle w:val="a"/>
        <w:numPr>
          <w:ilvl w:val="0"/>
          <w:numId w:val="0"/>
        </w:numPr>
        <w:spacing w:after="0"/>
        <w:contextualSpacing/>
        <w:rPr>
          <w:b/>
          <w:sz w:val="24"/>
          <w:szCs w:val="24"/>
        </w:rPr>
      </w:pPr>
      <w:r w:rsidRPr="004F5AE7">
        <w:rPr>
          <w:sz w:val="24"/>
          <w:szCs w:val="24"/>
        </w:rPr>
        <w:t xml:space="preserve">«Строительство Гостиничного комплекса «4* Cosmos </w:t>
      </w:r>
      <w:proofErr w:type="spellStart"/>
      <w:r w:rsidRPr="004F5AE7">
        <w:rPr>
          <w:sz w:val="24"/>
          <w:szCs w:val="24"/>
        </w:rPr>
        <w:t>Moscow</w:t>
      </w:r>
      <w:proofErr w:type="spellEnd"/>
      <w:r w:rsidRPr="004F5AE7">
        <w:rPr>
          <w:sz w:val="24"/>
          <w:szCs w:val="24"/>
        </w:rPr>
        <w:t xml:space="preserve"> </w:t>
      </w:r>
      <w:proofErr w:type="spellStart"/>
      <w:r w:rsidRPr="004F5AE7">
        <w:rPr>
          <w:sz w:val="24"/>
          <w:szCs w:val="24"/>
        </w:rPr>
        <w:t>Kievskaya</w:t>
      </w:r>
      <w:proofErr w:type="spellEnd"/>
      <w:r w:rsidRPr="004F5AE7">
        <w:rPr>
          <w:sz w:val="24"/>
          <w:szCs w:val="24"/>
        </w:rPr>
        <w:t xml:space="preserve"> по адресу: ул. Можайский Вал, вл. 121980».</w:t>
      </w:r>
    </w:p>
    <w:p w14:paraId="0F1DAC2C" w14:textId="59B976E4" w:rsidR="00461AF1" w:rsidRDefault="00347952" w:rsidP="00E61EDE">
      <w:pPr>
        <w:pStyle w:val="a"/>
        <w:numPr>
          <w:ilvl w:val="0"/>
          <w:numId w:val="0"/>
        </w:numPr>
        <w:spacing w:after="0"/>
        <w:contextualSpacing/>
        <w:rPr>
          <w:sz w:val="24"/>
          <w:szCs w:val="24"/>
        </w:rPr>
      </w:pPr>
      <w:r w:rsidRPr="00461AF1">
        <w:rPr>
          <w:b/>
          <w:sz w:val="24"/>
          <w:szCs w:val="24"/>
        </w:rPr>
        <w:t>1.2.</w:t>
      </w:r>
      <w:r w:rsidR="00C63F80">
        <w:rPr>
          <w:b/>
          <w:sz w:val="24"/>
          <w:szCs w:val="24"/>
        </w:rPr>
        <w:t>19</w:t>
      </w:r>
      <w:r w:rsidRPr="00461AF1">
        <w:rPr>
          <w:b/>
          <w:sz w:val="24"/>
          <w:szCs w:val="24"/>
        </w:rPr>
        <w:t>.1.</w:t>
      </w:r>
      <w:r>
        <w:rPr>
          <w:sz w:val="24"/>
          <w:szCs w:val="24"/>
        </w:rPr>
        <w:t xml:space="preserve"> стадии получения исходно-разрешительной документации; </w:t>
      </w:r>
    </w:p>
    <w:p w14:paraId="0F1DAC2D" w14:textId="757B040A" w:rsidR="00461AF1" w:rsidRDefault="00461AF1" w:rsidP="00E61EDE">
      <w:pPr>
        <w:pStyle w:val="a"/>
        <w:numPr>
          <w:ilvl w:val="0"/>
          <w:numId w:val="0"/>
        </w:numPr>
        <w:spacing w:after="0"/>
        <w:contextualSpacing/>
        <w:rPr>
          <w:sz w:val="24"/>
          <w:szCs w:val="24"/>
        </w:rPr>
      </w:pPr>
      <w:r w:rsidRPr="00461AF1">
        <w:rPr>
          <w:b/>
          <w:sz w:val="24"/>
          <w:szCs w:val="24"/>
        </w:rPr>
        <w:t>1.2.</w:t>
      </w:r>
      <w:r w:rsidR="00C63F80">
        <w:rPr>
          <w:b/>
          <w:sz w:val="24"/>
          <w:szCs w:val="24"/>
        </w:rPr>
        <w:t>19</w:t>
      </w:r>
      <w:r w:rsidRPr="00461AF1">
        <w:rPr>
          <w:b/>
          <w:sz w:val="24"/>
          <w:szCs w:val="24"/>
        </w:rPr>
        <w:t>.2.</w:t>
      </w:r>
      <w:r>
        <w:rPr>
          <w:sz w:val="24"/>
          <w:szCs w:val="24"/>
        </w:rPr>
        <w:t xml:space="preserve"> </w:t>
      </w:r>
      <w:r w:rsidR="00347952">
        <w:rPr>
          <w:sz w:val="24"/>
          <w:szCs w:val="24"/>
        </w:rPr>
        <w:t xml:space="preserve">стадии согласования производства работ </w:t>
      </w:r>
      <w:r>
        <w:rPr>
          <w:sz w:val="24"/>
          <w:szCs w:val="24"/>
        </w:rPr>
        <w:t>согласно</w:t>
      </w:r>
      <w:r w:rsidR="00347952">
        <w:rPr>
          <w:sz w:val="24"/>
          <w:szCs w:val="24"/>
        </w:rPr>
        <w:t xml:space="preserve"> </w:t>
      </w:r>
      <w:proofErr w:type="gramStart"/>
      <w:r w:rsidR="00610DF0">
        <w:rPr>
          <w:sz w:val="24"/>
          <w:szCs w:val="24"/>
        </w:rPr>
        <w:t>договорам подряда</w:t>
      </w:r>
      <w:proofErr w:type="gramEnd"/>
      <w:r w:rsidR="00610DF0">
        <w:rPr>
          <w:sz w:val="24"/>
          <w:szCs w:val="24"/>
        </w:rPr>
        <w:t xml:space="preserve"> </w:t>
      </w:r>
      <w:r w:rsidR="00347952">
        <w:rPr>
          <w:sz w:val="24"/>
          <w:szCs w:val="24"/>
        </w:rPr>
        <w:t>на Объекте;</w:t>
      </w:r>
    </w:p>
    <w:p w14:paraId="0F1DAC2E" w14:textId="1EB60E72" w:rsidR="0029157E" w:rsidRPr="00A85EC0" w:rsidRDefault="00461AF1" w:rsidP="00E61EDE">
      <w:pPr>
        <w:pStyle w:val="a"/>
        <w:numPr>
          <w:ilvl w:val="0"/>
          <w:numId w:val="0"/>
        </w:numPr>
        <w:spacing w:after="0"/>
        <w:contextualSpacing/>
        <w:rPr>
          <w:sz w:val="24"/>
          <w:szCs w:val="24"/>
        </w:rPr>
      </w:pPr>
      <w:r w:rsidRPr="00461AF1">
        <w:rPr>
          <w:b/>
          <w:sz w:val="24"/>
          <w:szCs w:val="24"/>
        </w:rPr>
        <w:t>1.2.</w:t>
      </w:r>
      <w:r w:rsidR="000D7E58">
        <w:rPr>
          <w:b/>
          <w:sz w:val="24"/>
          <w:szCs w:val="24"/>
        </w:rPr>
        <w:t>19</w:t>
      </w:r>
      <w:r w:rsidRPr="00461AF1">
        <w:rPr>
          <w:b/>
          <w:sz w:val="24"/>
          <w:szCs w:val="24"/>
        </w:rPr>
        <w:t>.3.</w:t>
      </w:r>
      <w:r w:rsidR="00347952">
        <w:rPr>
          <w:sz w:val="24"/>
          <w:szCs w:val="24"/>
        </w:rPr>
        <w:t xml:space="preserve"> </w:t>
      </w:r>
      <w:r w:rsidR="00610DF0">
        <w:rPr>
          <w:sz w:val="24"/>
          <w:szCs w:val="24"/>
        </w:rPr>
        <w:t xml:space="preserve">стадии </w:t>
      </w:r>
      <w:r w:rsidR="00347952">
        <w:rPr>
          <w:sz w:val="24"/>
          <w:szCs w:val="24"/>
        </w:rPr>
        <w:t>строительства Объекта и ввода Объекта в эксплуатацию</w:t>
      </w:r>
      <w:r>
        <w:rPr>
          <w:sz w:val="24"/>
          <w:szCs w:val="24"/>
        </w:rPr>
        <w:t>.</w:t>
      </w:r>
    </w:p>
    <w:p w14:paraId="0F1DAC2F" w14:textId="24CEEA08" w:rsidR="00A85EC0" w:rsidRPr="00C71D4D" w:rsidRDefault="00E61EDE" w:rsidP="00E61EDE">
      <w:pPr>
        <w:pStyle w:val="a"/>
        <w:numPr>
          <w:ilvl w:val="0"/>
          <w:numId w:val="0"/>
        </w:numPr>
        <w:spacing w:after="0"/>
        <w:contextualSpacing/>
        <w:rPr>
          <w:sz w:val="24"/>
          <w:szCs w:val="24"/>
        </w:rPr>
      </w:pPr>
      <w:r>
        <w:rPr>
          <w:b/>
          <w:sz w:val="24"/>
          <w:szCs w:val="24"/>
        </w:rPr>
        <w:t>1.2.</w:t>
      </w:r>
      <w:r w:rsidR="000D7E58">
        <w:rPr>
          <w:b/>
          <w:sz w:val="24"/>
          <w:szCs w:val="24"/>
        </w:rPr>
        <w:t>20</w:t>
      </w:r>
      <w:r>
        <w:rPr>
          <w:b/>
          <w:sz w:val="24"/>
          <w:szCs w:val="24"/>
        </w:rPr>
        <w:t xml:space="preserve">. </w:t>
      </w:r>
      <w:r w:rsidR="00347952">
        <w:rPr>
          <w:b/>
          <w:sz w:val="24"/>
          <w:szCs w:val="24"/>
        </w:rPr>
        <w:t>«Проектная документация»</w:t>
      </w:r>
      <w:r w:rsidR="004E4E88">
        <w:rPr>
          <w:b/>
          <w:sz w:val="24"/>
          <w:szCs w:val="24"/>
        </w:rPr>
        <w:t xml:space="preserve"> </w:t>
      </w:r>
      <w:r w:rsidR="004E4E88">
        <w:rPr>
          <w:sz w:val="24"/>
          <w:szCs w:val="24"/>
        </w:rPr>
        <w:t>–</w:t>
      </w:r>
      <w:r w:rsidR="00347952">
        <w:rPr>
          <w:sz w:val="24"/>
          <w:szCs w:val="24"/>
        </w:rPr>
        <w:t xml:space="preserve"> </w:t>
      </w:r>
      <w:r w:rsidR="00F359C7" w:rsidRPr="00A67C99">
        <w:rPr>
          <w:sz w:val="24"/>
          <w:szCs w:val="24"/>
        </w:rPr>
        <w:t xml:space="preserve">термин означает </w:t>
      </w:r>
      <w:r w:rsidR="00347952" w:rsidRPr="00C71D4D">
        <w:rPr>
          <w:sz w:val="24"/>
          <w:szCs w:val="24"/>
        </w:rPr>
        <w:t>документаци</w:t>
      </w:r>
      <w:r w:rsidR="00F359C7">
        <w:rPr>
          <w:sz w:val="24"/>
          <w:szCs w:val="24"/>
        </w:rPr>
        <w:t>ю</w:t>
      </w:r>
      <w:r w:rsidR="00347952" w:rsidRPr="00C71D4D">
        <w:rPr>
          <w:sz w:val="24"/>
          <w:szCs w:val="24"/>
        </w:rPr>
        <w:t>, содержащ</w:t>
      </w:r>
      <w:r w:rsidR="00F359C7">
        <w:rPr>
          <w:sz w:val="24"/>
          <w:szCs w:val="24"/>
        </w:rPr>
        <w:t>ую</w:t>
      </w:r>
      <w:r w:rsidR="00347952" w:rsidRPr="00C71D4D">
        <w:rPr>
          <w:sz w:val="24"/>
          <w:szCs w:val="24"/>
        </w:rPr>
        <w:t xml:space="preserve"> материалы в текстовой форме и </w:t>
      </w:r>
      <w:r w:rsidR="00347952">
        <w:rPr>
          <w:sz w:val="24"/>
          <w:szCs w:val="24"/>
        </w:rPr>
        <w:t xml:space="preserve">в виде карт (схем) на весь объем работ </w:t>
      </w:r>
      <w:r w:rsidR="00D05EB1">
        <w:rPr>
          <w:sz w:val="24"/>
          <w:szCs w:val="24"/>
        </w:rPr>
        <w:t>в рамках Проекта</w:t>
      </w:r>
      <w:r w:rsidR="00347952">
        <w:rPr>
          <w:sz w:val="24"/>
          <w:szCs w:val="24"/>
        </w:rPr>
        <w:t xml:space="preserve"> и </w:t>
      </w:r>
      <w:r w:rsidR="00E547B1">
        <w:rPr>
          <w:sz w:val="24"/>
          <w:szCs w:val="24"/>
        </w:rPr>
        <w:t>определяющую</w:t>
      </w:r>
      <w:r w:rsidR="00E547B1" w:rsidRPr="00C71D4D">
        <w:rPr>
          <w:sz w:val="24"/>
          <w:szCs w:val="24"/>
        </w:rPr>
        <w:t xml:space="preserve"> </w:t>
      </w:r>
      <w:r w:rsidR="00347952" w:rsidRPr="00C71D4D">
        <w:rPr>
          <w:sz w:val="24"/>
          <w:szCs w:val="24"/>
        </w:rPr>
        <w:t xml:space="preserve">архитектурные, функционально-технологические, конструктивные и инженерно-технические решения для обеспечения строительства </w:t>
      </w:r>
      <w:r w:rsidR="00347952">
        <w:rPr>
          <w:sz w:val="24"/>
          <w:szCs w:val="24"/>
        </w:rPr>
        <w:t>О</w:t>
      </w:r>
      <w:r w:rsidR="00347952" w:rsidRPr="00C71D4D">
        <w:rPr>
          <w:sz w:val="24"/>
          <w:szCs w:val="24"/>
        </w:rPr>
        <w:t>бъект</w:t>
      </w:r>
      <w:r w:rsidR="00347952">
        <w:rPr>
          <w:sz w:val="24"/>
          <w:szCs w:val="24"/>
        </w:rPr>
        <w:t>а</w:t>
      </w:r>
      <w:r w:rsidR="00347952" w:rsidRPr="00C71D4D">
        <w:rPr>
          <w:sz w:val="24"/>
          <w:szCs w:val="24"/>
        </w:rPr>
        <w:t>.</w:t>
      </w:r>
    </w:p>
    <w:p w14:paraId="0F1DAC30" w14:textId="30F50980" w:rsidR="00C71D4D" w:rsidRDefault="00E61EDE" w:rsidP="00E61EDE">
      <w:pPr>
        <w:pStyle w:val="a"/>
        <w:numPr>
          <w:ilvl w:val="0"/>
          <w:numId w:val="0"/>
        </w:numPr>
        <w:spacing w:after="0"/>
        <w:contextualSpacing/>
        <w:rPr>
          <w:sz w:val="24"/>
          <w:szCs w:val="24"/>
        </w:rPr>
      </w:pPr>
      <w:r>
        <w:rPr>
          <w:b/>
          <w:sz w:val="24"/>
          <w:szCs w:val="24"/>
        </w:rPr>
        <w:t>1.2.</w:t>
      </w:r>
      <w:r w:rsidR="00815A78">
        <w:rPr>
          <w:b/>
          <w:sz w:val="24"/>
          <w:szCs w:val="24"/>
        </w:rPr>
        <w:t>2</w:t>
      </w:r>
      <w:r w:rsidR="000D7E58">
        <w:rPr>
          <w:b/>
          <w:sz w:val="24"/>
          <w:szCs w:val="24"/>
        </w:rPr>
        <w:t>1</w:t>
      </w:r>
      <w:r>
        <w:rPr>
          <w:b/>
          <w:sz w:val="24"/>
          <w:szCs w:val="24"/>
        </w:rPr>
        <w:t xml:space="preserve">. </w:t>
      </w:r>
      <w:r w:rsidR="00347952" w:rsidRPr="00A67C99">
        <w:rPr>
          <w:b/>
          <w:sz w:val="24"/>
          <w:szCs w:val="24"/>
        </w:rPr>
        <w:t>«Работы»</w:t>
      </w:r>
      <w:r w:rsidR="00347952" w:rsidRPr="00A67C99">
        <w:rPr>
          <w:sz w:val="24"/>
          <w:szCs w:val="24"/>
        </w:rPr>
        <w:t xml:space="preserve"> </w:t>
      </w:r>
      <w:r w:rsidR="004E4E88">
        <w:rPr>
          <w:sz w:val="24"/>
          <w:szCs w:val="24"/>
        </w:rPr>
        <w:t xml:space="preserve">– </w:t>
      </w:r>
      <w:r w:rsidR="00347952" w:rsidRPr="00A67C99">
        <w:rPr>
          <w:sz w:val="24"/>
          <w:szCs w:val="24"/>
        </w:rPr>
        <w:t xml:space="preserve">термин означает все работы, подлежащие выполнению </w:t>
      </w:r>
      <w:proofErr w:type="spellStart"/>
      <w:r w:rsidR="00347952">
        <w:rPr>
          <w:sz w:val="24"/>
          <w:szCs w:val="24"/>
        </w:rPr>
        <w:t>Техзаказчиком</w:t>
      </w:r>
      <w:proofErr w:type="spellEnd"/>
      <w:r w:rsidR="00347952" w:rsidRPr="00A67C99">
        <w:rPr>
          <w:sz w:val="24"/>
          <w:szCs w:val="24"/>
        </w:rPr>
        <w:t xml:space="preserve"> </w:t>
      </w:r>
      <w:r w:rsidR="00347952" w:rsidRPr="00A67C99">
        <w:rPr>
          <w:sz w:val="24"/>
          <w:szCs w:val="24"/>
        </w:rPr>
        <w:lastRenderedPageBreak/>
        <w:t>в</w:t>
      </w:r>
      <w:r w:rsidR="00347952">
        <w:rPr>
          <w:sz w:val="24"/>
          <w:szCs w:val="24"/>
        </w:rPr>
        <w:t xml:space="preserve"> рамках настоящего Договора, включая все возможные изменения и дополнения к нему</w:t>
      </w:r>
      <w:r w:rsidR="00347952" w:rsidRPr="005073C3">
        <w:rPr>
          <w:sz w:val="24"/>
          <w:szCs w:val="24"/>
        </w:rPr>
        <w:t>.</w:t>
      </w:r>
    </w:p>
    <w:p w14:paraId="0F1DAC31" w14:textId="437A501D" w:rsidR="0029157E" w:rsidRDefault="00E61EDE" w:rsidP="00E61EDE">
      <w:pPr>
        <w:pStyle w:val="a"/>
        <w:numPr>
          <w:ilvl w:val="0"/>
          <w:numId w:val="0"/>
        </w:numPr>
        <w:spacing w:after="0"/>
        <w:contextualSpacing/>
        <w:rPr>
          <w:sz w:val="24"/>
          <w:szCs w:val="24"/>
        </w:rPr>
      </w:pPr>
      <w:r>
        <w:rPr>
          <w:b/>
          <w:sz w:val="24"/>
          <w:szCs w:val="24"/>
        </w:rPr>
        <w:t>1.2.</w:t>
      </w:r>
      <w:r w:rsidR="00815A78">
        <w:rPr>
          <w:b/>
          <w:sz w:val="24"/>
          <w:szCs w:val="24"/>
        </w:rPr>
        <w:t>2</w:t>
      </w:r>
      <w:r w:rsidR="000D7E58">
        <w:rPr>
          <w:b/>
          <w:sz w:val="24"/>
          <w:szCs w:val="24"/>
        </w:rPr>
        <w:t>2</w:t>
      </w:r>
      <w:r>
        <w:rPr>
          <w:b/>
          <w:sz w:val="24"/>
          <w:szCs w:val="24"/>
        </w:rPr>
        <w:t xml:space="preserve">. </w:t>
      </w:r>
      <w:r w:rsidR="00347952" w:rsidRPr="00A67C99">
        <w:rPr>
          <w:b/>
          <w:sz w:val="24"/>
          <w:szCs w:val="24"/>
        </w:rPr>
        <w:t>«Рабочая документация»</w:t>
      </w:r>
      <w:r w:rsidR="00347952" w:rsidRPr="00A67C99">
        <w:rPr>
          <w:sz w:val="24"/>
          <w:szCs w:val="24"/>
        </w:rPr>
        <w:t xml:space="preserve"> </w:t>
      </w:r>
      <w:r w:rsidR="004E4E88">
        <w:rPr>
          <w:sz w:val="24"/>
          <w:szCs w:val="24"/>
        </w:rPr>
        <w:t>–</w:t>
      </w:r>
      <w:r w:rsidR="00347952" w:rsidRPr="00A67C99">
        <w:rPr>
          <w:sz w:val="24"/>
          <w:szCs w:val="24"/>
        </w:rPr>
        <w:t xml:space="preserve"> термин означает текстовые документы, рабочие чертежи, спецификации, а также иную документацию, разрабатываемую в целях реализации решений </w:t>
      </w:r>
      <w:r w:rsidR="00347952">
        <w:rPr>
          <w:sz w:val="24"/>
          <w:szCs w:val="24"/>
        </w:rPr>
        <w:t>П</w:t>
      </w:r>
      <w:r w:rsidR="00347952" w:rsidRPr="00A67C99">
        <w:rPr>
          <w:sz w:val="24"/>
          <w:szCs w:val="24"/>
        </w:rPr>
        <w:t xml:space="preserve">роектной документации на объекты, </w:t>
      </w:r>
      <w:r w:rsidR="00347952" w:rsidRPr="00A67C99">
        <w:rPr>
          <w:rStyle w:val="FontStyle125"/>
          <w:sz w:val="24"/>
          <w:szCs w:val="24"/>
        </w:rPr>
        <w:t>входящие в состав Объекта в цело</w:t>
      </w:r>
      <w:r w:rsidR="00347952">
        <w:rPr>
          <w:rStyle w:val="FontStyle125"/>
          <w:sz w:val="24"/>
          <w:szCs w:val="24"/>
        </w:rPr>
        <w:t>м</w:t>
      </w:r>
      <w:r w:rsidR="00347952" w:rsidRPr="00A85EC0">
        <w:t>.</w:t>
      </w:r>
      <w:r w:rsidR="00347952">
        <w:rPr>
          <w:sz w:val="24"/>
          <w:szCs w:val="24"/>
        </w:rPr>
        <w:t xml:space="preserve"> </w:t>
      </w:r>
      <w:r w:rsidR="00347952" w:rsidRPr="00A85EC0">
        <w:rPr>
          <w:sz w:val="24"/>
          <w:szCs w:val="24"/>
        </w:rPr>
        <w:t xml:space="preserve"> </w:t>
      </w:r>
    </w:p>
    <w:p w14:paraId="0F1DAC32" w14:textId="46602F7E" w:rsidR="0029157E" w:rsidRPr="00A85EC0" w:rsidRDefault="00E61EDE" w:rsidP="00E61EDE">
      <w:pPr>
        <w:pStyle w:val="a"/>
        <w:numPr>
          <w:ilvl w:val="0"/>
          <w:numId w:val="0"/>
        </w:numPr>
        <w:spacing w:after="0"/>
        <w:contextualSpacing/>
        <w:rPr>
          <w:sz w:val="24"/>
          <w:szCs w:val="24"/>
        </w:rPr>
      </w:pPr>
      <w:r>
        <w:rPr>
          <w:b/>
          <w:sz w:val="24"/>
          <w:szCs w:val="24"/>
        </w:rPr>
        <w:t>1.2.</w:t>
      </w:r>
      <w:r w:rsidR="00830918">
        <w:rPr>
          <w:b/>
          <w:sz w:val="24"/>
          <w:szCs w:val="24"/>
        </w:rPr>
        <w:t>2</w:t>
      </w:r>
      <w:r w:rsidR="000D7E58">
        <w:rPr>
          <w:b/>
          <w:sz w:val="24"/>
          <w:szCs w:val="24"/>
        </w:rPr>
        <w:t>3</w:t>
      </w:r>
      <w:r>
        <w:rPr>
          <w:b/>
          <w:sz w:val="24"/>
          <w:szCs w:val="24"/>
        </w:rPr>
        <w:t xml:space="preserve">. </w:t>
      </w:r>
      <w:r w:rsidR="00347952">
        <w:rPr>
          <w:b/>
          <w:sz w:val="24"/>
          <w:szCs w:val="24"/>
        </w:rPr>
        <w:t>«Скрытые работы»</w:t>
      </w:r>
      <w:r w:rsidR="004E4E88">
        <w:rPr>
          <w:b/>
          <w:sz w:val="24"/>
          <w:szCs w:val="24"/>
        </w:rPr>
        <w:t xml:space="preserve"> </w:t>
      </w:r>
      <w:r w:rsidR="004E4E88">
        <w:rPr>
          <w:sz w:val="24"/>
          <w:szCs w:val="24"/>
        </w:rPr>
        <w:t xml:space="preserve">– </w:t>
      </w:r>
      <w:r w:rsidR="00F359C7" w:rsidRPr="00A67C99">
        <w:rPr>
          <w:sz w:val="24"/>
          <w:szCs w:val="24"/>
        </w:rPr>
        <w:t xml:space="preserve">термин означает </w:t>
      </w:r>
      <w:r w:rsidR="00347952">
        <w:rPr>
          <w:sz w:val="24"/>
          <w:szCs w:val="24"/>
        </w:rPr>
        <w:t>работы, скрываемые последующими работами и конструкциями. Качество и точность скрытых работ невозможно определить после выполнения последующих работ.</w:t>
      </w:r>
    </w:p>
    <w:p w14:paraId="0F1DAC33" w14:textId="454DFDF5" w:rsidR="003321D2" w:rsidRDefault="00E61EDE" w:rsidP="00E61EDE">
      <w:pPr>
        <w:pStyle w:val="a"/>
        <w:numPr>
          <w:ilvl w:val="0"/>
          <w:numId w:val="0"/>
        </w:numPr>
        <w:spacing w:after="0"/>
        <w:contextualSpacing/>
        <w:rPr>
          <w:sz w:val="24"/>
          <w:szCs w:val="24"/>
        </w:rPr>
      </w:pPr>
      <w:r>
        <w:rPr>
          <w:b/>
          <w:sz w:val="24"/>
          <w:szCs w:val="24"/>
        </w:rPr>
        <w:t>1.2.</w:t>
      </w:r>
      <w:r w:rsidR="00830918">
        <w:rPr>
          <w:b/>
          <w:sz w:val="24"/>
          <w:szCs w:val="24"/>
        </w:rPr>
        <w:t>2</w:t>
      </w:r>
      <w:r w:rsidR="000D7E58">
        <w:rPr>
          <w:b/>
          <w:sz w:val="24"/>
          <w:szCs w:val="24"/>
        </w:rPr>
        <w:t>4</w:t>
      </w:r>
      <w:r>
        <w:rPr>
          <w:b/>
          <w:sz w:val="24"/>
          <w:szCs w:val="24"/>
        </w:rPr>
        <w:t xml:space="preserve">. </w:t>
      </w:r>
      <w:r w:rsidR="00347952" w:rsidRPr="00A67C99">
        <w:rPr>
          <w:b/>
          <w:sz w:val="24"/>
          <w:szCs w:val="24"/>
        </w:rPr>
        <w:t>«Справка о стоимости выполненных работ и затрат», «</w:t>
      </w:r>
      <w:r w:rsidR="00347952">
        <w:rPr>
          <w:b/>
          <w:sz w:val="24"/>
          <w:szCs w:val="24"/>
        </w:rPr>
        <w:t xml:space="preserve">Справка по </w:t>
      </w:r>
      <w:r w:rsidR="00347952" w:rsidRPr="003E575A">
        <w:rPr>
          <w:b/>
          <w:sz w:val="24"/>
          <w:szCs w:val="24"/>
        </w:rPr>
        <w:t>форм</w:t>
      </w:r>
      <w:r w:rsidR="00347952">
        <w:rPr>
          <w:b/>
          <w:sz w:val="24"/>
          <w:szCs w:val="24"/>
        </w:rPr>
        <w:t>е</w:t>
      </w:r>
      <w:r w:rsidR="00347952" w:rsidRPr="003E575A">
        <w:rPr>
          <w:b/>
          <w:sz w:val="24"/>
          <w:szCs w:val="24"/>
        </w:rPr>
        <w:t xml:space="preserve"> № КС-3»</w:t>
      </w:r>
      <w:r w:rsidR="004E4E88">
        <w:rPr>
          <w:b/>
          <w:sz w:val="24"/>
          <w:szCs w:val="24"/>
        </w:rPr>
        <w:t xml:space="preserve"> </w:t>
      </w:r>
      <w:r w:rsidR="004E4E88">
        <w:rPr>
          <w:sz w:val="24"/>
          <w:szCs w:val="24"/>
        </w:rPr>
        <w:t xml:space="preserve">– </w:t>
      </w:r>
      <w:r w:rsidR="00F359C7" w:rsidRPr="00A67C99">
        <w:rPr>
          <w:sz w:val="24"/>
          <w:szCs w:val="24"/>
        </w:rPr>
        <w:t xml:space="preserve">термин означает </w:t>
      </w:r>
      <w:r w:rsidR="00347952" w:rsidRPr="003E575A">
        <w:rPr>
          <w:sz w:val="24"/>
          <w:szCs w:val="24"/>
        </w:rPr>
        <w:t xml:space="preserve">документ, применяемый для расчётов Заказчика с </w:t>
      </w:r>
      <w:r w:rsidR="00507BDE">
        <w:rPr>
          <w:sz w:val="24"/>
          <w:szCs w:val="24"/>
        </w:rPr>
        <w:t>подрядчиками</w:t>
      </w:r>
      <w:r w:rsidR="00507BDE" w:rsidRPr="003E575A">
        <w:rPr>
          <w:sz w:val="24"/>
          <w:szCs w:val="24"/>
        </w:rPr>
        <w:t xml:space="preserve"> </w:t>
      </w:r>
      <w:r w:rsidR="00347952" w:rsidRPr="003E575A">
        <w:rPr>
          <w:sz w:val="24"/>
          <w:szCs w:val="24"/>
        </w:rPr>
        <w:t xml:space="preserve">за </w:t>
      </w:r>
      <w:r w:rsidR="00347952" w:rsidRPr="00750519">
        <w:rPr>
          <w:sz w:val="24"/>
          <w:szCs w:val="24"/>
        </w:rPr>
        <w:t xml:space="preserve">работы, выполненные </w:t>
      </w:r>
      <w:r w:rsidR="00507BDE">
        <w:rPr>
          <w:sz w:val="24"/>
          <w:szCs w:val="24"/>
        </w:rPr>
        <w:t>подрядчиками</w:t>
      </w:r>
      <w:r w:rsidR="00347952" w:rsidRPr="00750519">
        <w:rPr>
          <w:sz w:val="24"/>
          <w:szCs w:val="24"/>
        </w:rPr>
        <w:t>.</w:t>
      </w:r>
    </w:p>
    <w:p w14:paraId="0F1DAC34" w14:textId="199E791E" w:rsidR="00F359C7" w:rsidRDefault="00E61EDE" w:rsidP="00E61EDE">
      <w:pPr>
        <w:pStyle w:val="a"/>
        <w:numPr>
          <w:ilvl w:val="0"/>
          <w:numId w:val="0"/>
        </w:numPr>
        <w:spacing w:after="0"/>
        <w:contextualSpacing/>
        <w:rPr>
          <w:b/>
          <w:sz w:val="24"/>
          <w:szCs w:val="24"/>
        </w:rPr>
      </w:pPr>
      <w:r>
        <w:rPr>
          <w:b/>
          <w:sz w:val="24"/>
          <w:szCs w:val="24"/>
        </w:rPr>
        <w:t>1.2.</w:t>
      </w:r>
      <w:r w:rsidR="00830918">
        <w:rPr>
          <w:b/>
          <w:sz w:val="24"/>
          <w:szCs w:val="24"/>
        </w:rPr>
        <w:t>2</w:t>
      </w:r>
      <w:r w:rsidR="000D7E58">
        <w:rPr>
          <w:b/>
          <w:sz w:val="24"/>
          <w:szCs w:val="24"/>
        </w:rPr>
        <w:t>5</w:t>
      </w:r>
      <w:r>
        <w:rPr>
          <w:b/>
          <w:sz w:val="24"/>
          <w:szCs w:val="24"/>
        </w:rPr>
        <w:t xml:space="preserve">. </w:t>
      </w:r>
      <w:r w:rsidR="00F359C7" w:rsidRPr="003E575A">
        <w:rPr>
          <w:b/>
          <w:sz w:val="24"/>
          <w:szCs w:val="24"/>
        </w:rPr>
        <w:t>«Техническая документация»</w:t>
      </w:r>
      <w:r w:rsidR="004E4E88">
        <w:rPr>
          <w:b/>
          <w:sz w:val="24"/>
          <w:szCs w:val="24"/>
        </w:rPr>
        <w:t xml:space="preserve"> </w:t>
      </w:r>
      <w:r w:rsidR="004E4E88">
        <w:rPr>
          <w:sz w:val="24"/>
          <w:szCs w:val="24"/>
        </w:rPr>
        <w:t xml:space="preserve">– </w:t>
      </w:r>
      <w:r w:rsidR="00F359C7" w:rsidRPr="003E575A">
        <w:rPr>
          <w:sz w:val="24"/>
          <w:szCs w:val="24"/>
        </w:rPr>
        <w:t>термин означает</w:t>
      </w:r>
      <w:r w:rsidR="00F359C7" w:rsidRPr="003E575A">
        <w:rPr>
          <w:b/>
          <w:sz w:val="24"/>
          <w:szCs w:val="24"/>
        </w:rPr>
        <w:t xml:space="preserve"> </w:t>
      </w:r>
      <w:r w:rsidR="00F31C51" w:rsidRPr="003E575A">
        <w:rPr>
          <w:sz w:val="24"/>
          <w:szCs w:val="24"/>
        </w:rPr>
        <w:t>документы,</w:t>
      </w:r>
      <w:r w:rsidR="00F31C51">
        <w:rPr>
          <w:sz w:val="24"/>
          <w:szCs w:val="24"/>
        </w:rPr>
        <w:t xml:space="preserve"> </w:t>
      </w:r>
      <w:r w:rsidR="00F31C51" w:rsidRPr="003E575A">
        <w:rPr>
          <w:sz w:val="24"/>
          <w:szCs w:val="24"/>
        </w:rPr>
        <w:t>предоставляемые</w:t>
      </w:r>
      <w:r w:rsidR="00F359C7" w:rsidRPr="003E575A">
        <w:rPr>
          <w:sz w:val="24"/>
          <w:szCs w:val="24"/>
        </w:rPr>
        <w:t xml:space="preserve"> Заказчиком и определяющие объем, содержание Работ и другие предъявляемые к ним требования. </w:t>
      </w:r>
    </w:p>
    <w:p w14:paraId="0F1DAC35" w14:textId="61857FAD" w:rsidR="0029157E" w:rsidRPr="001231A9" w:rsidRDefault="00E61EDE" w:rsidP="00E61EDE">
      <w:pPr>
        <w:pStyle w:val="a"/>
        <w:numPr>
          <w:ilvl w:val="0"/>
          <w:numId w:val="0"/>
        </w:numPr>
        <w:spacing w:after="0"/>
        <w:contextualSpacing/>
        <w:rPr>
          <w:sz w:val="24"/>
          <w:szCs w:val="24"/>
        </w:rPr>
      </w:pPr>
      <w:r w:rsidRPr="00E61EDE">
        <w:rPr>
          <w:b/>
          <w:sz w:val="24"/>
          <w:szCs w:val="24"/>
        </w:rPr>
        <w:t>1.2.</w:t>
      </w:r>
      <w:r w:rsidR="00830918">
        <w:rPr>
          <w:b/>
          <w:sz w:val="24"/>
          <w:szCs w:val="24"/>
        </w:rPr>
        <w:t>2</w:t>
      </w:r>
      <w:r w:rsidR="000D7E58">
        <w:rPr>
          <w:b/>
          <w:sz w:val="24"/>
          <w:szCs w:val="24"/>
        </w:rPr>
        <w:t>6</w:t>
      </w:r>
      <w:r w:rsidRPr="00E61EDE">
        <w:rPr>
          <w:b/>
          <w:sz w:val="24"/>
          <w:szCs w:val="24"/>
        </w:rPr>
        <w:t>.</w:t>
      </w:r>
      <w:r>
        <w:rPr>
          <w:sz w:val="24"/>
          <w:szCs w:val="24"/>
        </w:rPr>
        <w:t xml:space="preserve"> </w:t>
      </w:r>
      <w:r w:rsidR="00F359C7">
        <w:rPr>
          <w:b/>
          <w:sz w:val="24"/>
          <w:szCs w:val="24"/>
        </w:rPr>
        <w:t xml:space="preserve">«Технический надзор» </w:t>
      </w:r>
      <w:r w:rsidR="004E4E88">
        <w:rPr>
          <w:sz w:val="24"/>
          <w:szCs w:val="24"/>
        </w:rPr>
        <w:t xml:space="preserve">– </w:t>
      </w:r>
      <w:r w:rsidR="00F359C7" w:rsidRPr="0060347D">
        <w:rPr>
          <w:sz w:val="24"/>
          <w:szCs w:val="24"/>
        </w:rPr>
        <w:t>строительный контроль</w:t>
      </w:r>
      <w:r w:rsidR="00F359C7">
        <w:rPr>
          <w:b/>
          <w:sz w:val="24"/>
          <w:szCs w:val="24"/>
        </w:rPr>
        <w:t xml:space="preserve"> </w:t>
      </w:r>
      <w:r w:rsidR="00F359C7" w:rsidRPr="0060347D">
        <w:rPr>
          <w:sz w:val="24"/>
          <w:szCs w:val="24"/>
        </w:rPr>
        <w:t xml:space="preserve">в целях проверки соответствия выполняемых работ </w:t>
      </w:r>
      <w:r w:rsidR="006900AA">
        <w:rPr>
          <w:sz w:val="24"/>
          <w:szCs w:val="24"/>
        </w:rPr>
        <w:t>П</w:t>
      </w:r>
      <w:r w:rsidR="006900AA" w:rsidRPr="0060347D">
        <w:rPr>
          <w:sz w:val="24"/>
          <w:szCs w:val="24"/>
        </w:rPr>
        <w:t xml:space="preserve">роектной </w:t>
      </w:r>
      <w:r w:rsidR="00F359C7" w:rsidRPr="0060347D">
        <w:rPr>
          <w:sz w:val="24"/>
          <w:szCs w:val="24"/>
        </w:rPr>
        <w:t xml:space="preserve">документации, требованиям технических регламентов, результатам инженерных изысканий, требованиям </w:t>
      </w:r>
      <w:r w:rsidR="00F359C7">
        <w:rPr>
          <w:sz w:val="24"/>
          <w:szCs w:val="24"/>
        </w:rPr>
        <w:t xml:space="preserve">законодательства РФ </w:t>
      </w:r>
      <w:r w:rsidR="00F359C7" w:rsidRPr="0060347D">
        <w:rPr>
          <w:sz w:val="24"/>
          <w:szCs w:val="24"/>
        </w:rPr>
        <w:t>к строительству, установленным на дату выдачи разрешения на строительство.</w:t>
      </w:r>
    </w:p>
    <w:p w14:paraId="0F1DAC36" w14:textId="1BC49025" w:rsidR="001231A9" w:rsidRDefault="00E61EDE" w:rsidP="00E61EDE">
      <w:pPr>
        <w:pStyle w:val="a"/>
        <w:numPr>
          <w:ilvl w:val="0"/>
          <w:numId w:val="0"/>
        </w:numPr>
        <w:spacing w:after="0"/>
        <w:contextualSpacing/>
        <w:rPr>
          <w:sz w:val="24"/>
          <w:szCs w:val="24"/>
        </w:rPr>
      </w:pPr>
      <w:r>
        <w:rPr>
          <w:b/>
          <w:sz w:val="24"/>
          <w:szCs w:val="24"/>
        </w:rPr>
        <w:t>1.2.</w:t>
      </w:r>
      <w:r w:rsidR="000D7E58">
        <w:rPr>
          <w:b/>
          <w:sz w:val="24"/>
          <w:szCs w:val="24"/>
        </w:rPr>
        <w:t>27</w:t>
      </w:r>
      <w:r>
        <w:rPr>
          <w:b/>
          <w:sz w:val="24"/>
          <w:szCs w:val="24"/>
        </w:rPr>
        <w:t xml:space="preserve">. </w:t>
      </w:r>
      <w:r w:rsidR="00F359C7">
        <w:rPr>
          <w:b/>
          <w:sz w:val="24"/>
          <w:szCs w:val="24"/>
        </w:rPr>
        <w:t xml:space="preserve">«Технические требования» </w:t>
      </w:r>
      <w:r w:rsidR="004E4E88">
        <w:rPr>
          <w:sz w:val="24"/>
          <w:szCs w:val="24"/>
        </w:rPr>
        <w:t xml:space="preserve">– </w:t>
      </w:r>
      <w:r w:rsidR="00F359C7" w:rsidRPr="005E285F">
        <w:rPr>
          <w:sz w:val="24"/>
          <w:szCs w:val="24"/>
        </w:rPr>
        <w:t xml:space="preserve">задание, </w:t>
      </w:r>
      <w:r w:rsidR="0082687A" w:rsidRPr="00E16260">
        <w:rPr>
          <w:sz w:val="24"/>
          <w:szCs w:val="24"/>
        </w:rPr>
        <w:t>т</w:t>
      </w:r>
      <w:r w:rsidR="00F359C7" w:rsidRPr="00E16260">
        <w:rPr>
          <w:sz w:val="24"/>
          <w:szCs w:val="24"/>
        </w:rPr>
        <w:t>ехническая часть закупочной документации (в случае заключения договора по результатам закупочных процедур),</w:t>
      </w:r>
      <w:r w:rsidR="00F359C7" w:rsidRPr="005E285F">
        <w:rPr>
          <w:sz w:val="24"/>
          <w:szCs w:val="24"/>
        </w:rPr>
        <w:t xml:space="preserve"> а также иные исходные данные, необходимые для строительства</w:t>
      </w:r>
      <w:r w:rsidR="00F359C7">
        <w:rPr>
          <w:sz w:val="24"/>
          <w:szCs w:val="24"/>
        </w:rPr>
        <w:t xml:space="preserve"> и ввода в эксплуатацию</w:t>
      </w:r>
      <w:r w:rsidR="00F359C7" w:rsidRPr="005E285F">
        <w:rPr>
          <w:sz w:val="24"/>
          <w:szCs w:val="24"/>
        </w:rPr>
        <w:t xml:space="preserve"> </w:t>
      </w:r>
      <w:r w:rsidR="00F359C7">
        <w:rPr>
          <w:sz w:val="24"/>
          <w:szCs w:val="24"/>
        </w:rPr>
        <w:t>О</w:t>
      </w:r>
      <w:r w:rsidR="00F359C7" w:rsidRPr="005E285F">
        <w:rPr>
          <w:sz w:val="24"/>
          <w:szCs w:val="24"/>
        </w:rPr>
        <w:t xml:space="preserve">бъекта, указанные в </w:t>
      </w:r>
      <w:r w:rsidR="00F359C7" w:rsidRPr="00E16260">
        <w:rPr>
          <w:sz w:val="24"/>
          <w:szCs w:val="24"/>
        </w:rPr>
        <w:t xml:space="preserve">Приложении № </w:t>
      </w:r>
      <w:r w:rsidR="00F359C7">
        <w:rPr>
          <w:sz w:val="24"/>
          <w:szCs w:val="24"/>
        </w:rPr>
        <w:t>1</w:t>
      </w:r>
      <w:r w:rsidR="00F359C7" w:rsidRPr="005E285F">
        <w:rPr>
          <w:sz w:val="24"/>
          <w:szCs w:val="24"/>
        </w:rPr>
        <w:t xml:space="preserve"> к Договору.</w:t>
      </w:r>
    </w:p>
    <w:p w14:paraId="0F1DAC38" w14:textId="7060D609" w:rsidR="0029157E" w:rsidRDefault="00E61EDE" w:rsidP="00E61EDE">
      <w:pPr>
        <w:pStyle w:val="a"/>
        <w:numPr>
          <w:ilvl w:val="0"/>
          <w:numId w:val="0"/>
        </w:numPr>
        <w:spacing w:after="0"/>
        <w:contextualSpacing/>
        <w:rPr>
          <w:sz w:val="24"/>
          <w:szCs w:val="24"/>
        </w:rPr>
      </w:pPr>
      <w:r>
        <w:rPr>
          <w:b/>
          <w:sz w:val="24"/>
          <w:szCs w:val="24"/>
        </w:rPr>
        <w:t>1.2.</w:t>
      </w:r>
      <w:r w:rsidR="000D7E58">
        <w:rPr>
          <w:b/>
          <w:sz w:val="24"/>
          <w:szCs w:val="24"/>
        </w:rPr>
        <w:t>28</w:t>
      </w:r>
      <w:r>
        <w:rPr>
          <w:b/>
          <w:sz w:val="24"/>
          <w:szCs w:val="24"/>
        </w:rPr>
        <w:t xml:space="preserve">. </w:t>
      </w:r>
      <w:r w:rsidR="00F359C7" w:rsidRPr="0060347D">
        <w:rPr>
          <w:b/>
          <w:sz w:val="24"/>
          <w:szCs w:val="24"/>
        </w:rPr>
        <w:t>«Услуги»</w:t>
      </w:r>
      <w:r w:rsidR="00F359C7">
        <w:rPr>
          <w:sz w:val="24"/>
          <w:szCs w:val="24"/>
        </w:rPr>
        <w:t xml:space="preserve"> </w:t>
      </w:r>
      <w:r w:rsidR="004E4E88">
        <w:rPr>
          <w:sz w:val="24"/>
          <w:szCs w:val="24"/>
        </w:rPr>
        <w:t xml:space="preserve">– </w:t>
      </w:r>
      <w:r w:rsidR="00F359C7">
        <w:rPr>
          <w:sz w:val="24"/>
          <w:szCs w:val="24"/>
        </w:rPr>
        <w:t>деятельность Тех</w:t>
      </w:r>
      <w:r w:rsidR="00815A78">
        <w:rPr>
          <w:sz w:val="24"/>
          <w:szCs w:val="24"/>
        </w:rPr>
        <w:t xml:space="preserve">нического </w:t>
      </w:r>
      <w:r w:rsidR="00F359C7">
        <w:rPr>
          <w:sz w:val="24"/>
          <w:szCs w:val="24"/>
        </w:rPr>
        <w:t xml:space="preserve">заказчика на Объекте, </w:t>
      </w:r>
      <w:r w:rsidR="0082687A">
        <w:rPr>
          <w:sz w:val="24"/>
          <w:szCs w:val="24"/>
        </w:rPr>
        <w:t>описание</w:t>
      </w:r>
      <w:r w:rsidR="00F359C7">
        <w:rPr>
          <w:sz w:val="24"/>
          <w:szCs w:val="24"/>
        </w:rPr>
        <w:t xml:space="preserve"> котор</w:t>
      </w:r>
      <w:r w:rsidR="0082687A">
        <w:rPr>
          <w:sz w:val="24"/>
          <w:szCs w:val="24"/>
        </w:rPr>
        <w:t>ой</w:t>
      </w:r>
      <w:r w:rsidR="00F359C7">
        <w:rPr>
          <w:sz w:val="24"/>
          <w:szCs w:val="24"/>
        </w:rPr>
        <w:t xml:space="preserve"> установлен</w:t>
      </w:r>
      <w:r w:rsidR="0082687A">
        <w:rPr>
          <w:sz w:val="24"/>
          <w:szCs w:val="24"/>
        </w:rPr>
        <w:t>о</w:t>
      </w:r>
      <w:r w:rsidR="00F359C7">
        <w:rPr>
          <w:sz w:val="24"/>
          <w:szCs w:val="24"/>
        </w:rPr>
        <w:t xml:space="preserve"> в </w:t>
      </w:r>
      <w:r w:rsidR="00F359C7" w:rsidRPr="00E16260">
        <w:rPr>
          <w:sz w:val="24"/>
          <w:szCs w:val="24"/>
        </w:rPr>
        <w:t xml:space="preserve">Приложении № </w:t>
      </w:r>
      <w:r w:rsidR="002B7AAE" w:rsidRPr="00E16260">
        <w:rPr>
          <w:sz w:val="24"/>
          <w:szCs w:val="24"/>
        </w:rPr>
        <w:t>1</w:t>
      </w:r>
      <w:r w:rsidR="00F359C7" w:rsidRPr="00E16260">
        <w:rPr>
          <w:sz w:val="24"/>
          <w:szCs w:val="24"/>
        </w:rPr>
        <w:t xml:space="preserve"> к Договору</w:t>
      </w:r>
      <w:r w:rsidR="00F359C7">
        <w:rPr>
          <w:sz w:val="24"/>
          <w:szCs w:val="24"/>
        </w:rPr>
        <w:t>. Услуги оказываются Тех</w:t>
      </w:r>
      <w:r w:rsidR="00815A78">
        <w:rPr>
          <w:sz w:val="24"/>
          <w:szCs w:val="24"/>
        </w:rPr>
        <w:t xml:space="preserve">ническим </w:t>
      </w:r>
      <w:r w:rsidR="00F359C7">
        <w:rPr>
          <w:sz w:val="24"/>
          <w:szCs w:val="24"/>
        </w:rPr>
        <w:t>заказчиком в соответствии с Договором.</w:t>
      </w:r>
    </w:p>
    <w:p w14:paraId="0F1DAC39" w14:textId="77777777" w:rsidR="0029157E" w:rsidRDefault="00E61EDE" w:rsidP="00E61EDE">
      <w:pPr>
        <w:pStyle w:val="111"/>
        <w:numPr>
          <w:ilvl w:val="0"/>
          <w:numId w:val="2"/>
        </w:numPr>
      </w:pPr>
      <w:r w:rsidRPr="00E61EDE">
        <w:t>ПРЕДМЕТ ДОГОВОРА</w:t>
      </w:r>
    </w:p>
    <w:p w14:paraId="0F1DAC3A" w14:textId="77777777" w:rsidR="00D4227A" w:rsidRDefault="00D4227A" w:rsidP="00307AE4">
      <w:pPr>
        <w:pStyle w:val="ad"/>
        <w:shd w:val="clear" w:color="auto" w:fill="auto"/>
        <w:spacing w:line="299" w:lineRule="exact"/>
        <w:ind w:left="20" w:right="20" w:firstLine="720"/>
        <w:jc w:val="both"/>
      </w:pPr>
    </w:p>
    <w:p w14:paraId="0F1DAC3B" w14:textId="77777777" w:rsidR="00307AE4" w:rsidRDefault="00307AE4" w:rsidP="00307AE4">
      <w:pPr>
        <w:pStyle w:val="ad"/>
        <w:shd w:val="clear" w:color="auto" w:fill="auto"/>
        <w:spacing w:line="299" w:lineRule="exact"/>
        <w:ind w:left="20" w:right="20" w:firstLine="720"/>
        <w:jc w:val="both"/>
      </w:pPr>
      <w:r>
        <w:t xml:space="preserve">2.1. </w:t>
      </w:r>
      <w:r w:rsidR="006701CE" w:rsidRPr="006701CE">
        <w:t>Технический заказчик принимает на себя обязательства за вознаграждение выполнить функции Технического заказчика по реализации Проекта в соответствии с условиями Договора и совершать на условиях Договора от имени Заказчика или от своего имени, по поручению, за счет и в интересах Заказчика комплекс необходимых юридических и иных действий по реализации Проекта в объеме, предусмотренном Договором и Заданием на реализацию Проекта, а Заказчик обеспечивает оплату необходимых расходов по реализации Проекта и оказанных Техническим заказчиком услуг в соответствии с условиями Договора.</w:t>
      </w:r>
    </w:p>
    <w:p w14:paraId="0F1DAC3C" w14:textId="77777777" w:rsidR="002D7A2F" w:rsidRDefault="002D7A2F" w:rsidP="002D7A2F">
      <w:pPr>
        <w:pStyle w:val="ad"/>
        <w:shd w:val="clear" w:color="auto" w:fill="auto"/>
        <w:spacing w:line="299" w:lineRule="exact"/>
        <w:ind w:left="20" w:right="20" w:firstLine="720"/>
        <w:jc w:val="both"/>
      </w:pPr>
      <w:r>
        <w:t>2.2. Тех</w:t>
      </w:r>
      <w:r w:rsidR="00F73859">
        <w:t xml:space="preserve">нический </w:t>
      </w:r>
      <w:r>
        <w:t>заказчик на основании делегированного ему Заказчиком права на осуществление функций оказывает услуги:</w:t>
      </w:r>
    </w:p>
    <w:p w14:paraId="0F1DAC3D" w14:textId="77777777" w:rsidR="00B23BEC" w:rsidRDefault="002D7A2F" w:rsidP="00B23BEC">
      <w:pPr>
        <w:pStyle w:val="ad"/>
        <w:shd w:val="clear" w:color="auto" w:fill="auto"/>
        <w:spacing w:line="299" w:lineRule="exact"/>
        <w:ind w:left="20" w:right="20" w:firstLine="720"/>
        <w:jc w:val="both"/>
      </w:pPr>
      <w:r>
        <w:t xml:space="preserve">2.2.1. </w:t>
      </w:r>
      <w:r w:rsidR="00594CD5">
        <w:t>контроля полноты и качества разработанной</w:t>
      </w:r>
      <w:r w:rsidR="003312A0">
        <w:t xml:space="preserve"> проектной,</w:t>
      </w:r>
      <w:r w:rsidR="00594CD5">
        <w:t xml:space="preserve"> рабочей </w:t>
      </w:r>
      <w:r w:rsidR="00FA6F46">
        <w:t xml:space="preserve">и исполнительной </w:t>
      </w:r>
      <w:r w:rsidR="00594CD5">
        <w:t>документации</w:t>
      </w:r>
      <w:r w:rsidR="001C1EDC">
        <w:t>;</w:t>
      </w:r>
    </w:p>
    <w:p w14:paraId="0F1DAC3E" w14:textId="77777777" w:rsidR="002D7A2F" w:rsidRDefault="00B23BEC" w:rsidP="00B23BEC">
      <w:pPr>
        <w:pStyle w:val="ad"/>
        <w:shd w:val="clear" w:color="auto" w:fill="auto"/>
        <w:spacing w:line="299" w:lineRule="exact"/>
        <w:ind w:left="20" w:right="20" w:firstLine="720"/>
        <w:jc w:val="both"/>
      </w:pPr>
      <w:r>
        <w:t xml:space="preserve">2.2.2. </w:t>
      </w:r>
      <w:r w:rsidR="002D7A2F">
        <w:t xml:space="preserve">строительного контроля за проведением строительно-монтажных работ (далее – </w:t>
      </w:r>
      <w:r w:rsidR="0082687A">
        <w:t>«</w:t>
      </w:r>
      <w:r w:rsidR="002D7A2F" w:rsidRPr="00B23BEC">
        <w:t>СМР</w:t>
      </w:r>
      <w:r w:rsidR="0082687A" w:rsidRPr="00B23BEC">
        <w:t>»</w:t>
      </w:r>
      <w:r w:rsidR="002D7A2F" w:rsidRPr="00B23BEC">
        <w:t>)</w:t>
      </w:r>
      <w:r w:rsidR="00FA6F46">
        <w:t xml:space="preserve"> и пуско-наладочных работ (далее – «ПНР»)</w:t>
      </w:r>
      <w:r w:rsidR="002D7A2F">
        <w:t xml:space="preserve"> на Объекте;</w:t>
      </w:r>
    </w:p>
    <w:p w14:paraId="0F1DAC3F" w14:textId="77777777" w:rsidR="002D7A2F" w:rsidRDefault="002D7A2F" w:rsidP="002D7A2F">
      <w:pPr>
        <w:pStyle w:val="ad"/>
        <w:shd w:val="clear" w:color="auto" w:fill="auto"/>
        <w:spacing w:line="299" w:lineRule="exact"/>
        <w:ind w:left="20" w:right="20" w:firstLine="720"/>
        <w:jc w:val="both"/>
      </w:pPr>
      <w:r>
        <w:t>2.2.</w:t>
      </w:r>
      <w:r w:rsidR="00B23BEC">
        <w:t>3</w:t>
      </w:r>
      <w:r>
        <w:t>. взаимодействия с городскими надзорными и контролирующими организациями по вопросам, связанным с работами на Объекте.</w:t>
      </w:r>
    </w:p>
    <w:p w14:paraId="0F1DAC40" w14:textId="77777777" w:rsidR="00AF0C30" w:rsidRDefault="00AF0C30" w:rsidP="002D7A2F">
      <w:pPr>
        <w:pStyle w:val="ad"/>
        <w:shd w:val="clear" w:color="auto" w:fill="auto"/>
        <w:spacing w:line="299" w:lineRule="exact"/>
        <w:ind w:left="20" w:right="20" w:firstLine="720"/>
        <w:jc w:val="both"/>
      </w:pPr>
      <w:r>
        <w:t>2.2.4. осуществляет подготовку документов для получения разрешения на ввод объекта в эксплуатацию и регистрации права собственности Заказчика на Объект.</w:t>
      </w:r>
    </w:p>
    <w:p w14:paraId="0F1DAC41" w14:textId="77777777" w:rsidR="00307AE4" w:rsidRDefault="00EC6BB1" w:rsidP="002D7A2F">
      <w:pPr>
        <w:pStyle w:val="ad"/>
        <w:shd w:val="clear" w:color="auto" w:fill="auto"/>
        <w:spacing w:line="299" w:lineRule="exact"/>
        <w:ind w:right="20" w:firstLine="708"/>
        <w:jc w:val="both"/>
      </w:pPr>
      <w:r>
        <w:t>2.</w:t>
      </w:r>
      <w:r w:rsidR="002D7A2F">
        <w:t>3</w:t>
      </w:r>
      <w:r>
        <w:t>. По результатам реализации Проекта Тех</w:t>
      </w:r>
      <w:r w:rsidR="00F73859">
        <w:t xml:space="preserve">нический </w:t>
      </w:r>
      <w:r>
        <w:t xml:space="preserve">заказчик </w:t>
      </w:r>
      <w:r w:rsidR="00F359C7">
        <w:t xml:space="preserve">участвует во всех </w:t>
      </w:r>
      <w:r w:rsidR="0082687A">
        <w:t>приёмочных</w:t>
      </w:r>
      <w:r w:rsidR="00F359C7">
        <w:t xml:space="preserve"> процедурах и </w:t>
      </w:r>
      <w:r w:rsidR="0082687A">
        <w:t>передаёт</w:t>
      </w:r>
      <w:r>
        <w:t xml:space="preserve"> Заказчику </w:t>
      </w:r>
      <w:r w:rsidR="00F359C7">
        <w:t xml:space="preserve">проверенную документацию на </w:t>
      </w:r>
      <w:r>
        <w:t xml:space="preserve">законченный строительством и </w:t>
      </w:r>
      <w:r w:rsidR="000F5A1B">
        <w:t>принятый</w:t>
      </w:r>
      <w:r>
        <w:t xml:space="preserve"> </w:t>
      </w:r>
      <w:r w:rsidR="000F5A1B">
        <w:t xml:space="preserve">Заказчиком </w:t>
      </w:r>
      <w:r>
        <w:t>Объект, соответствующий законодательству РФ и проектной документации</w:t>
      </w:r>
      <w:r w:rsidR="00F359C7">
        <w:t>.</w:t>
      </w:r>
    </w:p>
    <w:p w14:paraId="0F1DAC42" w14:textId="7315D205" w:rsidR="00307AE4" w:rsidRDefault="00307AE4" w:rsidP="0060347D">
      <w:pPr>
        <w:pStyle w:val="ad"/>
        <w:shd w:val="clear" w:color="auto" w:fill="auto"/>
        <w:spacing w:line="299" w:lineRule="exact"/>
        <w:ind w:left="20" w:right="20" w:firstLine="720"/>
        <w:jc w:val="both"/>
      </w:pPr>
      <w:r>
        <w:t>2.</w:t>
      </w:r>
      <w:r w:rsidR="002D7A2F">
        <w:t>4</w:t>
      </w:r>
      <w:r>
        <w:t xml:space="preserve">. Конкретный перечень </w:t>
      </w:r>
      <w:r w:rsidR="0060347D">
        <w:t>У</w:t>
      </w:r>
      <w:r>
        <w:t xml:space="preserve">слуг, оказываемых </w:t>
      </w:r>
      <w:r w:rsidR="00F31C51">
        <w:t>Техническим заказчиком,</w:t>
      </w:r>
      <w:r>
        <w:t xml:space="preserve"> определяется в </w:t>
      </w:r>
      <w:r w:rsidR="00626539" w:rsidRPr="00E16260">
        <w:t>П</w:t>
      </w:r>
      <w:r w:rsidRPr="00E16260">
        <w:t xml:space="preserve">риложении </w:t>
      </w:r>
      <w:r w:rsidR="00626539" w:rsidRPr="00E16260">
        <w:t xml:space="preserve">№ </w:t>
      </w:r>
      <w:r w:rsidR="00D02F1F" w:rsidRPr="00D02F1F">
        <w:t>1</w:t>
      </w:r>
      <w:r>
        <w:t xml:space="preserve"> к настоящему Договору.</w:t>
      </w:r>
    </w:p>
    <w:p w14:paraId="0F1DAC43" w14:textId="77777777" w:rsidR="007404A3" w:rsidRDefault="007404A3" w:rsidP="0060347D">
      <w:pPr>
        <w:pStyle w:val="ad"/>
        <w:shd w:val="clear" w:color="auto" w:fill="auto"/>
        <w:spacing w:line="299" w:lineRule="exact"/>
        <w:ind w:left="20" w:right="20" w:firstLine="720"/>
        <w:jc w:val="both"/>
      </w:pPr>
      <w:r>
        <w:t xml:space="preserve">2.5. </w:t>
      </w:r>
      <w:r w:rsidR="002E33D3">
        <w:t>Технический заказчик</w:t>
      </w:r>
      <w:r w:rsidRPr="00FC2396">
        <w:t xml:space="preserve"> подтверждает, что он обладает всеми необходимыми для полного и надлежащего оказания Услуг в соответствии с требованиями законодательства РФ, компетентных организаций, должностных лиц, органов государственной власти и местного самоуправления разрешениями, допусками, аккредитациями и лицензиями.</w:t>
      </w:r>
    </w:p>
    <w:p w14:paraId="0F1DAC44" w14:textId="77777777" w:rsidR="0082687A" w:rsidRDefault="0082687A" w:rsidP="0060347D">
      <w:pPr>
        <w:pStyle w:val="ad"/>
        <w:shd w:val="clear" w:color="auto" w:fill="auto"/>
        <w:spacing w:line="299" w:lineRule="exact"/>
        <w:ind w:left="20" w:right="20" w:firstLine="720"/>
        <w:jc w:val="both"/>
      </w:pPr>
    </w:p>
    <w:p w14:paraId="0F1DAC45" w14:textId="77777777" w:rsidR="001F433F" w:rsidRDefault="00AD18AB" w:rsidP="00AD18AB">
      <w:pPr>
        <w:pStyle w:val="25"/>
        <w:keepNext/>
        <w:keepLines/>
        <w:shd w:val="clear" w:color="auto" w:fill="auto"/>
        <w:spacing w:before="0"/>
      </w:pPr>
      <w:bookmarkStart w:id="2" w:name="bookmark2"/>
      <w:r>
        <w:t xml:space="preserve">3. </w:t>
      </w:r>
      <w:bookmarkEnd w:id="2"/>
      <w:r>
        <w:t>ЦЕНА ДОГОВОРА</w:t>
      </w:r>
      <w:r w:rsidR="001F433F">
        <w:t>.</w:t>
      </w:r>
    </w:p>
    <w:p w14:paraId="0F1DAC46" w14:textId="77777777" w:rsidR="00AD18AB" w:rsidRDefault="00CE16EE" w:rsidP="00440221">
      <w:pPr>
        <w:pStyle w:val="25"/>
        <w:keepNext/>
        <w:keepLines/>
        <w:shd w:val="clear" w:color="auto" w:fill="auto"/>
        <w:spacing w:before="0"/>
      </w:pPr>
      <w:r>
        <w:t xml:space="preserve">ПОРЯДОК </w:t>
      </w:r>
      <w:r w:rsidR="001F433F">
        <w:t xml:space="preserve">ПРИЕМКИ И </w:t>
      </w:r>
      <w:r>
        <w:t>ОПЛАТЫ УСЛУГ</w:t>
      </w:r>
    </w:p>
    <w:p w14:paraId="0F1DAC47" w14:textId="77777777" w:rsidR="00D4227A" w:rsidRPr="000F2A95" w:rsidRDefault="00D4227A" w:rsidP="000F5A1B">
      <w:pPr>
        <w:pStyle w:val="ad"/>
        <w:shd w:val="clear" w:color="auto" w:fill="auto"/>
        <w:spacing w:line="299" w:lineRule="exact"/>
        <w:ind w:right="20" w:firstLine="708"/>
        <w:jc w:val="both"/>
        <w:rPr>
          <w:color w:val="000000" w:themeColor="text1"/>
        </w:rPr>
      </w:pPr>
    </w:p>
    <w:p w14:paraId="0F1DAC48" w14:textId="1A6BB0A7" w:rsidR="009662EC" w:rsidRPr="000F2A95" w:rsidRDefault="00AD18AB" w:rsidP="000F5A1B">
      <w:pPr>
        <w:pStyle w:val="ad"/>
        <w:shd w:val="clear" w:color="auto" w:fill="auto"/>
        <w:spacing w:line="299" w:lineRule="exact"/>
        <w:ind w:right="20" w:firstLine="708"/>
        <w:jc w:val="both"/>
      </w:pPr>
      <w:r w:rsidRPr="000F2A95">
        <w:rPr>
          <w:color w:val="000000" w:themeColor="text1"/>
        </w:rPr>
        <w:t xml:space="preserve">3.1. </w:t>
      </w:r>
      <w:r w:rsidR="000F2A95" w:rsidRPr="000F2A95">
        <w:rPr>
          <w:color w:val="000000" w:themeColor="text1"/>
        </w:rPr>
        <w:t>Цена Договора составляет</w:t>
      </w:r>
      <w:r w:rsidR="00F31C51">
        <w:rPr>
          <w:color w:val="000000" w:themeColor="text1"/>
        </w:rPr>
        <w:t>______</w:t>
      </w:r>
      <w:r w:rsidR="000F2A95" w:rsidRPr="000F2A95">
        <w:rPr>
          <w:color w:val="000000" w:themeColor="text1"/>
        </w:rPr>
        <w:t xml:space="preserve">, включая 20 % НДС и включает в себя: </w:t>
      </w:r>
      <w:r w:rsidR="000F5A1B" w:rsidRPr="000F2A95">
        <w:t xml:space="preserve"> </w:t>
      </w:r>
    </w:p>
    <w:p w14:paraId="0F1DAC49" w14:textId="77777777" w:rsidR="002B7AAE" w:rsidRDefault="002B7AAE" w:rsidP="000F5A1B">
      <w:pPr>
        <w:pStyle w:val="ad"/>
        <w:shd w:val="clear" w:color="auto" w:fill="auto"/>
        <w:spacing w:line="299" w:lineRule="exact"/>
        <w:ind w:right="20" w:firstLine="708"/>
        <w:jc w:val="both"/>
      </w:pPr>
      <w:r>
        <w:t xml:space="preserve">3.1.1. </w:t>
      </w:r>
      <w:r w:rsidR="004E3F7A">
        <w:t>стоимость</w:t>
      </w:r>
      <w:r w:rsidR="00AD18AB">
        <w:t xml:space="preserve"> </w:t>
      </w:r>
      <w:r w:rsidR="002D7A2F">
        <w:t>У</w:t>
      </w:r>
      <w:r w:rsidR="00AD18AB">
        <w:t xml:space="preserve">слуг </w:t>
      </w:r>
      <w:proofErr w:type="spellStart"/>
      <w:r w:rsidR="00AD18AB">
        <w:t>Техзаказчика</w:t>
      </w:r>
      <w:proofErr w:type="spellEnd"/>
      <w:r w:rsidR="004E3F7A">
        <w:t>, оказанных им в соответствии с предметом Договора</w:t>
      </w:r>
      <w:r w:rsidR="00AD18AB">
        <w:t xml:space="preserve"> за совершение действий от имени и за счёт </w:t>
      </w:r>
      <w:r w:rsidR="009060E4">
        <w:t>Заказчика</w:t>
      </w:r>
      <w:r>
        <w:t>;</w:t>
      </w:r>
    </w:p>
    <w:p w14:paraId="0F1DAC4A" w14:textId="4E000BA2" w:rsidR="00AD18AB" w:rsidRDefault="002B7AAE" w:rsidP="000F5A1B">
      <w:pPr>
        <w:pStyle w:val="ad"/>
        <w:shd w:val="clear" w:color="auto" w:fill="auto"/>
        <w:spacing w:line="299" w:lineRule="exact"/>
        <w:ind w:right="20" w:firstLine="708"/>
        <w:jc w:val="both"/>
      </w:pPr>
      <w:r>
        <w:t xml:space="preserve">3.1.2. </w:t>
      </w:r>
      <w:r w:rsidR="009060E4">
        <w:t>все иные непредвиденные расходы</w:t>
      </w:r>
      <w:r w:rsidR="00D73387">
        <w:t xml:space="preserve"> и издержки</w:t>
      </w:r>
      <w:r w:rsidR="009060E4">
        <w:t>, которые Тех</w:t>
      </w:r>
      <w:r w:rsidR="002E33D3">
        <w:t xml:space="preserve">нический </w:t>
      </w:r>
      <w:r w:rsidR="009060E4">
        <w:t xml:space="preserve">заказчик может понести в ходе оказания </w:t>
      </w:r>
      <w:r w:rsidR="002D7A2F">
        <w:t>У</w:t>
      </w:r>
      <w:r w:rsidR="009060E4">
        <w:t>слуг</w:t>
      </w:r>
      <w:r w:rsidR="00313D89">
        <w:t>, кроме случаев</w:t>
      </w:r>
      <w:r w:rsidR="00D14AE0">
        <w:t>,</w:t>
      </w:r>
      <w:r w:rsidR="00313D89">
        <w:t xml:space="preserve"> оговоренных отдельно </w:t>
      </w:r>
      <w:r w:rsidR="001B6ABA">
        <w:t xml:space="preserve">в </w:t>
      </w:r>
      <w:r w:rsidR="00D14AE0">
        <w:t xml:space="preserve">прописанных </w:t>
      </w:r>
      <w:proofErr w:type="gramStart"/>
      <w:r w:rsidR="00D14AE0">
        <w:t>с Дополнительном соглашении</w:t>
      </w:r>
      <w:proofErr w:type="gramEnd"/>
      <w:r w:rsidR="00D14AE0">
        <w:t xml:space="preserve"> к Договору.</w:t>
      </w:r>
    </w:p>
    <w:p w14:paraId="0F1DAC4B" w14:textId="77777777" w:rsidR="00AD18AB" w:rsidRPr="005E285F" w:rsidRDefault="009060E4" w:rsidP="009060E4">
      <w:pPr>
        <w:pStyle w:val="ad"/>
        <w:shd w:val="clear" w:color="auto" w:fill="auto"/>
        <w:spacing w:line="299" w:lineRule="exact"/>
        <w:ind w:right="20"/>
        <w:jc w:val="both"/>
      </w:pPr>
      <w:r>
        <w:tab/>
        <w:t xml:space="preserve">3.2. Цена Договора </w:t>
      </w:r>
      <w:r w:rsidR="00AD18AB">
        <w:t>не подлежит корректировке или изменению</w:t>
      </w:r>
      <w:r w:rsidR="005E285F">
        <w:t>,</w:t>
      </w:r>
      <w:r w:rsidR="00AD18AB">
        <w:t xml:space="preserve"> за исключением случаев, когда в Технические требования по инициативе </w:t>
      </w:r>
      <w:r w:rsidR="005E285F">
        <w:t>Заказчика</w:t>
      </w:r>
      <w:r w:rsidR="00AD18AB">
        <w:t xml:space="preserve"> вносятся дополнительные</w:t>
      </w:r>
      <w:r w:rsidR="00AD18AB" w:rsidRPr="009060E4">
        <w:rPr>
          <w:i/>
          <w:iCs/>
        </w:rPr>
        <w:t xml:space="preserve"> </w:t>
      </w:r>
      <w:r w:rsidR="00AD18AB" w:rsidRPr="005E285F">
        <w:rPr>
          <w:iCs/>
        </w:rPr>
        <w:t>условия. В этих случаях</w:t>
      </w:r>
      <w:r w:rsidR="005E285F">
        <w:rPr>
          <w:iCs/>
        </w:rPr>
        <w:t xml:space="preserve"> Сторонами </w:t>
      </w:r>
      <w:r w:rsidR="00AD18AB" w:rsidRPr="005E285F">
        <w:rPr>
          <w:iCs/>
        </w:rPr>
        <w:t xml:space="preserve">оформляется </w:t>
      </w:r>
      <w:r w:rsidR="005E285F">
        <w:rPr>
          <w:iCs/>
        </w:rPr>
        <w:t>и подписывается</w:t>
      </w:r>
      <w:r w:rsidR="005E285F" w:rsidRPr="005E285F">
        <w:rPr>
          <w:iCs/>
        </w:rPr>
        <w:t xml:space="preserve"> </w:t>
      </w:r>
      <w:r w:rsidR="00AD18AB" w:rsidRPr="005E285F">
        <w:rPr>
          <w:iCs/>
        </w:rPr>
        <w:t>дополнительное соглашение к Договору</w:t>
      </w:r>
      <w:r w:rsidR="00D73387">
        <w:rPr>
          <w:iCs/>
        </w:rPr>
        <w:t xml:space="preserve"> с приложением дополнений к Техническим требованиям</w:t>
      </w:r>
      <w:r w:rsidR="00AD18AB" w:rsidRPr="005E285F">
        <w:rPr>
          <w:iCs/>
        </w:rPr>
        <w:t>.</w:t>
      </w:r>
      <w:r w:rsidR="005E285F">
        <w:rPr>
          <w:iCs/>
        </w:rPr>
        <w:t xml:space="preserve"> </w:t>
      </w:r>
    </w:p>
    <w:p w14:paraId="0F1DAC4C" w14:textId="77777777" w:rsidR="008E2A46" w:rsidRDefault="00CE16EE" w:rsidP="00CE16EE">
      <w:pPr>
        <w:pStyle w:val="ad"/>
        <w:shd w:val="clear" w:color="auto" w:fill="auto"/>
        <w:spacing w:line="295" w:lineRule="exact"/>
        <w:ind w:right="20"/>
        <w:jc w:val="both"/>
      </w:pPr>
      <w:r>
        <w:tab/>
        <w:t xml:space="preserve">3.3. </w:t>
      </w:r>
      <w:r w:rsidR="008E2A46">
        <w:t>Размер и периодичность оплаты услуг Тех</w:t>
      </w:r>
      <w:r w:rsidR="002E33D3">
        <w:t xml:space="preserve">нического </w:t>
      </w:r>
      <w:r w:rsidR="008E2A46">
        <w:t>заказчика определяется Графиком оплаты</w:t>
      </w:r>
      <w:r w:rsidR="002B7AAE">
        <w:t xml:space="preserve"> услуг</w:t>
      </w:r>
      <w:r w:rsidR="008E2A46">
        <w:t xml:space="preserve"> (</w:t>
      </w:r>
      <w:r w:rsidR="008E2A46" w:rsidRPr="00E272BE">
        <w:t xml:space="preserve">Приложение № </w:t>
      </w:r>
      <w:r w:rsidR="00700C59" w:rsidRPr="00E272BE">
        <w:t>2</w:t>
      </w:r>
      <w:r w:rsidR="008E2A46" w:rsidRPr="00E272BE">
        <w:t xml:space="preserve"> к Договору</w:t>
      </w:r>
      <w:r w:rsidR="008E2A46">
        <w:t xml:space="preserve">). </w:t>
      </w:r>
    </w:p>
    <w:p w14:paraId="0F1DAC4D" w14:textId="77777777" w:rsidR="00CE16EE" w:rsidRDefault="008E2A46" w:rsidP="008E2A46">
      <w:pPr>
        <w:pStyle w:val="ad"/>
        <w:shd w:val="clear" w:color="auto" w:fill="auto"/>
        <w:spacing w:line="295" w:lineRule="exact"/>
        <w:ind w:right="20" w:firstLine="708"/>
        <w:jc w:val="both"/>
      </w:pPr>
      <w:r>
        <w:t>3.4. Заказчик</w:t>
      </w:r>
      <w:r w:rsidR="00CE16EE">
        <w:t xml:space="preserve"> осуществляет оплату услуг </w:t>
      </w:r>
      <w:r>
        <w:t>Т</w:t>
      </w:r>
      <w:r w:rsidR="00CE16EE">
        <w:t>ех</w:t>
      </w:r>
      <w:r w:rsidR="002E33D3">
        <w:t xml:space="preserve">нического </w:t>
      </w:r>
      <w:r>
        <w:t>з</w:t>
      </w:r>
      <w:r w:rsidR="00CE16EE">
        <w:t xml:space="preserve">аказчика </w:t>
      </w:r>
      <w:r w:rsidR="00E272BE">
        <w:t>путём</w:t>
      </w:r>
      <w:r w:rsidR="00CE16EE">
        <w:t xml:space="preserve"> перечисления денежных средств в рублях </w:t>
      </w:r>
      <w:r w:rsidR="001F433F">
        <w:t xml:space="preserve">в безналичной форме </w:t>
      </w:r>
      <w:r w:rsidR="00CE16EE">
        <w:t xml:space="preserve">на </w:t>
      </w:r>
      <w:r w:rsidR="00E272BE">
        <w:t>расчётный</w:t>
      </w:r>
      <w:r w:rsidR="00CE16EE">
        <w:t xml:space="preserve"> </w:t>
      </w:r>
      <w:r w:rsidR="00E272BE">
        <w:t>счёт</w:t>
      </w:r>
      <w:r w:rsidR="00CE16EE">
        <w:t xml:space="preserve"> </w:t>
      </w:r>
      <w:r>
        <w:t>Тех</w:t>
      </w:r>
      <w:r w:rsidR="002E33D3">
        <w:t xml:space="preserve">нического </w:t>
      </w:r>
      <w:r>
        <w:t>заказчика</w:t>
      </w:r>
      <w:r w:rsidR="005D7DAA">
        <w:t xml:space="preserve">, указанный в </w:t>
      </w:r>
      <w:r w:rsidR="005D7DAA" w:rsidRPr="003D2C0A">
        <w:t xml:space="preserve">ст. </w:t>
      </w:r>
      <w:r w:rsidR="00700C59" w:rsidRPr="003D2C0A">
        <w:t>1</w:t>
      </w:r>
      <w:r w:rsidR="00D02F1F" w:rsidRPr="00D02F1F">
        <w:t>7</w:t>
      </w:r>
      <w:r w:rsidR="005D7DAA" w:rsidRPr="003D2C0A">
        <w:t xml:space="preserve"> Договора</w:t>
      </w:r>
      <w:r w:rsidR="00CE16EE">
        <w:t>.</w:t>
      </w:r>
    </w:p>
    <w:p w14:paraId="0F1DAC4E" w14:textId="77777777" w:rsidR="00CE16EE" w:rsidRDefault="008E2A46" w:rsidP="008E2A46">
      <w:pPr>
        <w:pStyle w:val="ad"/>
        <w:shd w:val="clear" w:color="auto" w:fill="auto"/>
        <w:spacing w:line="295" w:lineRule="exact"/>
        <w:ind w:right="20" w:firstLine="708"/>
        <w:jc w:val="both"/>
      </w:pPr>
      <w:r>
        <w:t xml:space="preserve">3.5. </w:t>
      </w:r>
      <w:r w:rsidR="00CE16EE">
        <w:t xml:space="preserve">Ежемесячно, не позднее </w:t>
      </w:r>
      <w:r w:rsidR="00CE16EE" w:rsidRPr="003D2C0A">
        <w:t xml:space="preserve">10 </w:t>
      </w:r>
      <w:r w:rsidR="00700C59" w:rsidRPr="003D2C0A">
        <w:t xml:space="preserve">(Десяти) календарных </w:t>
      </w:r>
      <w:r w:rsidR="00CE16EE" w:rsidRPr="003D2C0A">
        <w:t>дней</w:t>
      </w:r>
      <w:r w:rsidR="00CE16EE">
        <w:t xml:space="preserve"> после окончания </w:t>
      </w:r>
      <w:r w:rsidR="003D2C0A">
        <w:t>отчётного</w:t>
      </w:r>
      <w:r w:rsidR="00CE16EE">
        <w:t xml:space="preserve"> месяца Тех</w:t>
      </w:r>
      <w:r w:rsidR="002E33D3">
        <w:t xml:space="preserve">нический </w:t>
      </w:r>
      <w:r>
        <w:t>з</w:t>
      </w:r>
      <w:r w:rsidR="00CE16EE">
        <w:t xml:space="preserve">аказчик представляет </w:t>
      </w:r>
      <w:r>
        <w:t>Заказчику</w:t>
      </w:r>
      <w:r w:rsidR="00CE16EE">
        <w:t xml:space="preserve"> отчёт</w:t>
      </w:r>
      <w:r w:rsidR="005D7DAA">
        <w:t xml:space="preserve"> по форме, установленной </w:t>
      </w:r>
      <w:r w:rsidR="005D7DAA" w:rsidRPr="003D2C0A">
        <w:t xml:space="preserve">Приложением № </w:t>
      </w:r>
      <w:r w:rsidR="00700C59" w:rsidRPr="003D2C0A">
        <w:t>5</w:t>
      </w:r>
      <w:r w:rsidR="005D7DAA">
        <w:t xml:space="preserve"> к Договору</w:t>
      </w:r>
      <w:r w:rsidR="00CE16EE">
        <w:t>,</w:t>
      </w:r>
      <w:r w:rsidR="00D73387">
        <w:t xml:space="preserve"> с приложением нижеследующих документов:</w:t>
      </w:r>
    </w:p>
    <w:p w14:paraId="0F1DAC4F" w14:textId="760FD505" w:rsidR="00D73387" w:rsidRDefault="00D73387" w:rsidP="00D73387">
      <w:pPr>
        <w:pStyle w:val="ad"/>
        <w:spacing w:line="299" w:lineRule="exact"/>
        <w:ind w:right="20" w:firstLine="708"/>
        <w:jc w:val="both"/>
      </w:pPr>
      <w:r>
        <w:t xml:space="preserve">3.5.1. Акт </w:t>
      </w:r>
      <w:r w:rsidR="00782DF6">
        <w:t>приёмки</w:t>
      </w:r>
      <w:r w:rsidR="001F433F">
        <w:t xml:space="preserve"> оказанных</w:t>
      </w:r>
      <w:r>
        <w:t xml:space="preserve"> услуг Тех</w:t>
      </w:r>
      <w:r w:rsidR="002E33D3">
        <w:t xml:space="preserve">нического </w:t>
      </w:r>
      <w:r>
        <w:t xml:space="preserve">заказчика </w:t>
      </w:r>
      <w:r w:rsidRPr="003D2C0A">
        <w:t>за месяц</w:t>
      </w:r>
      <w:r>
        <w:t xml:space="preserve"> с приложением копий подтверждающих документов: </w:t>
      </w:r>
      <w:proofErr w:type="gramStart"/>
      <w:r>
        <w:t>актов сдачи-приемки</w:t>
      </w:r>
      <w:proofErr w:type="gramEnd"/>
      <w:r>
        <w:t xml:space="preserve"> выполненных строительно-монтажных</w:t>
      </w:r>
      <w:r w:rsidR="001F433F">
        <w:t xml:space="preserve"> и изыскательских</w:t>
      </w:r>
      <w:r>
        <w:t xml:space="preserve"> работ</w:t>
      </w:r>
      <w:r w:rsidR="001F433F">
        <w:t xml:space="preserve"> </w:t>
      </w:r>
      <w:r w:rsidR="005D1714">
        <w:t>подрядчиков</w:t>
      </w:r>
      <w:r>
        <w:t>, Акто</w:t>
      </w:r>
      <w:r w:rsidR="001F433F">
        <w:t>в</w:t>
      </w:r>
      <w:r>
        <w:t xml:space="preserve"> по форме </w:t>
      </w:r>
      <w:r w:rsidR="00782DF6">
        <w:t xml:space="preserve">№ </w:t>
      </w:r>
      <w:r>
        <w:t>КС-</w:t>
      </w:r>
      <w:r w:rsidR="001F433F">
        <w:t>2 и</w:t>
      </w:r>
      <w:r w:rsidR="00782DF6">
        <w:t xml:space="preserve"> Справок по форме №</w:t>
      </w:r>
      <w:r w:rsidR="001F433F">
        <w:t xml:space="preserve"> КС-3</w:t>
      </w:r>
      <w:r w:rsidR="00700C59">
        <w:t xml:space="preserve"> </w:t>
      </w:r>
      <w:r w:rsidR="005D1714">
        <w:t>подрядчиков</w:t>
      </w:r>
      <w:r>
        <w:t>;</w:t>
      </w:r>
    </w:p>
    <w:p w14:paraId="0F1DAC50" w14:textId="77777777" w:rsidR="00D73387" w:rsidRDefault="001F433F" w:rsidP="00D73387">
      <w:pPr>
        <w:pStyle w:val="ad"/>
        <w:spacing w:line="299" w:lineRule="exact"/>
        <w:ind w:right="20" w:firstLine="708"/>
        <w:jc w:val="both"/>
      </w:pPr>
      <w:r>
        <w:t xml:space="preserve">3.5.2. </w:t>
      </w:r>
      <w:r w:rsidR="00D73387">
        <w:t xml:space="preserve">счет-фактуру на </w:t>
      </w:r>
      <w:r>
        <w:t>У</w:t>
      </w:r>
      <w:r w:rsidR="00D73387">
        <w:t>слуги;</w:t>
      </w:r>
    </w:p>
    <w:p w14:paraId="0F1DAC51" w14:textId="77777777" w:rsidR="00D73387" w:rsidRDefault="001F433F" w:rsidP="00D73387">
      <w:pPr>
        <w:pStyle w:val="ad"/>
        <w:spacing w:line="299" w:lineRule="exact"/>
        <w:ind w:right="20" w:firstLine="708"/>
        <w:jc w:val="both"/>
      </w:pPr>
      <w:r>
        <w:t xml:space="preserve">3.5.3. </w:t>
      </w:r>
      <w:r w:rsidR="00D73387">
        <w:t xml:space="preserve">счет на оплату </w:t>
      </w:r>
      <w:r>
        <w:t>У</w:t>
      </w:r>
      <w:r w:rsidR="00D73387">
        <w:t>слуг.</w:t>
      </w:r>
    </w:p>
    <w:p w14:paraId="0F1DAC52" w14:textId="77777777" w:rsidR="001F433F" w:rsidRDefault="005D7DAA" w:rsidP="001F433F">
      <w:pPr>
        <w:pStyle w:val="ad"/>
        <w:spacing w:line="299" w:lineRule="exact"/>
        <w:ind w:right="20" w:firstLine="708"/>
        <w:jc w:val="both"/>
      </w:pPr>
      <w:r>
        <w:t xml:space="preserve">3.6. </w:t>
      </w:r>
      <w:r w:rsidR="001F433F">
        <w:t>Заказчик, в случае отсутствия возражений, обязуется принять у Тех</w:t>
      </w:r>
      <w:r w:rsidR="002E33D3">
        <w:t xml:space="preserve">нического </w:t>
      </w:r>
      <w:r w:rsidR="001F433F">
        <w:t>заказчика оказанные Услуги, подписать Акт приемки оказанных услуг и вернуть второй экземпляр Тех</w:t>
      </w:r>
      <w:r w:rsidR="002E33D3">
        <w:t xml:space="preserve">ническому </w:t>
      </w:r>
      <w:r w:rsidR="001F433F">
        <w:t xml:space="preserve">заказчику в течение </w:t>
      </w:r>
      <w:r w:rsidR="001F433F" w:rsidRPr="002A2906">
        <w:t>10 (Десяти) рабочих дней</w:t>
      </w:r>
      <w:r w:rsidR="001F433F">
        <w:t>, с даты получения Акта приемки оказанных услуг.</w:t>
      </w:r>
    </w:p>
    <w:p w14:paraId="0F1DAC53" w14:textId="77777777" w:rsidR="001F433F" w:rsidRDefault="001F433F" w:rsidP="001F433F">
      <w:pPr>
        <w:pStyle w:val="ad"/>
        <w:shd w:val="clear" w:color="auto" w:fill="auto"/>
        <w:spacing w:line="299" w:lineRule="exact"/>
        <w:ind w:right="20" w:firstLine="708"/>
        <w:jc w:val="both"/>
      </w:pPr>
      <w:r>
        <w:t xml:space="preserve">3.7. В случае мотивированного отказа Заказчика от приемки Услуг, Сторонами в течение </w:t>
      </w:r>
      <w:r w:rsidR="00E84BC5">
        <w:t>5</w:t>
      </w:r>
      <w:r w:rsidRPr="002A2906">
        <w:t xml:space="preserve"> (</w:t>
      </w:r>
      <w:r w:rsidR="00E84BC5">
        <w:t>П</w:t>
      </w:r>
      <w:r w:rsidRPr="002A2906">
        <w:t>яти) рабочих дней</w:t>
      </w:r>
      <w:r>
        <w:t xml:space="preserve"> </w:t>
      </w:r>
      <w:r w:rsidR="00FD7921">
        <w:t xml:space="preserve">с даты получения Заказчиком Акта приемки оказанных услуг </w:t>
      </w:r>
      <w:r>
        <w:t>подписывается двухсторонний акт недостатков с указанием перечня выявленных недостатков и необходимых доработок и сроков их выполнения.</w:t>
      </w:r>
    </w:p>
    <w:p w14:paraId="0F1DAC54" w14:textId="77777777" w:rsidR="001F433F" w:rsidRDefault="001F433F" w:rsidP="005D7DAA">
      <w:pPr>
        <w:pStyle w:val="ad"/>
        <w:shd w:val="clear" w:color="auto" w:fill="auto"/>
        <w:spacing w:line="299" w:lineRule="exact"/>
        <w:ind w:right="20" w:firstLine="708"/>
        <w:jc w:val="both"/>
      </w:pPr>
      <w:r>
        <w:t>3.8. Оплата по Договору производится Заказчиком ежемесячно в течение 5 (Пяти) банковских дней с момента подписания Заказчиком Акта приемки оказанных услуг</w:t>
      </w:r>
      <w:r w:rsidR="005F5ACD">
        <w:t xml:space="preserve"> на основании выставленного Тех</w:t>
      </w:r>
      <w:r w:rsidR="002E33D3">
        <w:t xml:space="preserve">ническим </w:t>
      </w:r>
      <w:r w:rsidR="005F5ACD">
        <w:t>заказчиком счета</w:t>
      </w:r>
      <w:r>
        <w:t>.</w:t>
      </w:r>
    </w:p>
    <w:p w14:paraId="0F1DAC55" w14:textId="77777777" w:rsidR="00CE16EE" w:rsidRDefault="001F433F" w:rsidP="005D7DAA">
      <w:pPr>
        <w:pStyle w:val="ad"/>
        <w:shd w:val="clear" w:color="auto" w:fill="auto"/>
        <w:spacing w:line="299" w:lineRule="exact"/>
        <w:ind w:right="20" w:firstLine="708"/>
        <w:jc w:val="both"/>
      </w:pPr>
      <w:r>
        <w:t>3.9. Моментом оплаты считается день списания денежных средств, с расчетного счета Заказчика.</w:t>
      </w:r>
    </w:p>
    <w:p w14:paraId="0F1DAC56" w14:textId="586C22D1" w:rsidR="00CE16EE" w:rsidRDefault="005D7DAA" w:rsidP="005D7DAA">
      <w:pPr>
        <w:pStyle w:val="ad"/>
        <w:shd w:val="clear" w:color="auto" w:fill="auto"/>
        <w:spacing w:line="299" w:lineRule="exact"/>
        <w:ind w:right="20" w:firstLine="708"/>
        <w:jc w:val="both"/>
      </w:pPr>
      <w:r>
        <w:t>3.</w:t>
      </w:r>
      <w:r w:rsidR="001F433F">
        <w:t>10</w:t>
      </w:r>
      <w:r>
        <w:t xml:space="preserve">. </w:t>
      </w:r>
      <w:r w:rsidR="001F433F">
        <w:t>Оплата Заказчиком услуг Тех</w:t>
      </w:r>
      <w:r w:rsidR="002E33D3">
        <w:t xml:space="preserve">нического </w:t>
      </w:r>
      <w:r w:rsidR="001F433F">
        <w:t xml:space="preserve">заказчика не является </w:t>
      </w:r>
      <w:r w:rsidR="002A2906">
        <w:t>приёмкой</w:t>
      </w:r>
      <w:r w:rsidR="001F433F">
        <w:t xml:space="preserve"> Заказчиком Объекта </w:t>
      </w:r>
      <w:r w:rsidR="001F433F" w:rsidRPr="002A2906">
        <w:t>или этапа работ</w:t>
      </w:r>
      <w:r w:rsidR="001F433F">
        <w:t xml:space="preserve"> по </w:t>
      </w:r>
      <w:r w:rsidR="004A4CD7">
        <w:t>договорам подряда</w:t>
      </w:r>
      <w:r w:rsidR="001F433F">
        <w:t>.</w:t>
      </w:r>
    </w:p>
    <w:p w14:paraId="0F1DAC57" w14:textId="77777777" w:rsidR="001F433F" w:rsidRDefault="001F433F" w:rsidP="0060347D">
      <w:pPr>
        <w:pStyle w:val="ad"/>
        <w:shd w:val="clear" w:color="auto" w:fill="auto"/>
        <w:spacing w:line="299" w:lineRule="exact"/>
        <w:ind w:right="20" w:firstLine="708"/>
        <w:jc w:val="center"/>
      </w:pPr>
    </w:p>
    <w:p w14:paraId="0F1DAC58" w14:textId="77777777" w:rsidR="00D4227A" w:rsidRDefault="00D4227A" w:rsidP="00266AA2">
      <w:pPr>
        <w:pStyle w:val="ad"/>
        <w:shd w:val="clear" w:color="auto" w:fill="auto"/>
        <w:spacing w:line="299" w:lineRule="exact"/>
        <w:ind w:right="20"/>
        <w:rPr>
          <w:b/>
        </w:rPr>
      </w:pPr>
    </w:p>
    <w:p w14:paraId="0F1DAC59" w14:textId="77777777" w:rsidR="0060347D" w:rsidRPr="00440221" w:rsidRDefault="001F433F" w:rsidP="00440221">
      <w:pPr>
        <w:pStyle w:val="ad"/>
        <w:shd w:val="clear" w:color="auto" w:fill="auto"/>
        <w:spacing w:line="299" w:lineRule="exact"/>
        <w:ind w:right="20" w:firstLine="708"/>
        <w:jc w:val="center"/>
        <w:rPr>
          <w:b/>
        </w:rPr>
      </w:pPr>
      <w:r w:rsidRPr="001F433F">
        <w:rPr>
          <w:b/>
        </w:rPr>
        <w:t>4</w:t>
      </w:r>
      <w:r>
        <w:t xml:space="preserve">. </w:t>
      </w:r>
      <w:r w:rsidR="00440221">
        <w:rPr>
          <w:b/>
        </w:rPr>
        <w:t>СРОК ОКАЗАНИЯ УСЛУГ</w:t>
      </w:r>
    </w:p>
    <w:p w14:paraId="0F1DAC5A" w14:textId="77777777" w:rsidR="00D4227A" w:rsidRDefault="00D4227A" w:rsidP="0060347D">
      <w:pPr>
        <w:pStyle w:val="ad"/>
        <w:shd w:val="clear" w:color="auto" w:fill="auto"/>
        <w:spacing w:line="299" w:lineRule="exact"/>
        <w:ind w:right="20" w:firstLine="708"/>
        <w:jc w:val="both"/>
      </w:pPr>
    </w:p>
    <w:p w14:paraId="0F1DAC5B" w14:textId="50702E45" w:rsidR="0060347D" w:rsidRPr="0060347D" w:rsidRDefault="002D7A2F" w:rsidP="0060347D">
      <w:pPr>
        <w:pStyle w:val="ad"/>
        <w:shd w:val="clear" w:color="auto" w:fill="auto"/>
        <w:spacing w:line="299" w:lineRule="exact"/>
        <w:ind w:right="20" w:firstLine="708"/>
        <w:jc w:val="both"/>
      </w:pPr>
      <w:r>
        <w:t>4</w:t>
      </w:r>
      <w:r w:rsidR="0060347D" w:rsidRPr="0060347D">
        <w:t xml:space="preserve">.1. Срок оказания Услуг по Договору устанавливается с момента подписания настоящего Договора с обеих Сторон и </w:t>
      </w:r>
      <w:r w:rsidR="00BC6A0F">
        <w:t xml:space="preserve">продолжительностью </w:t>
      </w:r>
      <w:r w:rsidR="004F5AE7">
        <w:t>34</w:t>
      </w:r>
      <w:r w:rsidR="00D776B4">
        <w:t xml:space="preserve"> календарных месяц</w:t>
      </w:r>
      <w:r w:rsidR="007D7F5C">
        <w:t>а</w:t>
      </w:r>
      <w:r w:rsidR="00CF55CB">
        <w:t xml:space="preserve"> или</w:t>
      </w:r>
      <w:r w:rsidR="00BC6A0F">
        <w:t xml:space="preserve"> </w:t>
      </w:r>
      <w:r w:rsidR="0060347D" w:rsidRPr="00DD1295">
        <w:t>до</w:t>
      </w:r>
      <w:r w:rsidR="00A12D60" w:rsidRPr="00DD1295">
        <w:t xml:space="preserve"> </w:t>
      </w:r>
      <w:r w:rsidR="00C54096" w:rsidRPr="002C02D2">
        <w:t>получения Заказчиком разрешения на ввод объекта в эксплуатацию в соответствии со ст. 55 Градостроительного кодекса РФ</w:t>
      </w:r>
      <w:r w:rsidR="00EB4350">
        <w:t xml:space="preserve">, если такое событие наступит раньше истечения </w:t>
      </w:r>
      <w:r w:rsidR="000F5BC8">
        <w:t xml:space="preserve">полных </w:t>
      </w:r>
      <w:r w:rsidR="007D7F5C">
        <w:t>22</w:t>
      </w:r>
      <w:r w:rsidR="00EB4350">
        <w:t xml:space="preserve"> </w:t>
      </w:r>
      <w:r w:rsidR="000F5BC8">
        <w:t>месяцев с момента заключения договора</w:t>
      </w:r>
      <w:r w:rsidR="0060347D" w:rsidRPr="00DD1295">
        <w:t>.</w:t>
      </w:r>
    </w:p>
    <w:p w14:paraId="0F1DAC5C" w14:textId="77777777" w:rsidR="0060347D" w:rsidRPr="0060347D" w:rsidRDefault="002D7A2F" w:rsidP="0060347D">
      <w:pPr>
        <w:pStyle w:val="ad"/>
        <w:shd w:val="clear" w:color="auto" w:fill="auto"/>
        <w:spacing w:line="299" w:lineRule="exact"/>
        <w:ind w:right="20" w:firstLine="708"/>
        <w:jc w:val="both"/>
      </w:pPr>
      <w:r>
        <w:t>4</w:t>
      </w:r>
      <w:r w:rsidR="0060347D" w:rsidRPr="0060347D">
        <w:t xml:space="preserve">.2. </w:t>
      </w:r>
      <w:r>
        <w:t>Тех</w:t>
      </w:r>
      <w:r w:rsidR="002E33D3">
        <w:t xml:space="preserve">нический </w:t>
      </w:r>
      <w:r>
        <w:t>заказчик</w:t>
      </w:r>
      <w:r w:rsidR="0060347D" w:rsidRPr="0060347D">
        <w:t xml:space="preserve"> обязуется приступить к оказанию Услуг на следующий день после подписания Сторонами Договора.</w:t>
      </w:r>
    </w:p>
    <w:p w14:paraId="0F1DAC5D" w14:textId="47808B76" w:rsidR="0060347D" w:rsidRPr="0060347D" w:rsidRDefault="002D7A2F" w:rsidP="0060347D">
      <w:pPr>
        <w:pStyle w:val="ad"/>
        <w:shd w:val="clear" w:color="auto" w:fill="auto"/>
        <w:spacing w:line="299" w:lineRule="exact"/>
        <w:ind w:right="20" w:firstLine="708"/>
        <w:jc w:val="both"/>
      </w:pPr>
      <w:r>
        <w:t>4</w:t>
      </w:r>
      <w:r w:rsidR="0060347D" w:rsidRPr="0060347D">
        <w:t>.3. В с</w:t>
      </w:r>
      <w:r>
        <w:t xml:space="preserve">лучае, если срок выполнения работ по </w:t>
      </w:r>
      <w:r w:rsidR="00D20993">
        <w:t xml:space="preserve">договорам подряда </w:t>
      </w:r>
      <w:r w:rsidR="0060347D" w:rsidRPr="0060347D">
        <w:t>продлен/сокращен</w:t>
      </w:r>
      <w:r>
        <w:t xml:space="preserve"> по обоюдному соглашению сторон</w:t>
      </w:r>
      <w:r w:rsidR="0060347D" w:rsidRPr="0060347D">
        <w:t xml:space="preserve">, Стороны </w:t>
      </w:r>
      <w:r>
        <w:t xml:space="preserve">по настоящему Договору </w:t>
      </w:r>
      <w:r w:rsidR="0060347D" w:rsidRPr="0060347D">
        <w:t>вносят соответствующие изменения по сроку оказания Услуг</w:t>
      </w:r>
      <w:r>
        <w:t xml:space="preserve"> </w:t>
      </w:r>
      <w:r w:rsidR="0060347D" w:rsidRPr="0060347D">
        <w:t xml:space="preserve">на основании дополнительного соглашения к Договору. </w:t>
      </w:r>
    </w:p>
    <w:p w14:paraId="0F1DAC5F" w14:textId="77777777" w:rsidR="0060347D" w:rsidRDefault="0060347D" w:rsidP="00AD18AB">
      <w:pPr>
        <w:pStyle w:val="25"/>
        <w:keepNext/>
        <w:keepLines/>
        <w:shd w:val="clear" w:color="auto" w:fill="auto"/>
        <w:spacing w:before="0"/>
      </w:pPr>
    </w:p>
    <w:p w14:paraId="0F1DAC60" w14:textId="77777777" w:rsidR="00AD18AB" w:rsidRDefault="00B64D5C" w:rsidP="00AD18AB">
      <w:pPr>
        <w:pStyle w:val="25"/>
        <w:keepNext/>
        <w:keepLines/>
        <w:shd w:val="clear" w:color="auto" w:fill="auto"/>
        <w:spacing w:before="0"/>
      </w:pPr>
      <w:r>
        <w:t xml:space="preserve">5. </w:t>
      </w:r>
      <w:r w:rsidR="00AD18AB">
        <w:t>ПРАВА И ОБЯЗАННОСТИ СТОРОН</w:t>
      </w:r>
    </w:p>
    <w:p w14:paraId="0F1DAC61" w14:textId="77777777" w:rsidR="00045024" w:rsidRDefault="00045024" w:rsidP="00AD18AB">
      <w:pPr>
        <w:pStyle w:val="25"/>
        <w:keepNext/>
        <w:keepLines/>
        <w:shd w:val="clear" w:color="auto" w:fill="auto"/>
        <w:spacing w:before="0"/>
      </w:pPr>
    </w:p>
    <w:p w14:paraId="0F1DAC62" w14:textId="77777777" w:rsidR="00B64D5C" w:rsidRPr="00B64D5C" w:rsidRDefault="00B64D5C" w:rsidP="00B64D5C">
      <w:pPr>
        <w:pStyle w:val="ad"/>
        <w:spacing w:line="299" w:lineRule="exact"/>
        <w:ind w:right="20" w:firstLine="720"/>
        <w:jc w:val="both"/>
        <w:rPr>
          <w:b/>
        </w:rPr>
      </w:pPr>
      <w:r w:rsidRPr="00B64D5C">
        <w:rPr>
          <w:b/>
        </w:rPr>
        <w:t>5.1.</w:t>
      </w:r>
      <w:r w:rsidRPr="00B64D5C">
        <w:rPr>
          <w:b/>
        </w:rPr>
        <w:tab/>
        <w:t>Заказчик обязан:</w:t>
      </w:r>
    </w:p>
    <w:p w14:paraId="0F1DAC63" w14:textId="77777777" w:rsidR="00B64D5C" w:rsidRDefault="00B64D5C" w:rsidP="00B64D5C">
      <w:pPr>
        <w:pStyle w:val="ad"/>
        <w:spacing w:line="299" w:lineRule="exact"/>
        <w:ind w:right="20" w:firstLine="720"/>
        <w:jc w:val="both"/>
      </w:pPr>
      <w:r>
        <w:t>5.1.1.</w:t>
      </w:r>
      <w:r>
        <w:tab/>
      </w:r>
      <w:r w:rsidR="00174558">
        <w:t xml:space="preserve">Помогать в обеспечении </w:t>
      </w:r>
      <w:r>
        <w:t>доступ</w:t>
      </w:r>
      <w:r w:rsidR="00174558">
        <w:t>а</w:t>
      </w:r>
      <w:r>
        <w:t xml:space="preserve"> специалистов Тех</w:t>
      </w:r>
      <w:r w:rsidR="002E33D3">
        <w:t xml:space="preserve">нического </w:t>
      </w:r>
      <w:r>
        <w:t>заказчика на Объект для осуществления функций Технического надзора,</w:t>
      </w:r>
      <w:r w:rsidR="00174558">
        <w:t xml:space="preserve"> при этом, не ответственен за</w:t>
      </w:r>
      <w:r>
        <w:t xml:space="preserve"> </w:t>
      </w:r>
      <w:r w:rsidR="00174558">
        <w:t>оформление пропусков</w:t>
      </w:r>
      <w:r w:rsidRPr="00E16260">
        <w:t>.</w:t>
      </w:r>
      <w:r>
        <w:t xml:space="preserve"> </w:t>
      </w:r>
    </w:p>
    <w:p w14:paraId="0F1DAC64" w14:textId="06DC6C28" w:rsidR="00B64D5C" w:rsidRDefault="00B64D5C" w:rsidP="00B64D5C">
      <w:pPr>
        <w:pStyle w:val="ad"/>
        <w:spacing w:line="299" w:lineRule="exact"/>
        <w:ind w:right="20" w:firstLine="720"/>
        <w:jc w:val="both"/>
      </w:pPr>
      <w:r>
        <w:t>5.1.2. Передать Тех</w:t>
      </w:r>
      <w:r w:rsidR="002E33D3">
        <w:t xml:space="preserve">ническому </w:t>
      </w:r>
      <w:r>
        <w:t xml:space="preserve">заказчику необходимую документацию на Объект и Документацию по </w:t>
      </w:r>
      <w:r w:rsidR="005258FF">
        <w:t>договорам подряда</w:t>
      </w:r>
      <w:r>
        <w:t>.</w:t>
      </w:r>
    </w:p>
    <w:p w14:paraId="0F1DAC65" w14:textId="77777777" w:rsidR="00B64D5C" w:rsidRDefault="00B64D5C" w:rsidP="00B64D5C">
      <w:pPr>
        <w:pStyle w:val="ad"/>
        <w:spacing w:line="299" w:lineRule="exact"/>
        <w:ind w:right="20" w:firstLine="720"/>
        <w:jc w:val="both"/>
      </w:pPr>
      <w:r>
        <w:t>5.1.3. Оказывать содействие Тех</w:t>
      </w:r>
      <w:r w:rsidR="002E33D3">
        <w:t xml:space="preserve">ническому </w:t>
      </w:r>
      <w:r>
        <w:t>заказчику в выполнении им своих обязательств по Договору.</w:t>
      </w:r>
    </w:p>
    <w:p w14:paraId="0F1DAC66" w14:textId="77777777" w:rsidR="00B64D5C" w:rsidRDefault="00B64D5C" w:rsidP="00B64D5C">
      <w:pPr>
        <w:pStyle w:val="ad"/>
        <w:spacing w:line="299" w:lineRule="exact"/>
        <w:ind w:right="20" w:firstLine="720"/>
        <w:jc w:val="both"/>
      </w:pPr>
      <w:r>
        <w:t>5.1.4. Назначить для оперативного решения вопросов в рамках настоящего Договора своего Представителя, о чем письменно уведомить Тех</w:t>
      </w:r>
      <w:r w:rsidR="0040578A">
        <w:t xml:space="preserve">нического </w:t>
      </w:r>
      <w:r>
        <w:t>заказчика в</w:t>
      </w:r>
      <w:r w:rsidR="0040578A">
        <w:t xml:space="preserve"> 5-дневный срок </w:t>
      </w:r>
      <w:r w:rsidRPr="00E6264C">
        <w:t>с даты заключения Договора</w:t>
      </w:r>
      <w:r>
        <w:t>.</w:t>
      </w:r>
    </w:p>
    <w:p w14:paraId="0F1DAC67" w14:textId="77777777" w:rsidR="00B64D5C" w:rsidRDefault="00B64D5C" w:rsidP="00B64D5C">
      <w:pPr>
        <w:pStyle w:val="ad"/>
        <w:spacing w:line="299" w:lineRule="exact"/>
        <w:ind w:right="20" w:firstLine="720"/>
        <w:jc w:val="both"/>
      </w:pPr>
      <w:r>
        <w:t>5.1.</w:t>
      </w:r>
      <w:r w:rsidR="00E6264C">
        <w:t>5</w:t>
      </w:r>
      <w:r>
        <w:t>. Произвести оплату оказанных Тех</w:t>
      </w:r>
      <w:r w:rsidR="0040578A">
        <w:t xml:space="preserve">ническим </w:t>
      </w:r>
      <w:r>
        <w:t>заказчиком Услуг в порядке и размерах, предусмотренных Договором.</w:t>
      </w:r>
    </w:p>
    <w:p w14:paraId="0F1DAC68" w14:textId="77777777" w:rsidR="00B64D5C" w:rsidRDefault="00B64D5C" w:rsidP="00B64D5C">
      <w:pPr>
        <w:pStyle w:val="ad"/>
        <w:spacing w:line="299" w:lineRule="exact"/>
        <w:ind w:right="20" w:firstLine="720"/>
        <w:jc w:val="both"/>
      </w:pPr>
      <w:r>
        <w:t>5.1.</w:t>
      </w:r>
      <w:r w:rsidR="00E6264C">
        <w:t>6</w:t>
      </w:r>
      <w:r>
        <w:t>. Своевременно и в полном объеме осуществлять приемку надлежащим образом оказанных Услуг в соответствии с настоящим Договором по Акту приемки оказанных услуг;</w:t>
      </w:r>
    </w:p>
    <w:p w14:paraId="0F1DAC69" w14:textId="77777777" w:rsidR="00B64D5C" w:rsidRPr="00B64D5C" w:rsidRDefault="00B64D5C" w:rsidP="00B64D5C">
      <w:pPr>
        <w:pStyle w:val="ad"/>
        <w:spacing w:line="299" w:lineRule="exact"/>
        <w:ind w:right="20" w:firstLine="720"/>
        <w:jc w:val="both"/>
        <w:rPr>
          <w:b/>
        </w:rPr>
      </w:pPr>
      <w:r>
        <w:rPr>
          <w:b/>
        </w:rPr>
        <w:t>5</w:t>
      </w:r>
      <w:r w:rsidRPr="00B64D5C">
        <w:rPr>
          <w:b/>
        </w:rPr>
        <w:t>.2.</w:t>
      </w:r>
      <w:r w:rsidRPr="00B64D5C">
        <w:rPr>
          <w:b/>
        </w:rPr>
        <w:tab/>
        <w:t>Заказчик вправе:</w:t>
      </w:r>
    </w:p>
    <w:p w14:paraId="0F1DAC6A" w14:textId="77777777" w:rsidR="00B64D5C" w:rsidRDefault="00B64D5C" w:rsidP="00B64D5C">
      <w:pPr>
        <w:pStyle w:val="ad"/>
        <w:spacing w:line="299" w:lineRule="exact"/>
        <w:ind w:right="20" w:firstLine="720"/>
        <w:jc w:val="both"/>
      </w:pPr>
      <w:r>
        <w:t>5.2.1. Контролировать в любое время ход и качество оказания Услуг, при этом</w:t>
      </w:r>
      <w:r w:rsidR="0040578A">
        <w:t>,</w:t>
      </w:r>
      <w:r>
        <w:t xml:space="preserve"> не вмешиваясь в оперативно-хозяйственную деятельность Тех</w:t>
      </w:r>
      <w:r w:rsidR="0040578A">
        <w:t xml:space="preserve">нического </w:t>
      </w:r>
      <w:r>
        <w:t>заказчика.</w:t>
      </w:r>
    </w:p>
    <w:p w14:paraId="0F1DAC6B" w14:textId="77777777" w:rsidR="00B64D5C" w:rsidRDefault="00B64D5C" w:rsidP="00B64D5C">
      <w:pPr>
        <w:pStyle w:val="ad"/>
        <w:spacing w:line="299" w:lineRule="exact"/>
        <w:ind w:right="20" w:firstLine="720"/>
        <w:jc w:val="both"/>
      </w:pPr>
      <w:r>
        <w:t>5.2.2. Требовать от Тех</w:t>
      </w:r>
      <w:r w:rsidR="0040578A">
        <w:t xml:space="preserve">нического </w:t>
      </w:r>
      <w:r>
        <w:t xml:space="preserve">заказчика предоставления письменных </w:t>
      </w:r>
      <w:r w:rsidR="0069317A">
        <w:t>отчётов</w:t>
      </w:r>
      <w:r>
        <w:t xml:space="preserve"> по результатам оказания Услуг.</w:t>
      </w:r>
    </w:p>
    <w:p w14:paraId="0F1DAC6C" w14:textId="77777777" w:rsidR="00B64D5C" w:rsidRDefault="00B64D5C" w:rsidP="00B64D5C">
      <w:pPr>
        <w:pStyle w:val="ad"/>
        <w:spacing w:line="299" w:lineRule="exact"/>
        <w:ind w:right="20" w:firstLine="720"/>
        <w:jc w:val="both"/>
      </w:pPr>
      <w:r>
        <w:t>5.2.3. Требовать от Тех</w:t>
      </w:r>
      <w:r w:rsidR="0040578A">
        <w:t xml:space="preserve">нического </w:t>
      </w:r>
      <w:r>
        <w:t xml:space="preserve">заказчика уменьшения цены Договора, указанной в п. </w:t>
      </w:r>
      <w:r w:rsidR="00910BC5">
        <w:t>3.1</w:t>
      </w:r>
      <w:r>
        <w:t xml:space="preserve"> Договора, или его расторжения в случае ненадлежащего оказания Услуг.</w:t>
      </w:r>
    </w:p>
    <w:p w14:paraId="0F1DAC6D" w14:textId="77777777" w:rsidR="00E6264C" w:rsidRDefault="00E6264C" w:rsidP="00E6264C">
      <w:pPr>
        <w:pStyle w:val="ad"/>
        <w:spacing w:line="299" w:lineRule="exact"/>
        <w:ind w:right="20" w:firstLine="720"/>
        <w:jc w:val="both"/>
      </w:pPr>
      <w:r>
        <w:t>5.2.4. Применять меры ответственности к Тех</w:t>
      </w:r>
      <w:r w:rsidR="0040578A">
        <w:t xml:space="preserve">ническому </w:t>
      </w:r>
      <w:r>
        <w:t>заказчику, в случае нарушения последним условий Договора.</w:t>
      </w:r>
    </w:p>
    <w:p w14:paraId="0F1DAC6E" w14:textId="77777777" w:rsidR="00B64D5C" w:rsidRPr="00B64D5C" w:rsidRDefault="00B64D5C" w:rsidP="00B64D5C">
      <w:pPr>
        <w:pStyle w:val="ad"/>
        <w:spacing w:line="299" w:lineRule="exact"/>
        <w:ind w:right="20" w:firstLine="720"/>
        <w:jc w:val="both"/>
        <w:rPr>
          <w:b/>
        </w:rPr>
      </w:pPr>
      <w:r>
        <w:rPr>
          <w:b/>
        </w:rPr>
        <w:t>5</w:t>
      </w:r>
      <w:r w:rsidRPr="00B64D5C">
        <w:rPr>
          <w:b/>
        </w:rPr>
        <w:t>.3.</w:t>
      </w:r>
      <w:r w:rsidRPr="00B64D5C">
        <w:rPr>
          <w:b/>
        </w:rPr>
        <w:tab/>
      </w:r>
      <w:r>
        <w:rPr>
          <w:b/>
        </w:rPr>
        <w:t>Тех</w:t>
      </w:r>
      <w:r w:rsidR="0040578A">
        <w:rPr>
          <w:b/>
        </w:rPr>
        <w:t xml:space="preserve">нический </w:t>
      </w:r>
      <w:r>
        <w:rPr>
          <w:b/>
        </w:rPr>
        <w:t>заказчик</w:t>
      </w:r>
      <w:r w:rsidRPr="00B64D5C">
        <w:rPr>
          <w:b/>
        </w:rPr>
        <w:t xml:space="preserve"> обязан:</w:t>
      </w:r>
    </w:p>
    <w:p w14:paraId="0F1DAC6F" w14:textId="77777777" w:rsidR="00B64D5C" w:rsidRDefault="00B64D5C" w:rsidP="00B64D5C">
      <w:pPr>
        <w:pStyle w:val="ad"/>
        <w:spacing w:line="299" w:lineRule="exact"/>
        <w:ind w:right="20" w:firstLine="720"/>
        <w:jc w:val="both"/>
      </w:pPr>
      <w:r>
        <w:t>5.3.1. Назначить для оперативного решения вопросов в рамках Договора Представителя Тех</w:t>
      </w:r>
      <w:r w:rsidR="0040578A">
        <w:t xml:space="preserve">нического </w:t>
      </w:r>
      <w:r>
        <w:t xml:space="preserve">заказчика, о чем письменно уведомить Заказчика </w:t>
      </w:r>
      <w:r w:rsidR="0040578A">
        <w:t>в 5-дневный срок</w:t>
      </w:r>
      <w:r>
        <w:t xml:space="preserve"> с даты заключения Договора.</w:t>
      </w:r>
    </w:p>
    <w:p w14:paraId="0F1DAC70" w14:textId="512DDDE6" w:rsidR="00B64D5C" w:rsidRDefault="00B64D5C" w:rsidP="00B64D5C">
      <w:pPr>
        <w:pStyle w:val="ad"/>
        <w:spacing w:line="299" w:lineRule="exact"/>
        <w:ind w:right="20" w:firstLine="720"/>
        <w:jc w:val="both"/>
      </w:pPr>
      <w:r>
        <w:t>5.3.2. Обеспечить оказание Услуг высокого качества, в том числе осуществлять Технический надзор за выполнением работ по договорам</w:t>
      </w:r>
      <w:r w:rsidR="00C00D3C">
        <w:t xml:space="preserve"> подряда</w:t>
      </w:r>
      <w:r>
        <w:t xml:space="preserve"> с Исполнителями в сроки и в соответствии со всеми условиями Договора.</w:t>
      </w:r>
    </w:p>
    <w:p w14:paraId="0F1DAC71" w14:textId="77777777" w:rsidR="00B64D5C" w:rsidRDefault="00B64D5C" w:rsidP="00B64D5C">
      <w:pPr>
        <w:pStyle w:val="ad"/>
        <w:spacing w:line="299" w:lineRule="exact"/>
        <w:ind w:right="20" w:firstLine="720"/>
        <w:jc w:val="both"/>
      </w:pPr>
      <w:r>
        <w:t>5.3.3. Оказывать Услуги в полном соответствии с действующими нормативно-техническими документами, нормами и правилами, установленными действующим законодательством РФ.</w:t>
      </w:r>
    </w:p>
    <w:p w14:paraId="0F1DAC72" w14:textId="67A69034" w:rsidR="00B64D5C" w:rsidRDefault="00B64D5C" w:rsidP="00B64D5C">
      <w:pPr>
        <w:pStyle w:val="ad"/>
        <w:spacing w:line="299" w:lineRule="exact"/>
        <w:ind w:right="20" w:firstLine="720"/>
        <w:jc w:val="both"/>
      </w:pPr>
      <w:r>
        <w:t>5.3.</w:t>
      </w:r>
      <w:r w:rsidR="00625307">
        <w:t>4</w:t>
      </w:r>
      <w:r>
        <w:t xml:space="preserve">. Рассматривать и проверять полученную от Заказчика </w:t>
      </w:r>
      <w:r w:rsidR="00910BC5">
        <w:t xml:space="preserve">или, по поручению Заказчика, от </w:t>
      </w:r>
      <w:r w:rsidR="00C00D3C">
        <w:t xml:space="preserve">Подрядчиков </w:t>
      </w:r>
      <w:r>
        <w:t>документацию по Объекту.</w:t>
      </w:r>
    </w:p>
    <w:p w14:paraId="0F1DAC73" w14:textId="7BF6F7F3" w:rsidR="00B64D5C" w:rsidRDefault="00B64D5C" w:rsidP="00B64D5C">
      <w:pPr>
        <w:pStyle w:val="ad"/>
        <w:spacing w:line="299" w:lineRule="exact"/>
        <w:ind w:right="20" w:firstLine="720"/>
        <w:jc w:val="both"/>
      </w:pPr>
      <w:r>
        <w:t>5.3.</w:t>
      </w:r>
      <w:r w:rsidR="00625307">
        <w:t>5</w:t>
      </w:r>
      <w:r>
        <w:t>. При оказании Услуг по Договору руководствоваться документацией, полученной от Заказчика</w:t>
      </w:r>
      <w:r w:rsidR="00910BC5" w:rsidRPr="00910BC5">
        <w:t xml:space="preserve"> </w:t>
      </w:r>
      <w:r w:rsidR="00910BC5">
        <w:t xml:space="preserve">или, по поручению Заказчика, от </w:t>
      </w:r>
      <w:r w:rsidR="00DA5960">
        <w:t>Подрядчиков</w:t>
      </w:r>
      <w:r>
        <w:t>, а также всеми действующими нормативными актами РФ.</w:t>
      </w:r>
    </w:p>
    <w:p w14:paraId="0F1DAC74" w14:textId="4C93160B" w:rsidR="00B64D5C" w:rsidRDefault="00B64D5C" w:rsidP="00B64D5C">
      <w:pPr>
        <w:pStyle w:val="ad"/>
        <w:spacing w:line="299" w:lineRule="exact"/>
        <w:ind w:right="20" w:firstLine="720"/>
        <w:jc w:val="both"/>
      </w:pPr>
      <w:r>
        <w:t>5.3.</w:t>
      </w:r>
      <w:r w:rsidR="00625307">
        <w:t>6</w:t>
      </w:r>
      <w:r>
        <w:t xml:space="preserve">. При необходимости, в рамках оказания Услуг, получать от имени Заказчика, регистрировать и передавать </w:t>
      </w:r>
      <w:r w:rsidR="00D23CD6">
        <w:t xml:space="preserve">Подрядчикам </w:t>
      </w:r>
      <w:r>
        <w:t xml:space="preserve">и другим заинтересованным лицам в установленном порядке необходимую документацию для </w:t>
      </w:r>
      <w:r w:rsidR="00FE4DFE">
        <w:t>реализации Проекта</w:t>
      </w:r>
      <w:r>
        <w:t>.</w:t>
      </w:r>
    </w:p>
    <w:p w14:paraId="0F1DAC75" w14:textId="77777777" w:rsidR="007E246C" w:rsidRPr="007E246C" w:rsidRDefault="00B64D5C" w:rsidP="007E246C">
      <w:pPr>
        <w:pStyle w:val="ad"/>
        <w:spacing w:line="299" w:lineRule="exact"/>
        <w:ind w:right="20" w:firstLine="720"/>
        <w:jc w:val="both"/>
      </w:pPr>
      <w:r>
        <w:t>5.3.</w:t>
      </w:r>
      <w:r w:rsidR="00625307">
        <w:t>7</w:t>
      </w:r>
      <w:r>
        <w:t>. Для надлежащего оказания Услуг по Договору привлекать таких специалистов, квалификация, опыт и компетенция которых является необходимой для надлежащего и своевременного оказания Услуг по Договору.</w:t>
      </w:r>
      <w:r w:rsidR="005C589A" w:rsidRPr="005C589A">
        <w:t xml:space="preserve"> Иностранные граждане должны иметь документы, разрешающие пребывание и осуществление трудовой деятельности на территории РФ.</w:t>
      </w:r>
      <w:r w:rsidR="007E246C" w:rsidRPr="007E246C">
        <w:t xml:space="preserve"> Расходы, связанные с аттестациями, освидетельствованиями, получениями разрешений и т. п.</w:t>
      </w:r>
      <w:r w:rsidR="007E246C">
        <w:t xml:space="preserve"> для специалистов</w:t>
      </w:r>
      <w:r w:rsidR="007E246C" w:rsidRPr="007E246C">
        <w:t xml:space="preserve">, необходимые по законодательству РФ, осуществляются Техническим заказчиком своими силами и за свой счет. </w:t>
      </w:r>
    </w:p>
    <w:p w14:paraId="0F1DAC76" w14:textId="77777777" w:rsidR="00B64D5C" w:rsidRDefault="00B64D5C" w:rsidP="00B64D5C">
      <w:pPr>
        <w:pStyle w:val="ad"/>
        <w:spacing w:line="299" w:lineRule="exact"/>
        <w:ind w:right="20" w:firstLine="720"/>
        <w:jc w:val="both"/>
      </w:pPr>
      <w:r>
        <w:t>5.3.</w:t>
      </w:r>
      <w:r w:rsidR="00625307">
        <w:t>8</w:t>
      </w:r>
      <w:r>
        <w:t xml:space="preserve">. В случае возникновения обстоятельств, замедляющих ход оказания Услуг по Договору или делающих дальнейшее ее продолжение невозможным, поставить об этом в известность Заказчика в течение </w:t>
      </w:r>
      <w:r w:rsidR="00FE4DFE">
        <w:t>24</w:t>
      </w:r>
      <w:r>
        <w:t xml:space="preserve"> (</w:t>
      </w:r>
      <w:r w:rsidR="00FE4DFE">
        <w:t>Двадцати четырех</w:t>
      </w:r>
      <w:r>
        <w:t>)</w:t>
      </w:r>
      <w:r w:rsidR="00FE4DFE">
        <w:t xml:space="preserve"> часов</w:t>
      </w:r>
      <w:r>
        <w:t xml:space="preserve"> с момента, когда </w:t>
      </w:r>
      <w:r w:rsidR="00FE4DFE">
        <w:t>Тех</w:t>
      </w:r>
      <w:r w:rsidR="0040578A">
        <w:t xml:space="preserve">ническому </w:t>
      </w:r>
      <w:r w:rsidR="00FE4DFE">
        <w:t xml:space="preserve">заказчику </w:t>
      </w:r>
      <w:r>
        <w:t>стало известно о таких обстоятельствах, и согласовать дальнейший порядок исполнения Договора.</w:t>
      </w:r>
    </w:p>
    <w:p w14:paraId="0F1DAC77" w14:textId="4A0CFC85" w:rsidR="00FE4DFE" w:rsidRDefault="00B64D5C" w:rsidP="00FE4DFE">
      <w:pPr>
        <w:pStyle w:val="ad"/>
        <w:spacing w:line="299" w:lineRule="exact"/>
        <w:ind w:right="20" w:firstLine="709"/>
        <w:jc w:val="both"/>
      </w:pPr>
      <w:r>
        <w:t>5.3</w:t>
      </w:r>
      <w:r w:rsidR="00FE4DFE">
        <w:t>.</w:t>
      </w:r>
      <w:r w:rsidR="00625307">
        <w:t>9</w:t>
      </w:r>
      <w:r w:rsidR="00FE4DFE">
        <w:t xml:space="preserve">. Контролировать исполнение </w:t>
      </w:r>
      <w:r w:rsidR="007C5FD8">
        <w:t xml:space="preserve">Подрядчиками их </w:t>
      </w:r>
      <w:r w:rsidR="00FE4DFE">
        <w:t xml:space="preserve">обязательств по </w:t>
      </w:r>
      <w:r w:rsidR="007C5FD8">
        <w:t xml:space="preserve">договорам </w:t>
      </w:r>
      <w:r w:rsidR="00910BC5">
        <w:t>и требований законодательства РФ</w:t>
      </w:r>
      <w:r w:rsidR="00FE4DFE">
        <w:t>.</w:t>
      </w:r>
    </w:p>
    <w:p w14:paraId="0F1DAC78" w14:textId="6F40446B" w:rsidR="00B64D5C" w:rsidRDefault="00FE4DFE" w:rsidP="00FE4DFE">
      <w:pPr>
        <w:pStyle w:val="ad"/>
        <w:spacing w:line="299" w:lineRule="exact"/>
        <w:ind w:right="20" w:firstLine="709"/>
        <w:jc w:val="both"/>
      </w:pPr>
      <w:r w:rsidRPr="0069317A">
        <w:t>5</w:t>
      </w:r>
      <w:r w:rsidR="00B64D5C" w:rsidRPr="0069317A">
        <w:t>.3.1</w:t>
      </w:r>
      <w:r w:rsidR="00625307">
        <w:t>0</w:t>
      </w:r>
      <w:r w:rsidR="00B64D5C" w:rsidRPr="0069317A">
        <w:t xml:space="preserve">. Контролировать качество </w:t>
      </w:r>
      <w:r w:rsidR="0069317A" w:rsidRPr="0069317A">
        <w:t>СМР</w:t>
      </w:r>
      <w:r w:rsidR="000140B2">
        <w:t>, ПНР</w:t>
      </w:r>
      <w:r w:rsidR="00B64D5C" w:rsidRPr="0069317A">
        <w:t xml:space="preserve">, в том числе: контроль соответствия выполняемых </w:t>
      </w:r>
      <w:r w:rsidR="0069317A" w:rsidRPr="0069317A">
        <w:t>СМР</w:t>
      </w:r>
      <w:r w:rsidR="007F6483">
        <w:t>, ПНР</w:t>
      </w:r>
      <w:r w:rsidR="00B64D5C" w:rsidRPr="0069317A">
        <w:t xml:space="preserve"> предоставленной документации, контроль за соблюдением технологических регламентов, в том числе технологических карт, проверка достоверности проведения </w:t>
      </w:r>
      <w:r w:rsidR="00E90C08">
        <w:t>Подрядчиками</w:t>
      </w:r>
      <w:r w:rsidR="00E90C08" w:rsidRPr="0069317A">
        <w:t xml:space="preserve"> </w:t>
      </w:r>
      <w:r w:rsidR="00B64D5C" w:rsidRPr="0069317A">
        <w:t>операционного контроля качества, в т. ч. инструментальн</w:t>
      </w:r>
      <w:r w:rsidR="00910BC5" w:rsidRPr="0069317A">
        <w:t>ого</w:t>
      </w:r>
      <w:r w:rsidR="00B64D5C" w:rsidRPr="0069317A">
        <w:t xml:space="preserve"> контрол</w:t>
      </w:r>
      <w:r w:rsidR="0069317A">
        <w:t>я</w:t>
      </w:r>
      <w:r w:rsidR="00B64D5C" w:rsidRPr="0069317A">
        <w:t xml:space="preserve"> с проведением испытаний.</w:t>
      </w:r>
    </w:p>
    <w:p w14:paraId="0F1DAC79" w14:textId="498D4B3E" w:rsidR="00B64D5C" w:rsidRDefault="00581C2B" w:rsidP="00B64D5C">
      <w:pPr>
        <w:pStyle w:val="ad"/>
        <w:spacing w:line="299" w:lineRule="exact"/>
        <w:ind w:right="20" w:firstLine="720"/>
        <w:jc w:val="both"/>
      </w:pPr>
      <w:r>
        <w:t>5</w:t>
      </w:r>
      <w:r w:rsidR="00B64D5C">
        <w:t>.3.1</w:t>
      </w:r>
      <w:r w:rsidR="00625307">
        <w:t>1</w:t>
      </w:r>
      <w:r w:rsidR="00B64D5C">
        <w:t xml:space="preserve">. </w:t>
      </w:r>
      <w:r w:rsidR="00FE4DFE">
        <w:t xml:space="preserve">Участвовать во всех технических и организационных совещаниях в рамках </w:t>
      </w:r>
      <w:r w:rsidR="00334B53">
        <w:t>д</w:t>
      </w:r>
      <w:r w:rsidR="00E90C08">
        <w:t xml:space="preserve">оговоров подряда </w:t>
      </w:r>
      <w:r w:rsidR="00910BC5">
        <w:t>с частотой, установленной в Технических требованиях</w:t>
      </w:r>
      <w:r w:rsidR="00FE4DFE">
        <w:t>.</w:t>
      </w:r>
    </w:p>
    <w:p w14:paraId="0F1DAC7A" w14:textId="4C8C55CD" w:rsidR="00B64D5C" w:rsidRDefault="00581C2B" w:rsidP="00B64D5C">
      <w:pPr>
        <w:pStyle w:val="ad"/>
        <w:spacing w:line="299" w:lineRule="exact"/>
        <w:ind w:right="20" w:firstLine="720"/>
        <w:jc w:val="both"/>
      </w:pPr>
      <w:r>
        <w:t>5</w:t>
      </w:r>
      <w:r w:rsidR="00B64D5C">
        <w:t>.3.1</w:t>
      </w:r>
      <w:r w:rsidR="00625307">
        <w:t>2</w:t>
      </w:r>
      <w:r w:rsidR="00B64D5C">
        <w:t xml:space="preserve">. </w:t>
      </w:r>
      <w:r w:rsidR="00FE4DFE">
        <w:t xml:space="preserve">Предоставлять Заказчику оперативную и подробную информацию о любых фактах, которые могут повлиять на сроки, </w:t>
      </w:r>
      <w:r w:rsidR="002513C2">
        <w:t>установленные</w:t>
      </w:r>
      <w:r w:rsidR="00FE4DFE">
        <w:t xml:space="preserve"> </w:t>
      </w:r>
      <w:r w:rsidR="00334B53">
        <w:t>в договорах подряда</w:t>
      </w:r>
      <w:r w:rsidR="00FE4DFE">
        <w:t>.</w:t>
      </w:r>
    </w:p>
    <w:p w14:paraId="0F1DAC7B" w14:textId="11045BB0" w:rsidR="00B64D5C" w:rsidRDefault="00581C2B" w:rsidP="00B64D5C">
      <w:pPr>
        <w:pStyle w:val="ad"/>
        <w:spacing w:line="299" w:lineRule="exact"/>
        <w:ind w:right="20" w:firstLine="720"/>
        <w:jc w:val="both"/>
      </w:pPr>
      <w:r>
        <w:t>5</w:t>
      </w:r>
      <w:r w:rsidR="00B64D5C">
        <w:t>.3.1</w:t>
      </w:r>
      <w:r w:rsidR="00625307">
        <w:t>3</w:t>
      </w:r>
      <w:r w:rsidR="00B64D5C">
        <w:t xml:space="preserve">. </w:t>
      </w:r>
      <w:r w:rsidR="00FE4DFE">
        <w:t xml:space="preserve">Организовать и контролировать нахождение </w:t>
      </w:r>
      <w:r w:rsidR="00910BC5">
        <w:t>Подрядчик</w:t>
      </w:r>
      <w:r w:rsidR="00334B53">
        <w:t>ов</w:t>
      </w:r>
      <w:r w:rsidR="00910BC5">
        <w:t xml:space="preserve"> и Исполнителя </w:t>
      </w:r>
      <w:r w:rsidR="00FE4DFE">
        <w:t xml:space="preserve">на строительной площадке и ведение журнала производства работ, </w:t>
      </w:r>
      <w:r w:rsidR="00FE4DFE" w:rsidRPr="00910BC5">
        <w:t>журнала авторского надзора</w:t>
      </w:r>
      <w:r w:rsidR="00FE4DFE">
        <w:t xml:space="preserve">, журнала бетонных работ, а также иных журналов и документов, обязательных для </w:t>
      </w:r>
      <w:r w:rsidR="002513C2">
        <w:t>ведения</w:t>
      </w:r>
      <w:r w:rsidR="00FE4DFE">
        <w:t xml:space="preserve"> на Строительной площадке.</w:t>
      </w:r>
    </w:p>
    <w:p w14:paraId="0F1DAC7C" w14:textId="77777777" w:rsidR="00B64D5C" w:rsidRDefault="00581C2B" w:rsidP="00B64D5C">
      <w:pPr>
        <w:pStyle w:val="ad"/>
        <w:spacing w:line="299" w:lineRule="exact"/>
        <w:ind w:right="20" w:firstLine="720"/>
        <w:jc w:val="both"/>
      </w:pPr>
      <w:r>
        <w:t>5</w:t>
      </w:r>
      <w:r w:rsidR="00B64D5C">
        <w:t>.3.1</w:t>
      </w:r>
      <w:r w:rsidR="00625307">
        <w:t>4</w:t>
      </w:r>
      <w:r w:rsidR="00B64D5C">
        <w:t>.</w:t>
      </w:r>
      <w:r w:rsidR="00B64D5C">
        <w:tab/>
      </w:r>
      <w:r w:rsidR="00FE4DFE">
        <w:t>Контролировать наличие и ведение журналов по технической безопасности.</w:t>
      </w:r>
    </w:p>
    <w:p w14:paraId="0F1DAC7D" w14:textId="77777777" w:rsidR="00EA3E84" w:rsidRDefault="00EA3E84" w:rsidP="00EA3E84">
      <w:pPr>
        <w:pStyle w:val="ad"/>
        <w:spacing w:line="299" w:lineRule="exact"/>
        <w:ind w:right="20" w:firstLine="720"/>
        <w:jc w:val="both"/>
      </w:pPr>
      <w:r>
        <w:t>5.3.1</w:t>
      </w:r>
      <w:r w:rsidR="00625307">
        <w:t>5</w:t>
      </w:r>
      <w:r>
        <w:t>. Тех</w:t>
      </w:r>
      <w:r w:rsidR="0040578A">
        <w:t xml:space="preserve">нический </w:t>
      </w:r>
      <w:r>
        <w:t xml:space="preserve">заказчик обязан представлять Заказчику письменный отчёт об оказанных Услугах в сроки, установленные в </w:t>
      </w:r>
      <w:bookmarkStart w:id="3" w:name="отсюда"/>
      <w:bookmarkEnd w:id="3"/>
      <w:r>
        <w:t>п</w:t>
      </w:r>
      <w:r w:rsidRPr="00EA3E84">
        <w:t>. 3.5 Договора</w:t>
      </w:r>
      <w:r>
        <w:t xml:space="preserve">, по образцу, указанному в Приложении </w:t>
      </w:r>
      <w:r w:rsidRPr="00EA3E84">
        <w:t>№ 5 к Договору.</w:t>
      </w:r>
    </w:p>
    <w:p w14:paraId="0F1DAC7E" w14:textId="6F3E1FB7" w:rsidR="00620B31" w:rsidRDefault="00782188" w:rsidP="00FE4DFE">
      <w:pPr>
        <w:pStyle w:val="ad"/>
        <w:spacing w:line="299" w:lineRule="exact"/>
        <w:ind w:right="20" w:firstLine="720"/>
        <w:jc w:val="both"/>
      </w:pPr>
      <w:r w:rsidRPr="00620B31">
        <w:t>5.3.1</w:t>
      </w:r>
      <w:r w:rsidR="00625307">
        <w:t>6</w:t>
      </w:r>
      <w:r w:rsidRPr="00620B31">
        <w:t>.</w:t>
      </w:r>
      <w:r w:rsidR="00672F5A" w:rsidRPr="00620B31">
        <w:t xml:space="preserve"> П</w:t>
      </w:r>
      <w:r w:rsidRPr="00620B31">
        <w:t xml:space="preserve">ри заключении договоров с Исполнителями, </w:t>
      </w:r>
      <w:r w:rsidR="00672F5A" w:rsidRPr="00620B31">
        <w:t>Тех</w:t>
      </w:r>
      <w:r w:rsidR="0040578A">
        <w:t xml:space="preserve">нический </w:t>
      </w:r>
      <w:r w:rsidR="00672F5A" w:rsidRPr="00620B31">
        <w:t xml:space="preserve">заказчик </w:t>
      </w:r>
      <w:r w:rsidRPr="00620B31">
        <w:t xml:space="preserve">должен </w:t>
      </w:r>
      <w:r w:rsidR="00620B31" w:rsidRPr="00620B31">
        <w:t xml:space="preserve">обеспечить внесение </w:t>
      </w:r>
      <w:r w:rsidRPr="00620B31">
        <w:t xml:space="preserve">в данные договоры </w:t>
      </w:r>
      <w:r w:rsidR="00620B31" w:rsidRPr="00620B31">
        <w:t>существенных условий</w:t>
      </w:r>
      <w:r w:rsidRPr="00620B31">
        <w:t>,</w:t>
      </w:r>
      <w:r w:rsidR="00620B31" w:rsidRPr="00620B31">
        <w:t xml:space="preserve"> указанных</w:t>
      </w:r>
      <w:r w:rsidR="00A01113" w:rsidRPr="00620B31">
        <w:t xml:space="preserve"> в п. 8.4 Договора</w:t>
      </w:r>
      <w:r w:rsidR="008C2D98">
        <w:t>, а также осуществлять проверку условий договор</w:t>
      </w:r>
      <w:r w:rsidR="0014570B">
        <w:t>ов.</w:t>
      </w:r>
      <w:r w:rsidR="00A01113">
        <w:t xml:space="preserve"> </w:t>
      </w:r>
    </w:p>
    <w:p w14:paraId="0F1DAC7F" w14:textId="3D5392D6" w:rsidR="00910BC5" w:rsidRDefault="00910BC5" w:rsidP="00FE4DFE">
      <w:pPr>
        <w:pStyle w:val="ad"/>
        <w:spacing w:line="299" w:lineRule="exact"/>
        <w:ind w:right="20" w:firstLine="720"/>
        <w:jc w:val="both"/>
      </w:pPr>
      <w:r>
        <w:t>5.3.</w:t>
      </w:r>
      <w:r w:rsidR="00625307">
        <w:t>17</w:t>
      </w:r>
      <w:r>
        <w:t xml:space="preserve">. </w:t>
      </w:r>
      <w:r w:rsidR="00672F5A">
        <w:t>О</w:t>
      </w:r>
      <w:r w:rsidR="00672F5A" w:rsidRPr="00620B31">
        <w:t xml:space="preserve">рганизовать и провести по указанию </w:t>
      </w:r>
      <w:r w:rsidR="004D7925">
        <w:t xml:space="preserve">и с участием </w:t>
      </w:r>
      <w:r w:rsidR="00672F5A" w:rsidRPr="00620B31">
        <w:t>Заказчика приемочную комиссию по приемке законченного строительством Объекта</w:t>
      </w:r>
      <w:r w:rsidR="0054442F">
        <w:t>, готового к эксплуатации</w:t>
      </w:r>
      <w:r w:rsidR="00672F5A" w:rsidRPr="00620B31">
        <w:t>.</w:t>
      </w:r>
    </w:p>
    <w:p w14:paraId="0F1DAC80" w14:textId="77777777" w:rsidR="00174558" w:rsidRPr="00620B31" w:rsidRDefault="00174558" w:rsidP="00620B31">
      <w:pPr>
        <w:pStyle w:val="ad"/>
        <w:spacing w:line="299" w:lineRule="exact"/>
        <w:ind w:right="20" w:firstLine="720"/>
        <w:jc w:val="both"/>
      </w:pPr>
      <w:r>
        <w:t>5.3.</w:t>
      </w:r>
      <w:r w:rsidR="00625307">
        <w:t>18</w:t>
      </w:r>
      <w:r>
        <w:t>. Выполнять обязательства, возложенные на него Техническ</w:t>
      </w:r>
      <w:r w:rsidR="00B52B2B">
        <w:t>и</w:t>
      </w:r>
      <w:r w:rsidR="00625307">
        <w:t>ми</w:t>
      </w:r>
      <w:r w:rsidR="00B52B2B">
        <w:t xml:space="preserve"> требовани</w:t>
      </w:r>
      <w:r w:rsidR="00625307">
        <w:t>ями</w:t>
      </w:r>
      <w:r>
        <w:t xml:space="preserve"> </w:t>
      </w:r>
      <w:r w:rsidR="00B52B2B">
        <w:t>(Приложение №1 к Договору).</w:t>
      </w:r>
    </w:p>
    <w:p w14:paraId="0F1DAC81" w14:textId="77777777" w:rsidR="00B64D5C" w:rsidRPr="00FE4DFE" w:rsidRDefault="00581C2B" w:rsidP="00B64D5C">
      <w:pPr>
        <w:pStyle w:val="ad"/>
        <w:spacing w:line="299" w:lineRule="exact"/>
        <w:ind w:right="20" w:firstLine="720"/>
        <w:jc w:val="both"/>
        <w:rPr>
          <w:b/>
        </w:rPr>
      </w:pPr>
      <w:r>
        <w:rPr>
          <w:b/>
        </w:rPr>
        <w:t>5</w:t>
      </w:r>
      <w:r w:rsidR="00B64D5C" w:rsidRPr="00FE4DFE">
        <w:rPr>
          <w:b/>
        </w:rPr>
        <w:t xml:space="preserve">.4. </w:t>
      </w:r>
      <w:r w:rsidR="00FE4DFE" w:rsidRPr="00FE4DFE">
        <w:rPr>
          <w:b/>
        </w:rPr>
        <w:t>Тех</w:t>
      </w:r>
      <w:r w:rsidR="00625307">
        <w:rPr>
          <w:b/>
        </w:rPr>
        <w:t xml:space="preserve">нический </w:t>
      </w:r>
      <w:r w:rsidR="00FE4DFE" w:rsidRPr="00FE4DFE">
        <w:rPr>
          <w:b/>
        </w:rPr>
        <w:t xml:space="preserve">заказчик </w:t>
      </w:r>
      <w:r w:rsidR="00B64D5C" w:rsidRPr="00FE4DFE">
        <w:rPr>
          <w:b/>
        </w:rPr>
        <w:t>вправе:</w:t>
      </w:r>
    </w:p>
    <w:p w14:paraId="0F1DAC82" w14:textId="77777777" w:rsidR="00B64D5C" w:rsidRDefault="00581C2B" w:rsidP="00B64D5C">
      <w:pPr>
        <w:pStyle w:val="ad"/>
        <w:spacing w:line="299" w:lineRule="exact"/>
        <w:ind w:right="20" w:firstLine="720"/>
        <w:jc w:val="both"/>
      </w:pPr>
      <w:r>
        <w:t>5</w:t>
      </w:r>
      <w:r w:rsidR="00B64D5C">
        <w:t>.4.1. Требовать произвести оплату оказанных Услуг в установленные Договором сроки.</w:t>
      </w:r>
    </w:p>
    <w:p w14:paraId="0F1DAC83" w14:textId="77777777" w:rsidR="00B64D5C" w:rsidRDefault="00581C2B" w:rsidP="00B64D5C">
      <w:pPr>
        <w:pStyle w:val="ad"/>
        <w:spacing w:line="299" w:lineRule="exact"/>
        <w:ind w:right="20" w:firstLine="720"/>
        <w:jc w:val="both"/>
      </w:pPr>
      <w:r>
        <w:t>5</w:t>
      </w:r>
      <w:r w:rsidR="00B64D5C">
        <w:t>.4.2. Приостанавливать оказание Услуг в случае просрочки платежа Заказчиком более чем на 15 (Пятнадцать) банковских дней от установленного настоящим Договором срока с обязательным письменным уведомлением Заказчика</w:t>
      </w:r>
      <w:r w:rsidR="006D27DD">
        <w:t xml:space="preserve">, за исключением случаев, когда просрочка платежа связана с ненадлежащим оказанием Техническим заказчиком Услуг по Договору. </w:t>
      </w:r>
    </w:p>
    <w:p w14:paraId="0F1DAC84" w14:textId="77777777" w:rsidR="00B64D5C" w:rsidRDefault="00581C2B" w:rsidP="00620B31">
      <w:pPr>
        <w:pStyle w:val="ad"/>
        <w:spacing w:line="299" w:lineRule="exact"/>
        <w:ind w:right="20" w:firstLine="720"/>
        <w:jc w:val="both"/>
      </w:pPr>
      <w:r w:rsidRPr="00620B31">
        <w:t>5</w:t>
      </w:r>
      <w:r w:rsidR="00B64D5C" w:rsidRPr="00620B31">
        <w:t>.</w:t>
      </w:r>
      <w:r w:rsidR="00FE4DFE" w:rsidRPr="00620B31">
        <w:t>4</w:t>
      </w:r>
      <w:r w:rsidR="00B64D5C" w:rsidRPr="00620B31">
        <w:t>.</w:t>
      </w:r>
      <w:r w:rsidR="00FE4DFE" w:rsidRPr="00620B31">
        <w:t>3.</w:t>
      </w:r>
      <w:r w:rsidR="00B64D5C" w:rsidRPr="00620B31">
        <w:t xml:space="preserve"> </w:t>
      </w:r>
      <w:r w:rsidR="00FE4DFE" w:rsidRPr="00620B31">
        <w:t>П</w:t>
      </w:r>
      <w:r w:rsidR="00B64D5C" w:rsidRPr="00620B31">
        <w:t xml:space="preserve">ривлекать </w:t>
      </w:r>
      <w:r w:rsidR="006D27DD">
        <w:t xml:space="preserve">с письменного согласия Заказчика </w:t>
      </w:r>
      <w:r w:rsidR="00B64D5C" w:rsidRPr="00620B31">
        <w:t>третьих лиц для оказания Услуг по настоящему Договору</w:t>
      </w:r>
      <w:r w:rsidR="0054442F">
        <w:t xml:space="preserve">, при этом ответственность за действия/бездействия третьих лиц, привлеченных для оказания Услуг в рамках Договора, несет </w:t>
      </w:r>
      <w:proofErr w:type="spellStart"/>
      <w:r w:rsidR="0054442F">
        <w:t>Техзаказчик</w:t>
      </w:r>
      <w:proofErr w:type="spellEnd"/>
      <w:r w:rsidR="00B64D5C" w:rsidRPr="00620B31">
        <w:t>.</w:t>
      </w:r>
    </w:p>
    <w:p w14:paraId="0F1DAC85" w14:textId="77777777" w:rsidR="00B64D5C" w:rsidRDefault="00B64D5C" w:rsidP="00AD18AB">
      <w:pPr>
        <w:pStyle w:val="ad"/>
        <w:shd w:val="clear" w:color="auto" w:fill="auto"/>
        <w:spacing w:line="299" w:lineRule="exact"/>
        <w:ind w:right="20" w:firstLine="720"/>
        <w:jc w:val="both"/>
      </w:pPr>
    </w:p>
    <w:p w14:paraId="0F1DAC86" w14:textId="77777777" w:rsidR="00581C2B" w:rsidRDefault="00581C2B" w:rsidP="00440221">
      <w:pPr>
        <w:pStyle w:val="25"/>
        <w:keepNext/>
        <w:keepLines/>
        <w:shd w:val="clear" w:color="auto" w:fill="auto"/>
        <w:spacing w:before="0" w:line="240" w:lineRule="exact"/>
        <w:ind w:left="3080"/>
        <w:jc w:val="left"/>
      </w:pPr>
      <w:bookmarkStart w:id="4" w:name="bookmark19"/>
      <w:r>
        <w:t>6. ОТВЕТСТВЕННОСТЬ СТОРОН</w:t>
      </w:r>
      <w:bookmarkEnd w:id="4"/>
    </w:p>
    <w:p w14:paraId="0F1DAC87" w14:textId="77777777" w:rsidR="00D4227A" w:rsidRDefault="00D4227A" w:rsidP="002A7D43">
      <w:pPr>
        <w:pStyle w:val="ad"/>
        <w:shd w:val="clear" w:color="auto" w:fill="auto"/>
        <w:tabs>
          <w:tab w:val="left" w:pos="1345"/>
        </w:tabs>
        <w:spacing w:line="299" w:lineRule="exact"/>
        <w:ind w:right="20" w:firstLine="709"/>
        <w:jc w:val="both"/>
      </w:pPr>
      <w:bookmarkStart w:id="5" w:name="bookmark12"/>
    </w:p>
    <w:p w14:paraId="0F1DAC88" w14:textId="77777777" w:rsidR="00D51685" w:rsidRDefault="00F43950" w:rsidP="002A7D43">
      <w:pPr>
        <w:pStyle w:val="ad"/>
        <w:shd w:val="clear" w:color="auto" w:fill="auto"/>
        <w:tabs>
          <w:tab w:val="left" w:pos="1345"/>
        </w:tabs>
        <w:spacing w:line="299" w:lineRule="exact"/>
        <w:ind w:right="20" w:firstLine="709"/>
        <w:jc w:val="both"/>
      </w:pPr>
      <w:r>
        <w:t>6.1</w:t>
      </w:r>
      <w:r w:rsidR="00D51685">
        <w:t>.</w:t>
      </w:r>
      <w:r>
        <w:t xml:space="preserve"> За неисполнение или ненадлежащее исполнение своих обязательств по настоящему договору, каждая сторона несёт ответственность в соответствии с настоящим Договором и законодательством Российской Федерации.</w:t>
      </w:r>
    </w:p>
    <w:p w14:paraId="0F1DAC89" w14:textId="521597BC" w:rsidR="008D58D0" w:rsidRPr="008D58D0" w:rsidRDefault="002A7D43" w:rsidP="002A7D43">
      <w:pPr>
        <w:widowControl w:val="0"/>
        <w:tabs>
          <w:tab w:val="left" w:pos="709"/>
        </w:tabs>
        <w:autoSpaceDE w:val="0"/>
        <w:autoSpaceDN w:val="0"/>
        <w:adjustRightInd w:val="0"/>
        <w:spacing w:before="120" w:after="0" w:line="240" w:lineRule="auto"/>
        <w:ind w:right="-2"/>
        <w:jc w:val="both"/>
        <w:outlineLvl w:val="0"/>
        <w:rPr>
          <w:rFonts w:ascii="Times New Roman" w:hAnsi="Times New Roman" w:cs="Times New Roman"/>
          <w:color w:val="000000" w:themeColor="text1"/>
          <w:sz w:val="24"/>
          <w:szCs w:val="24"/>
        </w:rPr>
      </w:pPr>
      <w:r>
        <w:rPr>
          <w:rFonts w:ascii="Times New Roman" w:hAnsi="Times New Roman" w:cs="Times New Roman"/>
          <w:sz w:val="24"/>
          <w:szCs w:val="24"/>
        </w:rPr>
        <w:t xml:space="preserve">           6.2.  </w:t>
      </w:r>
      <w:r w:rsidR="00D51685" w:rsidRPr="002A7D43">
        <w:rPr>
          <w:rFonts w:ascii="Times New Roman" w:hAnsi="Times New Roman" w:cs="Times New Roman"/>
          <w:sz w:val="24"/>
          <w:szCs w:val="24"/>
        </w:rPr>
        <w:t xml:space="preserve">В случае нарушения сроков оказания Услуг (включая сроки предоставления отчетов Технического заказчика, сроки уведомления о выявленных несоответствиях согласно п. </w:t>
      </w:r>
      <w:r w:rsidRPr="002A7D43">
        <w:rPr>
          <w:rFonts w:ascii="Times New Roman" w:hAnsi="Times New Roman" w:cs="Times New Roman"/>
          <w:sz w:val="24"/>
          <w:szCs w:val="24"/>
        </w:rPr>
        <w:t>5</w:t>
      </w:r>
      <w:r w:rsidR="00D51685" w:rsidRPr="002A7D43">
        <w:rPr>
          <w:rFonts w:ascii="Times New Roman" w:hAnsi="Times New Roman" w:cs="Times New Roman"/>
          <w:sz w:val="24"/>
          <w:szCs w:val="24"/>
        </w:rPr>
        <w:t>.</w:t>
      </w:r>
      <w:r w:rsidRPr="002A7D43">
        <w:rPr>
          <w:rFonts w:ascii="Times New Roman" w:hAnsi="Times New Roman" w:cs="Times New Roman"/>
          <w:sz w:val="24"/>
          <w:szCs w:val="24"/>
        </w:rPr>
        <w:t>3</w:t>
      </w:r>
      <w:r w:rsidR="00D51685" w:rsidRPr="002A7D43">
        <w:rPr>
          <w:rFonts w:ascii="Times New Roman" w:hAnsi="Times New Roman" w:cs="Times New Roman"/>
          <w:sz w:val="24"/>
          <w:szCs w:val="24"/>
        </w:rPr>
        <w:t>.</w:t>
      </w:r>
      <w:r w:rsidRPr="002A7D43">
        <w:rPr>
          <w:rFonts w:ascii="Times New Roman" w:hAnsi="Times New Roman" w:cs="Times New Roman"/>
          <w:sz w:val="24"/>
          <w:szCs w:val="24"/>
        </w:rPr>
        <w:t>8</w:t>
      </w:r>
      <w:r w:rsidR="00D51685" w:rsidRPr="002A7D43">
        <w:rPr>
          <w:rFonts w:ascii="Times New Roman" w:hAnsi="Times New Roman" w:cs="Times New Roman"/>
          <w:sz w:val="24"/>
          <w:szCs w:val="24"/>
        </w:rPr>
        <w:t xml:space="preserve">. настоящего Договора), </w:t>
      </w:r>
      <w:r w:rsidRPr="002A7D43">
        <w:rPr>
          <w:rFonts w:ascii="Times New Roman" w:hAnsi="Times New Roman" w:cs="Times New Roman"/>
          <w:sz w:val="24"/>
          <w:szCs w:val="24"/>
        </w:rPr>
        <w:t>Технический заказчик</w:t>
      </w:r>
      <w:r w:rsidR="00D51685" w:rsidRPr="002A7D43">
        <w:rPr>
          <w:rFonts w:ascii="Times New Roman" w:hAnsi="Times New Roman" w:cs="Times New Roman"/>
          <w:sz w:val="24"/>
          <w:szCs w:val="24"/>
        </w:rPr>
        <w:t xml:space="preserve"> выплачивает Заказчику штрафную неустойку в размере 0,1% от общей стоимости Услуг за месяц, в котором допущено соответствующее нарушение, за каждый день просрочки.</w:t>
      </w:r>
      <w:r w:rsidR="000F2A95" w:rsidRPr="000F2A95">
        <w:rPr>
          <w:rFonts w:ascii="Times New Roman" w:hAnsi="Times New Roman" w:cs="Times New Roman"/>
          <w:sz w:val="24"/>
          <w:szCs w:val="24"/>
        </w:rPr>
        <w:t xml:space="preserve"> </w:t>
      </w:r>
      <w:r w:rsidR="000F2A95" w:rsidRPr="008D58D0">
        <w:rPr>
          <w:rFonts w:ascii="Times New Roman" w:hAnsi="Times New Roman" w:cs="Times New Roman"/>
          <w:color w:val="000000" w:themeColor="text1"/>
          <w:sz w:val="24"/>
          <w:szCs w:val="24"/>
        </w:rPr>
        <w:t xml:space="preserve">В случае некачественного </w:t>
      </w:r>
      <w:r w:rsidR="008D58D0" w:rsidRPr="008D58D0">
        <w:rPr>
          <w:rFonts w:ascii="Times New Roman" w:hAnsi="Times New Roman" w:cs="Times New Roman"/>
          <w:color w:val="000000" w:themeColor="text1"/>
          <w:sz w:val="24"/>
          <w:szCs w:val="24"/>
        </w:rPr>
        <w:t xml:space="preserve">оказания услуг Технический заказчик выплачивает Заказчику штраф в размере </w:t>
      </w:r>
      <w:r w:rsidR="000D52A9">
        <w:rPr>
          <w:rFonts w:ascii="Times New Roman" w:hAnsi="Times New Roman" w:cs="Times New Roman"/>
          <w:color w:val="000000" w:themeColor="text1"/>
          <w:sz w:val="24"/>
          <w:szCs w:val="24"/>
        </w:rPr>
        <w:t>2%</w:t>
      </w:r>
      <w:r w:rsidR="008D58D0" w:rsidRPr="008D58D0">
        <w:rPr>
          <w:rFonts w:ascii="Times New Roman" w:hAnsi="Times New Roman" w:cs="Times New Roman"/>
          <w:color w:val="000000" w:themeColor="text1"/>
          <w:sz w:val="24"/>
          <w:szCs w:val="24"/>
        </w:rPr>
        <w:t xml:space="preserve"> от стоимости </w:t>
      </w:r>
      <w:r w:rsidR="00052B47">
        <w:rPr>
          <w:rFonts w:ascii="Times New Roman" w:hAnsi="Times New Roman" w:cs="Times New Roman"/>
          <w:color w:val="000000" w:themeColor="text1"/>
          <w:sz w:val="24"/>
          <w:szCs w:val="24"/>
        </w:rPr>
        <w:t xml:space="preserve">услуг </w:t>
      </w:r>
      <w:r w:rsidR="008D58D0" w:rsidRPr="008D58D0">
        <w:rPr>
          <w:rFonts w:ascii="Times New Roman" w:hAnsi="Times New Roman" w:cs="Times New Roman"/>
          <w:color w:val="000000" w:themeColor="text1"/>
          <w:sz w:val="24"/>
          <w:szCs w:val="24"/>
        </w:rPr>
        <w:t xml:space="preserve">за соответствующий отчетный период. В случае привлечения </w:t>
      </w:r>
      <w:r w:rsidR="00052B47">
        <w:rPr>
          <w:rFonts w:ascii="Times New Roman" w:hAnsi="Times New Roman" w:cs="Times New Roman"/>
          <w:color w:val="000000" w:themeColor="text1"/>
          <w:sz w:val="24"/>
          <w:szCs w:val="24"/>
        </w:rPr>
        <w:t>Исполнителей</w:t>
      </w:r>
      <w:r w:rsidR="008D58D0" w:rsidRPr="008D58D0">
        <w:rPr>
          <w:rFonts w:ascii="Times New Roman" w:hAnsi="Times New Roman" w:cs="Times New Roman"/>
          <w:color w:val="000000" w:themeColor="text1"/>
          <w:sz w:val="24"/>
          <w:szCs w:val="24"/>
        </w:rPr>
        <w:t xml:space="preserve">, без письменного согласования с Заказчиком, Технический заказчик выплачивает Заказчику </w:t>
      </w:r>
      <w:r w:rsidR="000F2A95" w:rsidRPr="008D58D0">
        <w:rPr>
          <w:rFonts w:ascii="Times New Roman" w:hAnsi="Times New Roman" w:cs="Times New Roman"/>
          <w:color w:val="000000" w:themeColor="text1"/>
          <w:sz w:val="24"/>
          <w:szCs w:val="24"/>
        </w:rPr>
        <w:t xml:space="preserve">штраф </w:t>
      </w:r>
      <w:r w:rsidR="008D58D0">
        <w:rPr>
          <w:rFonts w:ascii="Times New Roman" w:hAnsi="Times New Roman" w:cs="Times New Roman"/>
          <w:color w:val="000000" w:themeColor="text1"/>
          <w:sz w:val="24"/>
          <w:szCs w:val="24"/>
        </w:rPr>
        <w:t xml:space="preserve">в </w:t>
      </w:r>
      <w:r w:rsidR="008D58D0" w:rsidRPr="008D58D0">
        <w:rPr>
          <w:rFonts w:ascii="Times New Roman" w:hAnsi="Times New Roman" w:cs="Times New Roman"/>
          <w:color w:val="000000" w:themeColor="text1"/>
          <w:sz w:val="24"/>
          <w:szCs w:val="24"/>
        </w:rPr>
        <w:t xml:space="preserve">размере </w:t>
      </w:r>
      <w:r w:rsidR="000F2A95" w:rsidRPr="008D58D0">
        <w:rPr>
          <w:rFonts w:ascii="Times New Roman" w:hAnsi="Times New Roman" w:cs="Times New Roman"/>
          <w:color w:val="000000" w:themeColor="text1"/>
          <w:sz w:val="24"/>
          <w:szCs w:val="24"/>
        </w:rPr>
        <w:t>200</w:t>
      </w:r>
      <w:r w:rsidR="008D58D0" w:rsidRPr="008D58D0">
        <w:rPr>
          <w:rFonts w:ascii="Times New Roman" w:hAnsi="Times New Roman" w:cs="Times New Roman"/>
          <w:color w:val="000000" w:themeColor="text1"/>
          <w:sz w:val="24"/>
          <w:szCs w:val="24"/>
        </w:rPr>
        <w:t xml:space="preserve">'000 рублей </w:t>
      </w:r>
      <w:r w:rsidR="000F2A95" w:rsidRPr="008D58D0">
        <w:rPr>
          <w:rFonts w:ascii="Times New Roman" w:hAnsi="Times New Roman" w:cs="Times New Roman"/>
          <w:color w:val="000000" w:themeColor="text1"/>
          <w:sz w:val="24"/>
          <w:szCs w:val="24"/>
        </w:rPr>
        <w:t>за</w:t>
      </w:r>
      <w:r w:rsidR="008D58D0" w:rsidRPr="008D58D0">
        <w:rPr>
          <w:rFonts w:ascii="Times New Roman" w:hAnsi="Times New Roman" w:cs="Times New Roman"/>
          <w:color w:val="000000" w:themeColor="text1"/>
          <w:sz w:val="24"/>
          <w:szCs w:val="24"/>
        </w:rPr>
        <w:t xml:space="preserve"> каждый такой случай.</w:t>
      </w:r>
    </w:p>
    <w:p w14:paraId="0F1DAC8A" w14:textId="77777777" w:rsidR="00D51685" w:rsidRPr="002A7D43" w:rsidRDefault="002A7D43" w:rsidP="002A7D43">
      <w:pPr>
        <w:widowControl w:val="0"/>
        <w:tabs>
          <w:tab w:val="left" w:pos="709"/>
        </w:tabs>
        <w:autoSpaceDE w:val="0"/>
        <w:autoSpaceDN w:val="0"/>
        <w:adjustRightInd w:val="0"/>
        <w:spacing w:before="120" w:after="0" w:line="240" w:lineRule="auto"/>
        <w:ind w:right="-2"/>
        <w:jc w:val="both"/>
        <w:outlineLvl w:val="0"/>
        <w:rPr>
          <w:rFonts w:ascii="Times New Roman" w:hAnsi="Times New Roman" w:cs="Times New Roman"/>
          <w:sz w:val="24"/>
          <w:szCs w:val="24"/>
        </w:rPr>
      </w:pPr>
      <w:r>
        <w:rPr>
          <w:rFonts w:ascii="Times New Roman" w:hAnsi="Times New Roman" w:cs="Times New Roman"/>
          <w:sz w:val="24"/>
          <w:szCs w:val="24"/>
        </w:rPr>
        <w:t xml:space="preserve">          6.3. </w:t>
      </w:r>
      <w:r w:rsidR="000F2A95" w:rsidRPr="000F2A95">
        <w:rPr>
          <w:rFonts w:ascii="Times New Roman" w:hAnsi="Times New Roman" w:cs="Times New Roman"/>
          <w:sz w:val="24"/>
          <w:szCs w:val="24"/>
        </w:rPr>
        <w:t xml:space="preserve"> </w:t>
      </w:r>
      <w:r w:rsidR="00D51685" w:rsidRPr="002A7D43">
        <w:rPr>
          <w:rFonts w:ascii="Times New Roman" w:hAnsi="Times New Roman" w:cs="Times New Roman"/>
          <w:sz w:val="24"/>
          <w:szCs w:val="24"/>
        </w:rPr>
        <w:t xml:space="preserve">В случае нарушения установленных Договором сроков устранения выявленных Заказчиком недостатков оказанных Услуг </w:t>
      </w:r>
      <w:r w:rsidRPr="002A7D43">
        <w:rPr>
          <w:rFonts w:ascii="Times New Roman" w:hAnsi="Times New Roman" w:cs="Times New Roman"/>
          <w:sz w:val="24"/>
          <w:szCs w:val="24"/>
        </w:rPr>
        <w:t>Технический заказчик</w:t>
      </w:r>
      <w:r w:rsidR="00D51685" w:rsidRPr="002A7D43">
        <w:rPr>
          <w:rFonts w:ascii="Times New Roman" w:hAnsi="Times New Roman" w:cs="Times New Roman"/>
          <w:sz w:val="24"/>
          <w:szCs w:val="24"/>
        </w:rPr>
        <w:t xml:space="preserve"> выплачивает Заказчику штрафную неустойку в размере 0,1 % от общей стоимости Услуг за месяц, в котором допущено соответствующее нарушение, за каждый день просрочки.</w:t>
      </w:r>
    </w:p>
    <w:p w14:paraId="0F1DAC8B" w14:textId="77777777" w:rsidR="00D51685" w:rsidRPr="002A7D43" w:rsidRDefault="002A7D43" w:rsidP="002A7D43">
      <w:pPr>
        <w:widowControl w:val="0"/>
        <w:tabs>
          <w:tab w:val="left" w:pos="709"/>
        </w:tabs>
        <w:autoSpaceDE w:val="0"/>
        <w:autoSpaceDN w:val="0"/>
        <w:adjustRightInd w:val="0"/>
        <w:spacing w:before="120" w:after="0" w:line="240" w:lineRule="auto"/>
        <w:ind w:right="-2"/>
        <w:jc w:val="both"/>
        <w:outlineLvl w:val="0"/>
        <w:rPr>
          <w:rFonts w:ascii="Times New Roman" w:hAnsi="Times New Roman" w:cs="Times New Roman"/>
          <w:sz w:val="24"/>
          <w:szCs w:val="24"/>
        </w:rPr>
      </w:pPr>
      <w:r>
        <w:rPr>
          <w:rFonts w:ascii="Times New Roman" w:hAnsi="Times New Roman" w:cs="Times New Roman"/>
          <w:sz w:val="24"/>
          <w:szCs w:val="24"/>
        </w:rPr>
        <w:t xml:space="preserve">          6.4. </w:t>
      </w:r>
      <w:r w:rsidR="00D51685" w:rsidRPr="002A7D43">
        <w:rPr>
          <w:rFonts w:ascii="Times New Roman" w:hAnsi="Times New Roman" w:cs="Times New Roman"/>
          <w:sz w:val="24"/>
          <w:szCs w:val="24"/>
        </w:rPr>
        <w:t xml:space="preserve">Суммы предусмотренных Договором неустоек, компенсаций причиненных убытков и иных причитающихся Заказчику платежей Заказчик вправе удержать из суммы вознаграждения </w:t>
      </w:r>
      <w:r w:rsidRPr="002A7D43">
        <w:rPr>
          <w:rFonts w:ascii="Times New Roman" w:hAnsi="Times New Roman" w:cs="Times New Roman"/>
          <w:sz w:val="24"/>
          <w:szCs w:val="24"/>
        </w:rPr>
        <w:t>Технического заказчика</w:t>
      </w:r>
      <w:r w:rsidR="00D51685" w:rsidRPr="002A7D43">
        <w:rPr>
          <w:rFonts w:ascii="Times New Roman" w:hAnsi="Times New Roman" w:cs="Times New Roman"/>
          <w:sz w:val="24"/>
          <w:szCs w:val="24"/>
        </w:rPr>
        <w:t xml:space="preserve"> за оказание Услуг по Договору.</w:t>
      </w:r>
    </w:p>
    <w:p w14:paraId="0F1DAC8C" w14:textId="77777777" w:rsidR="00D51685" w:rsidRPr="002A7D43" w:rsidRDefault="002A7D43" w:rsidP="002A7D43">
      <w:pPr>
        <w:widowControl w:val="0"/>
        <w:tabs>
          <w:tab w:val="left" w:pos="709"/>
        </w:tabs>
        <w:autoSpaceDE w:val="0"/>
        <w:autoSpaceDN w:val="0"/>
        <w:adjustRightInd w:val="0"/>
        <w:spacing w:before="120" w:after="0" w:line="240" w:lineRule="auto"/>
        <w:ind w:right="-2"/>
        <w:jc w:val="both"/>
        <w:outlineLvl w:val="0"/>
        <w:rPr>
          <w:rFonts w:ascii="Times New Roman" w:hAnsi="Times New Roman" w:cs="Times New Roman"/>
          <w:sz w:val="24"/>
          <w:szCs w:val="24"/>
        </w:rPr>
      </w:pPr>
      <w:r>
        <w:rPr>
          <w:rFonts w:ascii="Times New Roman" w:hAnsi="Times New Roman" w:cs="Times New Roman"/>
          <w:sz w:val="24"/>
          <w:szCs w:val="24"/>
        </w:rPr>
        <w:t xml:space="preserve">         6.5. </w:t>
      </w:r>
      <w:r w:rsidR="00D51685" w:rsidRPr="002A7D43">
        <w:rPr>
          <w:rFonts w:ascii="Times New Roman" w:hAnsi="Times New Roman" w:cs="Times New Roman"/>
          <w:sz w:val="24"/>
          <w:szCs w:val="24"/>
        </w:rPr>
        <w:t xml:space="preserve">Выплата штрафных санкций и возмещение убытков не освобождает Стороны от исполнения своих обязательств в натуре по настоящему Договору. Убытки, причиненные Заказчику, возмещаются </w:t>
      </w:r>
      <w:r w:rsidRPr="002A7D43">
        <w:rPr>
          <w:rFonts w:ascii="Times New Roman" w:hAnsi="Times New Roman" w:cs="Times New Roman"/>
          <w:sz w:val="24"/>
          <w:szCs w:val="24"/>
        </w:rPr>
        <w:t>Техническим заказчиком</w:t>
      </w:r>
      <w:r w:rsidR="00D51685" w:rsidRPr="002A7D43">
        <w:rPr>
          <w:rFonts w:ascii="Times New Roman" w:hAnsi="Times New Roman" w:cs="Times New Roman"/>
          <w:sz w:val="24"/>
          <w:szCs w:val="24"/>
        </w:rPr>
        <w:t xml:space="preserve"> независимо от штрафных неустоек в полном объеме (включая реальный ущерб и упущенную выгоду).</w:t>
      </w:r>
    </w:p>
    <w:p w14:paraId="0F1DAC8D" w14:textId="77777777" w:rsidR="00D51685" w:rsidRPr="002A7D43" w:rsidRDefault="002A7D43" w:rsidP="002A7D43">
      <w:pPr>
        <w:widowControl w:val="0"/>
        <w:tabs>
          <w:tab w:val="left" w:pos="709"/>
        </w:tabs>
        <w:autoSpaceDE w:val="0"/>
        <w:autoSpaceDN w:val="0"/>
        <w:adjustRightInd w:val="0"/>
        <w:spacing w:before="120" w:after="0" w:line="240" w:lineRule="auto"/>
        <w:ind w:right="-2"/>
        <w:jc w:val="both"/>
        <w:outlineLvl w:val="0"/>
        <w:rPr>
          <w:rFonts w:ascii="Times New Roman" w:hAnsi="Times New Roman" w:cs="Times New Roman"/>
          <w:sz w:val="24"/>
          <w:szCs w:val="24"/>
        </w:rPr>
      </w:pPr>
      <w:r>
        <w:rPr>
          <w:rFonts w:ascii="Times New Roman" w:hAnsi="Times New Roman" w:cs="Times New Roman"/>
          <w:sz w:val="24"/>
          <w:szCs w:val="24"/>
        </w:rPr>
        <w:t xml:space="preserve">        6.6. </w:t>
      </w:r>
      <w:r w:rsidR="00D51685" w:rsidRPr="002A7D43">
        <w:rPr>
          <w:rFonts w:ascii="Times New Roman" w:hAnsi="Times New Roman" w:cs="Times New Roman"/>
          <w:sz w:val="24"/>
          <w:szCs w:val="24"/>
        </w:rPr>
        <w:t xml:space="preserve">В случае нарушения Заказчиком условий по оплате Услуг, предусмотренных </w:t>
      </w:r>
      <w:r w:rsidRPr="002A7D43">
        <w:rPr>
          <w:rFonts w:ascii="Times New Roman" w:hAnsi="Times New Roman" w:cs="Times New Roman"/>
          <w:sz w:val="24"/>
          <w:szCs w:val="24"/>
        </w:rPr>
        <w:t xml:space="preserve">п.3.8. </w:t>
      </w:r>
      <w:r w:rsidR="00D51685" w:rsidRPr="002A7D43">
        <w:rPr>
          <w:rFonts w:ascii="Times New Roman" w:hAnsi="Times New Roman" w:cs="Times New Roman"/>
          <w:sz w:val="24"/>
          <w:szCs w:val="24"/>
        </w:rPr>
        <w:t xml:space="preserve"> Договора, Заказчик обязан уплатить </w:t>
      </w:r>
      <w:r w:rsidRPr="002A7D43">
        <w:rPr>
          <w:rFonts w:ascii="Times New Roman" w:hAnsi="Times New Roman" w:cs="Times New Roman"/>
          <w:sz w:val="24"/>
          <w:szCs w:val="24"/>
        </w:rPr>
        <w:t>Техническому заказчику</w:t>
      </w:r>
      <w:r w:rsidR="00D51685" w:rsidRPr="002A7D43">
        <w:rPr>
          <w:rFonts w:ascii="Times New Roman" w:hAnsi="Times New Roman" w:cs="Times New Roman"/>
          <w:sz w:val="24"/>
          <w:szCs w:val="24"/>
        </w:rPr>
        <w:t xml:space="preserve"> неустойку в размере 0,1% (Ноль целых одна десятая процента) от общей стоимости Услуг за месяц, в котором допущено соответствующее нарушение, за каждый день просрочки. </w:t>
      </w:r>
    </w:p>
    <w:p w14:paraId="0F1DAC8E" w14:textId="77777777" w:rsidR="002A7D43" w:rsidRDefault="002A7D43" w:rsidP="002A7D43">
      <w:pPr>
        <w:widowControl w:val="0"/>
        <w:tabs>
          <w:tab w:val="left" w:pos="709"/>
        </w:tabs>
        <w:autoSpaceDE w:val="0"/>
        <w:autoSpaceDN w:val="0"/>
        <w:adjustRightInd w:val="0"/>
        <w:spacing w:before="120" w:after="0" w:line="240" w:lineRule="auto"/>
        <w:ind w:right="-2"/>
        <w:jc w:val="both"/>
        <w:outlineLvl w:val="0"/>
        <w:rPr>
          <w:rFonts w:ascii="Times New Roman" w:hAnsi="Times New Roman" w:cs="Times New Roman"/>
          <w:sz w:val="24"/>
          <w:szCs w:val="24"/>
        </w:rPr>
      </w:pPr>
      <w:r>
        <w:rPr>
          <w:rFonts w:ascii="Times New Roman" w:hAnsi="Times New Roman" w:cs="Times New Roman"/>
          <w:sz w:val="24"/>
          <w:szCs w:val="24"/>
        </w:rPr>
        <w:t xml:space="preserve">       6.7. </w:t>
      </w:r>
      <w:r w:rsidRPr="002A7D43">
        <w:rPr>
          <w:rFonts w:ascii="Times New Roman" w:hAnsi="Times New Roman" w:cs="Times New Roman"/>
          <w:sz w:val="24"/>
          <w:szCs w:val="24"/>
        </w:rPr>
        <w:t>Стороны освобождаются от ответственности за полное или частичное невыполнение обязательств по Договору по причине обстоятельств непреодолимой силы.</w:t>
      </w:r>
    </w:p>
    <w:p w14:paraId="0F1DAC8F" w14:textId="1C460DA6" w:rsidR="00230CB1" w:rsidRDefault="00230CB1" w:rsidP="002A7D43">
      <w:pPr>
        <w:widowControl w:val="0"/>
        <w:tabs>
          <w:tab w:val="left" w:pos="709"/>
        </w:tabs>
        <w:autoSpaceDE w:val="0"/>
        <w:autoSpaceDN w:val="0"/>
        <w:adjustRightInd w:val="0"/>
        <w:spacing w:before="120" w:after="0" w:line="240" w:lineRule="auto"/>
        <w:ind w:right="-2"/>
        <w:jc w:val="both"/>
        <w:outlineLvl w:val="0"/>
        <w:rPr>
          <w:rFonts w:ascii="Times New Roman" w:hAnsi="Times New Roman" w:cs="Times New Roman"/>
          <w:sz w:val="24"/>
          <w:szCs w:val="24"/>
        </w:rPr>
      </w:pPr>
      <w:r>
        <w:rPr>
          <w:rFonts w:ascii="Times New Roman" w:hAnsi="Times New Roman" w:cs="Times New Roman"/>
          <w:sz w:val="24"/>
          <w:szCs w:val="24"/>
        </w:rPr>
        <w:t xml:space="preserve">6.8. В случае применения контрольно-надзорными органами имущественных санкций к Заказчику, если они явились результатом нарушения </w:t>
      </w:r>
      <w:r w:rsidR="000A28B0">
        <w:rPr>
          <w:rFonts w:ascii="Times New Roman" w:hAnsi="Times New Roman" w:cs="Times New Roman"/>
          <w:sz w:val="24"/>
          <w:szCs w:val="24"/>
        </w:rPr>
        <w:t>Техническим заказчиком</w:t>
      </w:r>
      <w:r>
        <w:rPr>
          <w:rFonts w:ascii="Times New Roman" w:hAnsi="Times New Roman" w:cs="Times New Roman"/>
          <w:sz w:val="24"/>
          <w:szCs w:val="24"/>
        </w:rPr>
        <w:t xml:space="preserve"> своих обязанностей </w:t>
      </w:r>
      <w:r w:rsidR="00C97A78">
        <w:rPr>
          <w:rFonts w:ascii="Times New Roman" w:hAnsi="Times New Roman" w:cs="Times New Roman"/>
          <w:sz w:val="24"/>
          <w:szCs w:val="24"/>
        </w:rPr>
        <w:t xml:space="preserve">по настоящему договору </w:t>
      </w:r>
      <w:r>
        <w:rPr>
          <w:rFonts w:ascii="Times New Roman" w:hAnsi="Times New Roman" w:cs="Times New Roman"/>
          <w:sz w:val="24"/>
          <w:szCs w:val="24"/>
        </w:rPr>
        <w:t xml:space="preserve">или совершения </w:t>
      </w:r>
      <w:r w:rsidR="000A28B0">
        <w:rPr>
          <w:rFonts w:ascii="Times New Roman" w:hAnsi="Times New Roman" w:cs="Times New Roman"/>
          <w:sz w:val="24"/>
          <w:szCs w:val="24"/>
        </w:rPr>
        <w:t>Техническим заказчиком</w:t>
      </w:r>
      <w:r>
        <w:rPr>
          <w:rFonts w:ascii="Times New Roman" w:hAnsi="Times New Roman" w:cs="Times New Roman"/>
          <w:sz w:val="24"/>
          <w:szCs w:val="24"/>
        </w:rPr>
        <w:t xml:space="preserve"> иных действий, влекущих применение к Заказчику имущественных санкций, Технический заказчик компенсирует </w:t>
      </w:r>
      <w:r w:rsidR="000A28B0">
        <w:rPr>
          <w:rFonts w:ascii="Times New Roman" w:hAnsi="Times New Roman" w:cs="Times New Roman"/>
          <w:sz w:val="24"/>
          <w:szCs w:val="24"/>
        </w:rPr>
        <w:t xml:space="preserve">Заказчику расходы в размере взысканных санкций в срок не позднее </w:t>
      </w:r>
      <w:r w:rsidR="003C5D8A">
        <w:rPr>
          <w:rFonts w:ascii="Times New Roman" w:hAnsi="Times New Roman" w:cs="Times New Roman"/>
          <w:sz w:val="24"/>
          <w:szCs w:val="24"/>
        </w:rPr>
        <w:t>20</w:t>
      </w:r>
      <w:r w:rsidR="000A28B0">
        <w:rPr>
          <w:rFonts w:ascii="Times New Roman" w:hAnsi="Times New Roman" w:cs="Times New Roman"/>
          <w:sz w:val="24"/>
          <w:szCs w:val="24"/>
        </w:rPr>
        <w:t xml:space="preserve"> (</w:t>
      </w:r>
      <w:r w:rsidR="003C5D8A">
        <w:rPr>
          <w:rFonts w:ascii="Times New Roman" w:hAnsi="Times New Roman" w:cs="Times New Roman"/>
          <w:sz w:val="24"/>
          <w:szCs w:val="24"/>
        </w:rPr>
        <w:t>двадцати</w:t>
      </w:r>
      <w:r w:rsidR="000A28B0">
        <w:rPr>
          <w:rFonts w:ascii="Times New Roman" w:hAnsi="Times New Roman" w:cs="Times New Roman"/>
          <w:sz w:val="24"/>
          <w:szCs w:val="24"/>
        </w:rPr>
        <w:t>) рабочих дней с даты направления Заказчиком Техническому заказчику соответствующего уведомления с приложением подтверждения оплаты имущественных санкций.</w:t>
      </w:r>
    </w:p>
    <w:p w14:paraId="0F1DAC90" w14:textId="180E52A3" w:rsidR="000A28B0" w:rsidRDefault="000A28B0" w:rsidP="002A7D43">
      <w:pPr>
        <w:widowControl w:val="0"/>
        <w:tabs>
          <w:tab w:val="left" w:pos="709"/>
        </w:tabs>
        <w:autoSpaceDE w:val="0"/>
        <w:autoSpaceDN w:val="0"/>
        <w:adjustRightInd w:val="0"/>
        <w:spacing w:before="120" w:after="0" w:line="240" w:lineRule="auto"/>
        <w:ind w:right="-2"/>
        <w:jc w:val="both"/>
        <w:outlineLvl w:val="0"/>
        <w:rPr>
          <w:rFonts w:ascii="Times New Roman" w:hAnsi="Times New Roman" w:cs="Times New Roman"/>
          <w:sz w:val="24"/>
          <w:szCs w:val="24"/>
        </w:rPr>
      </w:pPr>
      <w:r>
        <w:rPr>
          <w:rFonts w:ascii="Times New Roman" w:hAnsi="Times New Roman" w:cs="Times New Roman"/>
          <w:sz w:val="24"/>
          <w:szCs w:val="24"/>
        </w:rPr>
        <w:t>6.9. В случае если Заказчику со стороны третьих лиц будут предъявлены какие-либо претензии в связи с неисполнением Техническим заказчиком настоящего Договора, последний обязуется возместить Заказчику все расходы и убытки</w:t>
      </w:r>
      <w:r w:rsidR="00462AEE">
        <w:rPr>
          <w:rFonts w:ascii="Times New Roman" w:hAnsi="Times New Roman" w:cs="Times New Roman"/>
          <w:sz w:val="24"/>
          <w:szCs w:val="24"/>
        </w:rPr>
        <w:t>, причиненные им в связи с нарушением этих прав</w:t>
      </w:r>
      <w:r w:rsidR="008D11E4">
        <w:rPr>
          <w:rFonts w:ascii="Times New Roman" w:hAnsi="Times New Roman" w:cs="Times New Roman"/>
          <w:sz w:val="24"/>
          <w:szCs w:val="24"/>
        </w:rPr>
        <w:t>, п</w:t>
      </w:r>
      <w:r w:rsidR="00AE0694">
        <w:rPr>
          <w:rFonts w:ascii="Times New Roman" w:hAnsi="Times New Roman" w:cs="Times New Roman"/>
          <w:sz w:val="24"/>
          <w:szCs w:val="24"/>
        </w:rPr>
        <w:t>ри этом</w:t>
      </w:r>
      <w:r w:rsidR="00560909">
        <w:rPr>
          <w:rFonts w:ascii="Times New Roman" w:hAnsi="Times New Roman" w:cs="Times New Roman"/>
          <w:sz w:val="24"/>
          <w:szCs w:val="24"/>
        </w:rPr>
        <w:t xml:space="preserve">, претензии </w:t>
      </w:r>
      <w:r w:rsidR="007D7F5C">
        <w:rPr>
          <w:rFonts w:ascii="Times New Roman" w:hAnsi="Times New Roman" w:cs="Times New Roman"/>
          <w:sz w:val="24"/>
          <w:szCs w:val="24"/>
        </w:rPr>
        <w:t>третьих лиц</w:t>
      </w:r>
      <w:r w:rsidR="00560909">
        <w:rPr>
          <w:rFonts w:ascii="Times New Roman" w:hAnsi="Times New Roman" w:cs="Times New Roman"/>
          <w:sz w:val="24"/>
          <w:szCs w:val="24"/>
        </w:rPr>
        <w:t xml:space="preserve"> должны быть доказаны </w:t>
      </w:r>
      <w:r w:rsidR="00392832">
        <w:rPr>
          <w:rFonts w:ascii="Times New Roman" w:hAnsi="Times New Roman" w:cs="Times New Roman"/>
          <w:sz w:val="24"/>
          <w:szCs w:val="24"/>
        </w:rPr>
        <w:t>в суде</w:t>
      </w:r>
      <w:r w:rsidR="000B250C">
        <w:rPr>
          <w:rFonts w:ascii="Times New Roman" w:hAnsi="Times New Roman" w:cs="Times New Roman"/>
          <w:sz w:val="24"/>
          <w:szCs w:val="24"/>
        </w:rPr>
        <w:t xml:space="preserve"> или </w:t>
      </w:r>
      <w:r w:rsidR="008D11E4">
        <w:rPr>
          <w:rFonts w:ascii="Times New Roman" w:hAnsi="Times New Roman" w:cs="Times New Roman"/>
          <w:sz w:val="24"/>
          <w:szCs w:val="24"/>
        </w:rPr>
        <w:t>приняты Техническим Заказчиком в досудебном порядке.</w:t>
      </w:r>
    </w:p>
    <w:p w14:paraId="2DF7E6D1" w14:textId="04F29EC1" w:rsidR="00341CC7" w:rsidRDefault="00341CC7" w:rsidP="002A7D43">
      <w:pPr>
        <w:widowControl w:val="0"/>
        <w:tabs>
          <w:tab w:val="left" w:pos="709"/>
        </w:tabs>
        <w:autoSpaceDE w:val="0"/>
        <w:autoSpaceDN w:val="0"/>
        <w:adjustRightInd w:val="0"/>
        <w:spacing w:before="120" w:after="0" w:line="240" w:lineRule="auto"/>
        <w:ind w:right="-2"/>
        <w:jc w:val="both"/>
        <w:outlineLvl w:val="0"/>
        <w:rPr>
          <w:rFonts w:ascii="Times New Roman" w:hAnsi="Times New Roman" w:cs="Times New Roman"/>
          <w:sz w:val="24"/>
          <w:szCs w:val="24"/>
        </w:rPr>
      </w:pPr>
      <w:r>
        <w:rPr>
          <w:rFonts w:ascii="Times New Roman" w:hAnsi="Times New Roman" w:cs="Times New Roman"/>
          <w:sz w:val="24"/>
          <w:szCs w:val="24"/>
        </w:rPr>
        <w:t xml:space="preserve">6.10. </w:t>
      </w:r>
      <w:r w:rsidR="00C32D92" w:rsidRPr="002A7D43">
        <w:rPr>
          <w:rFonts w:ascii="Times New Roman" w:hAnsi="Times New Roman" w:cs="Times New Roman"/>
          <w:sz w:val="24"/>
          <w:szCs w:val="24"/>
        </w:rPr>
        <w:t>Суммы предусмотренных Договором неустоек, компенсаций причиненных убытков и иных причитающихся Заказчику платежей</w:t>
      </w:r>
      <w:r w:rsidR="00EB6BAA">
        <w:rPr>
          <w:rFonts w:ascii="Times New Roman" w:hAnsi="Times New Roman" w:cs="Times New Roman"/>
          <w:sz w:val="24"/>
          <w:szCs w:val="24"/>
        </w:rPr>
        <w:t xml:space="preserve"> со стороны Технического заказчика не могут превышать сумму вознаграждения Технического заказчика</w:t>
      </w:r>
      <w:r w:rsidR="00235707">
        <w:rPr>
          <w:rFonts w:ascii="Times New Roman" w:hAnsi="Times New Roman" w:cs="Times New Roman"/>
          <w:sz w:val="24"/>
          <w:szCs w:val="24"/>
        </w:rPr>
        <w:t>, фактически полученную в рамках настоящего договора.</w:t>
      </w:r>
    </w:p>
    <w:p w14:paraId="0F1DAC91" w14:textId="77777777" w:rsidR="00230CB1" w:rsidRDefault="00230CB1" w:rsidP="002A7D43">
      <w:pPr>
        <w:widowControl w:val="0"/>
        <w:tabs>
          <w:tab w:val="left" w:pos="709"/>
        </w:tabs>
        <w:autoSpaceDE w:val="0"/>
        <w:autoSpaceDN w:val="0"/>
        <w:adjustRightInd w:val="0"/>
        <w:spacing w:before="120" w:after="0" w:line="240" w:lineRule="auto"/>
        <w:ind w:right="-2"/>
        <w:jc w:val="both"/>
        <w:outlineLvl w:val="0"/>
        <w:rPr>
          <w:rFonts w:ascii="Times New Roman" w:hAnsi="Times New Roman" w:cs="Times New Roman"/>
          <w:sz w:val="24"/>
          <w:szCs w:val="24"/>
        </w:rPr>
      </w:pPr>
    </w:p>
    <w:p w14:paraId="0F1DAC92" w14:textId="77777777" w:rsidR="00B229BC" w:rsidRDefault="00B229BC" w:rsidP="00B229BC">
      <w:pPr>
        <w:pStyle w:val="25"/>
        <w:keepNext/>
        <w:keepLines/>
        <w:shd w:val="clear" w:color="auto" w:fill="auto"/>
        <w:spacing w:before="0"/>
        <w:ind w:left="2700"/>
        <w:jc w:val="left"/>
      </w:pPr>
    </w:p>
    <w:p w14:paraId="0F1DAC93" w14:textId="77777777" w:rsidR="00B229BC" w:rsidRDefault="00B229BC" w:rsidP="00440221">
      <w:pPr>
        <w:pStyle w:val="25"/>
        <w:keepNext/>
        <w:keepLines/>
        <w:shd w:val="clear" w:color="auto" w:fill="auto"/>
        <w:spacing w:before="0"/>
      </w:pPr>
      <w:r>
        <w:t>7. ОБСТОЯТЕЛЬСТВА НЕПРЕОДОЛИМОЙ СИЛЫ</w:t>
      </w:r>
      <w:bookmarkEnd w:id="5"/>
    </w:p>
    <w:p w14:paraId="0F1DAC94" w14:textId="77777777" w:rsidR="00D4227A" w:rsidRDefault="00D4227A" w:rsidP="00440221">
      <w:pPr>
        <w:pStyle w:val="25"/>
        <w:keepNext/>
        <w:keepLines/>
        <w:shd w:val="clear" w:color="auto" w:fill="auto"/>
        <w:spacing w:before="0"/>
      </w:pPr>
    </w:p>
    <w:p w14:paraId="0F1DAC95" w14:textId="77777777" w:rsidR="00B229BC" w:rsidRDefault="00B229BC" w:rsidP="00E12625">
      <w:pPr>
        <w:pStyle w:val="ad"/>
        <w:numPr>
          <w:ilvl w:val="0"/>
          <w:numId w:val="4"/>
        </w:numPr>
        <w:shd w:val="clear" w:color="auto" w:fill="auto"/>
        <w:tabs>
          <w:tab w:val="left" w:pos="1350"/>
        </w:tabs>
        <w:spacing w:line="299" w:lineRule="exact"/>
        <w:ind w:right="20" w:firstLine="720"/>
        <w:jc w:val="both"/>
      </w:pPr>
      <w: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и непредотвратимых при данных условиях обстоятельств, возникших после заключения настоящего договора, которые стороны не могли ни предвидеть, ни предотвратить разумными мерами. К обстоятельствам непреодолимой силы, в том числе, но, не ограничиваясь, относятся: наводнения и иные стихийные бедствия, военные действия, массовые беспорядки. Наличие обстоятельств непреодолимой силы подтверждается соответствующим документом Торгово-промышленной палаты Российской Федерации или иной уполномоченной на то организацией или органом власти.</w:t>
      </w:r>
    </w:p>
    <w:p w14:paraId="0F1DAC96" w14:textId="77777777" w:rsidR="00B229BC" w:rsidRDefault="00B229BC" w:rsidP="00E12625">
      <w:pPr>
        <w:pStyle w:val="ad"/>
        <w:numPr>
          <w:ilvl w:val="0"/>
          <w:numId w:val="4"/>
        </w:numPr>
        <w:shd w:val="clear" w:color="auto" w:fill="auto"/>
        <w:tabs>
          <w:tab w:val="left" w:pos="1350"/>
        </w:tabs>
        <w:spacing w:line="299" w:lineRule="exact"/>
        <w:ind w:right="20" w:firstLine="720"/>
        <w:jc w:val="both"/>
      </w:pPr>
      <w:r>
        <w:t xml:space="preserve">При наступлении указанных в пункте </w:t>
      </w:r>
      <w:r w:rsidRPr="008B5ACE">
        <w:t>7.1</w:t>
      </w:r>
      <w:r>
        <w:t xml:space="preserve"> настоящего Договора обстоятельств, сторона должна без промедления, но не позднее 3 (Трех) рабочих дней от даты возникновения обстоятельств непреодолимой силы, известить о них в письменном виде другую сторону. Извещение должно содержать данные о характере обстоятельств, а также оценку их влияния на возможность исполнения Стороной своих обязательств по настоящему договору и срок исполнения обязательств.</w:t>
      </w:r>
    </w:p>
    <w:p w14:paraId="0F1DAC97" w14:textId="77777777" w:rsidR="00B229BC" w:rsidRDefault="00B229BC" w:rsidP="00E12625">
      <w:pPr>
        <w:pStyle w:val="ad"/>
        <w:numPr>
          <w:ilvl w:val="0"/>
          <w:numId w:val="4"/>
        </w:numPr>
        <w:shd w:val="clear" w:color="auto" w:fill="auto"/>
        <w:tabs>
          <w:tab w:val="left" w:pos="1303"/>
        </w:tabs>
        <w:spacing w:line="299" w:lineRule="exact"/>
        <w:ind w:right="20" w:firstLine="720"/>
        <w:jc w:val="both"/>
      </w:pPr>
      <w:r>
        <w:t>По прекращении действия указанных в пункте 7.1 настоящего Договора обстоятельств, соответствующая сторона должна без промедления, но позднее 3 (Трех) рабочих дней от даты прекращения обстоятельств непреодолимой силы,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Договору.</w:t>
      </w:r>
    </w:p>
    <w:p w14:paraId="0F1DAC98" w14:textId="77777777" w:rsidR="00B229BC" w:rsidRDefault="00B229BC" w:rsidP="00E12625">
      <w:pPr>
        <w:pStyle w:val="ad"/>
        <w:numPr>
          <w:ilvl w:val="0"/>
          <w:numId w:val="4"/>
        </w:numPr>
        <w:shd w:val="clear" w:color="auto" w:fill="auto"/>
        <w:tabs>
          <w:tab w:val="left" w:pos="1325"/>
        </w:tabs>
        <w:spacing w:line="299" w:lineRule="exact"/>
        <w:ind w:right="20" w:firstLine="720"/>
        <w:jc w:val="both"/>
      </w:pPr>
      <w:r>
        <w:t xml:space="preserve">В случаях, предусмотренных в пункте </w:t>
      </w:r>
      <w:r w:rsidRPr="008B5ACE">
        <w:t>7.1.</w:t>
      </w:r>
      <w:r>
        <w:t xml:space="preserve"> настоящего договора, срок выполнения сторонами своих обязательств по настоящему договору отодвигается соразмерно времени, в течение которого действуют такие обстоятельства и их последствия.</w:t>
      </w:r>
    </w:p>
    <w:p w14:paraId="0F1DAC99" w14:textId="77777777" w:rsidR="00B229BC" w:rsidRDefault="00B229BC" w:rsidP="00B229BC">
      <w:pPr>
        <w:pStyle w:val="ad"/>
        <w:shd w:val="clear" w:color="auto" w:fill="auto"/>
        <w:spacing w:line="299" w:lineRule="exact"/>
        <w:ind w:left="20" w:right="20" w:firstLine="720"/>
        <w:jc w:val="both"/>
      </w:pPr>
      <w:r>
        <w:t xml:space="preserve">В случаях, когда указанные в пункте </w:t>
      </w:r>
      <w:r w:rsidRPr="008B5ACE">
        <w:t>7.1</w:t>
      </w:r>
      <w:r>
        <w:t xml:space="preserve"> настоящего Договора обстоятельства и их последствия продолжают действовать более 6 (Шести) месяцев, и при наступлении таких обстоятельств становится ясно, что они и их последствия будут действовать более этого срока, любая из сторон вправе расторгнуть настоящий договор, предупредив об этом письменно другую сторону за 10 (Десять) дней до даты расторжения Договора.</w:t>
      </w:r>
    </w:p>
    <w:p w14:paraId="0F1DAC9A" w14:textId="77777777" w:rsidR="00B229BC" w:rsidRDefault="00B229BC" w:rsidP="00B229BC">
      <w:pPr>
        <w:pStyle w:val="ad"/>
        <w:shd w:val="clear" w:color="auto" w:fill="auto"/>
        <w:spacing w:after="243" w:line="299" w:lineRule="exact"/>
        <w:ind w:left="20" w:right="20" w:firstLine="720"/>
        <w:jc w:val="both"/>
      </w:pPr>
      <w:r>
        <w:t xml:space="preserve">При этом если такое расторжение происходит по инициативе Заказчика, то Заказчик обязан принять у </w:t>
      </w:r>
      <w:proofErr w:type="spellStart"/>
      <w:r>
        <w:t>Техзаказчика</w:t>
      </w:r>
      <w:proofErr w:type="spellEnd"/>
      <w:r>
        <w:t xml:space="preserve"> результат незавершённых работ по Договору, выплатив при этом </w:t>
      </w:r>
      <w:proofErr w:type="spellStart"/>
      <w:r>
        <w:t>Техзаказчику</w:t>
      </w:r>
      <w:proofErr w:type="spellEnd"/>
      <w:r>
        <w:t xml:space="preserve"> фактически понесенные последним затраты исходя из объемов работ, принятых по актам приемки выполненных работ.</w:t>
      </w:r>
    </w:p>
    <w:p w14:paraId="0F1DAC9B" w14:textId="77777777" w:rsidR="00B229BC" w:rsidRDefault="00B229BC" w:rsidP="00440221">
      <w:pPr>
        <w:pStyle w:val="25"/>
        <w:keepNext/>
        <w:keepLines/>
        <w:shd w:val="clear" w:color="auto" w:fill="auto"/>
        <w:spacing w:before="0" w:line="295" w:lineRule="exact"/>
      </w:pPr>
      <w:bookmarkStart w:id="6" w:name="bookmark3"/>
      <w:r>
        <w:t>8. ИСПОЛНИТЕЛИ</w:t>
      </w:r>
      <w:bookmarkEnd w:id="6"/>
    </w:p>
    <w:p w14:paraId="0F1DAC9C" w14:textId="77777777" w:rsidR="00D4227A" w:rsidRDefault="00D4227A" w:rsidP="00440221">
      <w:pPr>
        <w:pStyle w:val="25"/>
        <w:keepNext/>
        <w:keepLines/>
        <w:shd w:val="clear" w:color="auto" w:fill="auto"/>
        <w:spacing w:before="0" w:line="295" w:lineRule="exact"/>
      </w:pPr>
    </w:p>
    <w:p w14:paraId="0F1DAC9D" w14:textId="77777777" w:rsidR="005E285F" w:rsidRPr="00775514" w:rsidRDefault="00645CF5" w:rsidP="00E12625">
      <w:pPr>
        <w:pStyle w:val="ad"/>
        <w:numPr>
          <w:ilvl w:val="0"/>
          <w:numId w:val="3"/>
        </w:numPr>
        <w:shd w:val="clear" w:color="auto" w:fill="auto"/>
        <w:tabs>
          <w:tab w:val="left" w:pos="1433"/>
        </w:tabs>
        <w:spacing w:line="295" w:lineRule="exact"/>
        <w:ind w:left="40" w:right="20" w:firstLine="700"/>
        <w:jc w:val="both"/>
      </w:pPr>
      <w:r w:rsidRPr="00775514">
        <w:t>Тех</w:t>
      </w:r>
      <w:r w:rsidR="002A7D43">
        <w:t xml:space="preserve">нический </w:t>
      </w:r>
      <w:r w:rsidRPr="00775514">
        <w:t>з</w:t>
      </w:r>
      <w:r w:rsidR="005E285F" w:rsidRPr="00775514">
        <w:t xml:space="preserve">аказчик </w:t>
      </w:r>
      <w:r w:rsidR="00B229BC" w:rsidRPr="00775514">
        <w:t xml:space="preserve">может </w:t>
      </w:r>
      <w:r w:rsidR="005E285F" w:rsidRPr="00775514">
        <w:t>реализ</w:t>
      </w:r>
      <w:r w:rsidR="00B229BC" w:rsidRPr="00775514">
        <w:t>овать</w:t>
      </w:r>
      <w:r w:rsidR="005E285F" w:rsidRPr="00775514">
        <w:t xml:space="preserve"> </w:t>
      </w:r>
      <w:r w:rsidR="00B229BC" w:rsidRPr="00775514">
        <w:t>П</w:t>
      </w:r>
      <w:r w:rsidR="005E285F" w:rsidRPr="00775514">
        <w:t xml:space="preserve">роект путем привлечения </w:t>
      </w:r>
      <w:r w:rsidR="00B229BC" w:rsidRPr="00775514">
        <w:t>И</w:t>
      </w:r>
      <w:r w:rsidR="005E285F" w:rsidRPr="00775514">
        <w:t xml:space="preserve">сполнителей от своего имени и за </w:t>
      </w:r>
      <w:r w:rsidR="00B229BC" w:rsidRPr="00775514">
        <w:t xml:space="preserve">свой </w:t>
      </w:r>
      <w:r w:rsidR="005E285F" w:rsidRPr="00775514">
        <w:t>счет.</w:t>
      </w:r>
    </w:p>
    <w:p w14:paraId="0F1DAC9E" w14:textId="77777777" w:rsidR="00A01113" w:rsidRDefault="00A01113" w:rsidP="00E12625">
      <w:pPr>
        <w:pStyle w:val="ad"/>
        <w:numPr>
          <w:ilvl w:val="0"/>
          <w:numId w:val="3"/>
        </w:numPr>
        <w:shd w:val="clear" w:color="auto" w:fill="auto"/>
        <w:tabs>
          <w:tab w:val="left" w:pos="1433"/>
        </w:tabs>
        <w:spacing w:line="295" w:lineRule="exact"/>
        <w:ind w:left="40" w:right="20" w:firstLine="700"/>
        <w:jc w:val="both"/>
      </w:pPr>
      <w:r>
        <w:t>По сделкам, совершенным Тех</w:t>
      </w:r>
      <w:r w:rsidR="00686632">
        <w:t xml:space="preserve">ническим </w:t>
      </w:r>
      <w:r>
        <w:t>заказчиком с третьим лицом от своего имени и за свой счет, приобретает права и становится обязанным Тех</w:t>
      </w:r>
      <w:r w:rsidR="00C87922">
        <w:t xml:space="preserve">нический </w:t>
      </w:r>
      <w:r>
        <w:t>заказчик, хотя Заказчик и был назван в сделке или вступил с третьим лицом в непосредственные отношения по исполнению сделки. В случае заключения договоров с Исполнителями, Технический Заказчик несет ответственность перед Заказчиком за их действия как за свои собственные.</w:t>
      </w:r>
    </w:p>
    <w:p w14:paraId="0F1DAC9F" w14:textId="77777777" w:rsidR="00A01113" w:rsidRPr="00A01113" w:rsidRDefault="00A01113" w:rsidP="00E12625">
      <w:pPr>
        <w:pStyle w:val="ad"/>
        <w:numPr>
          <w:ilvl w:val="0"/>
          <w:numId w:val="3"/>
        </w:numPr>
        <w:shd w:val="clear" w:color="auto" w:fill="auto"/>
        <w:tabs>
          <w:tab w:val="left" w:pos="1433"/>
        </w:tabs>
        <w:spacing w:line="295" w:lineRule="exact"/>
        <w:ind w:left="40" w:right="20" w:firstLine="700"/>
        <w:jc w:val="both"/>
      </w:pPr>
      <w:r w:rsidRPr="00775514">
        <w:t>Тех</w:t>
      </w:r>
      <w:r w:rsidR="00686632">
        <w:t xml:space="preserve">нический </w:t>
      </w:r>
      <w:r w:rsidRPr="00775514">
        <w:t>заказчик обязан согласовать с Заказчиком заключение договоров с Исполнителям</w:t>
      </w:r>
      <w:r w:rsidRPr="00A01113">
        <w:t>и</w:t>
      </w:r>
      <w:r w:rsidR="00672F5A">
        <w:t xml:space="preserve"> и представить Заказчику список Исполнителей, который станет Приложением №3 к Договору</w:t>
      </w:r>
      <w:r w:rsidRPr="00775514">
        <w:t>.</w:t>
      </w:r>
    </w:p>
    <w:p w14:paraId="0F1DACA0" w14:textId="77777777" w:rsidR="005E285F" w:rsidRDefault="00672F5A" w:rsidP="00E12625">
      <w:pPr>
        <w:pStyle w:val="ad"/>
        <w:numPr>
          <w:ilvl w:val="0"/>
          <w:numId w:val="3"/>
        </w:numPr>
        <w:shd w:val="clear" w:color="auto" w:fill="auto"/>
        <w:tabs>
          <w:tab w:val="left" w:pos="1365"/>
        </w:tabs>
        <w:spacing w:line="295" w:lineRule="exact"/>
        <w:ind w:left="40" w:right="20" w:firstLine="700"/>
        <w:jc w:val="both"/>
      </w:pPr>
      <w:r>
        <w:t>Тех</w:t>
      </w:r>
      <w:r w:rsidR="00EB34B4">
        <w:t xml:space="preserve">нический </w:t>
      </w:r>
      <w:r>
        <w:t>з</w:t>
      </w:r>
      <w:r w:rsidR="005E285F">
        <w:t xml:space="preserve">аказчик обязан внести в договоры с </w:t>
      </w:r>
      <w:r>
        <w:t>И</w:t>
      </w:r>
      <w:r w:rsidR="005E285F">
        <w:t>сполнителями следующие условия:</w:t>
      </w:r>
    </w:p>
    <w:p w14:paraId="0F1DACA1" w14:textId="7F0471D0" w:rsidR="00A01113" w:rsidRPr="00775514" w:rsidRDefault="00A01113" w:rsidP="00A01113">
      <w:pPr>
        <w:pStyle w:val="ad"/>
        <w:shd w:val="clear" w:color="auto" w:fill="auto"/>
        <w:tabs>
          <w:tab w:val="left" w:pos="284"/>
        </w:tabs>
        <w:spacing w:line="295" w:lineRule="exact"/>
        <w:ind w:left="40" w:right="20"/>
        <w:jc w:val="both"/>
      </w:pPr>
      <w:r w:rsidRPr="00775514">
        <w:t>а)</w:t>
      </w:r>
      <w:r w:rsidRPr="00775514">
        <w:tab/>
        <w:t>указание на обязанность по достижению Объектом соответствия Техническим требованиям, установленным Договором</w:t>
      </w:r>
      <w:r w:rsidR="00775514">
        <w:t xml:space="preserve"> </w:t>
      </w:r>
      <w:r w:rsidR="00B510DF">
        <w:t>и</w:t>
      </w:r>
      <w:r w:rsidRPr="00775514">
        <w:t xml:space="preserve"> требованиям Проектной</w:t>
      </w:r>
      <w:r w:rsidR="00B52B2B">
        <w:t>,</w:t>
      </w:r>
      <w:r w:rsidRPr="00775514">
        <w:t xml:space="preserve"> Рабочей документации</w:t>
      </w:r>
      <w:r w:rsidR="00B52B2B" w:rsidRPr="00B52B2B">
        <w:t xml:space="preserve"> </w:t>
      </w:r>
      <w:r w:rsidR="00B52B2B" w:rsidRPr="00775514">
        <w:t>и</w:t>
      </w:r>
      <w:r w:rsidR="00B52B2B">
        <w:t xml:space="preserve"> законодательства РФ</w:t>
      </w:r>
      <w:r w:rsidRPr="00775514">
        <w:t>;</w:t>
      </w:r>
    </w:p>
    <w:p w14:paraId="0F1DACA3" w14:textId="4039A961" w:rsidR="00775514" w:rsidRPr="00775514" w:rsidRDefault="00EB34B4" w:rsidP="00775514">
      <w:pPr>
        <w:pStyle w:val="ad"/>
        <w:shd w:val="clear" w:color="auto" w:fill="auto"/>
        <w:tabs>
          <w:tab w:val="left" w:pos="284"/>
        </w:tabs>
        <w:spacing w:line="295" w:lineRule="exact"/>
        <w:ind w:left="40" w:right="20"/>
        <w:jc w:val="both"/>
      </w:pPr>
      <w:r>
        <w:t>б</w:t>
      </w:r>
      <w:r w:rsidR="00A01113" w:rsidRPr="00775514">
        <w:t>)</w:t>
      </w:r>
      <w:r w:rsidR="00A01113" w:rsidRPr="00775514">
        <w:tab/>
      </w:r>
      <w:r w:rsidR="00775514" w:rsidRPr="00775514">
        <w:t xml:space="preserve">антикоррупционная оговорка, аналогичная разделу </w:t>
      </w:r>
      <w:r w:rsidR="00686632">
        <w:t>9</w:t>
      </w:r>
      <w:r w:rsidR="00775514" w:rsidRPr="00775514">
        <w:t xml:space="preserve"> настоящего Договора</w:t>
      </w:r>
    </w:p>
    <w:p w14:paraId="0F1DACA4" w14:textId="7F23B724" w:rsidR="00A01113" w:rsidRPr="00775514" w:rsidRDefault="00EB34B4" w:rsidP="00775514">
      <w:pPr>
        <w:pStyle w:val="ad"/>
        <w:shd w:val="clear" w:color="auto" w:fill="auto"/>
        <w:tabs>
          <w:tab w:val="left" w:pos="284"/>
        </w:tabs>
        <w:spacing w:line="295" w:lineRule="exact"/>
        <w:ind w:left="40" w:right="20"/>
        <w:jc w:val="both"/>
      </w:pPr>
      <w:r>
        <w:t>в</w:t>
      </w:r>
      <w:r w:rsidR="00775514" w:rsidRPr="00775514">
        <w:t>)</w:t>
      </w:r>
      <w:r w:rsidR="00775514" w:rsidRPr="00775514">
        <w:tab/>
        <w:t>раздел об информации ограниченного доступа, аналогичный разделу 1</w:t>
      </w:r>
      <w:r w:rsidR="00E72028">
        <w:t>4</w:t>
      </w:r>
      <w:r w:rsidR="00775514" w:rsidRPr="00775514">
        <w:t xml:space="preserve"> настоящего Договора</w:t>
      </w:r>
    </w:p>
    <w:p w14:paraId="0F1DACA5" w14:textId="77777777" w:rsidR="00A01113" w:rsidRDefault="00A01113" w:rsidP="00A01113">
      <w:pPr>
        <w:pStyle w:val="ad"/>
        <w:shd w:val="clear" w:color="auto" w:fill="auto"/>
        <w:tabs>
          <w:tab w:val="left" w:pos="1365"/>
        </w:tabs>
        <w:spacing w:line="295" w:lineRule="exact"/>
        <w:ind w:left="740" w:right="20"/>
        <w:jc w:val="both"/>
      </w:pPr>
    </w:p>
    <w:p w14:paraId="0F1DACA6" w14:textId="77777777" w:rsidR="006D5981" w:rsidRDefault="006D5981" w:rsidP="006D5981">
      <w:pPr>
        <w:pStyle w:val="a"/>
        <w:numPr>
          <w:ilvl w:val="0"/>
          <w:numId w:val="0"/>
        </w:numPr>
        <w:spacing w:after="0"/>
        <w:contextualSpacing/>
        <w:jc w:val="center"/>
        <w:rPr>
          <w:sz w:val="24"/>
          <w:szCs w:val="24"/>
        </w:rPr>
      </w:pPr>
    </w:p>
    <w:p w14:paraId="0F1DACA7" w14:textId="77777777" w:rsidR="0029157E" w:rsidRDefault="00686632" w:rsidP="006D5981">
      <w:pPr>
        <w:pStyle w:val="a"/>
        <w:numPr>
          <w:ilvl w:val="0"/>
          <w:numId w:val="0"/>
        </w:numPr>
        <w:spacing w:after="0"/>
        <w:contextualSpacing/>
        <w:jc w:val="center"/>
        <w:rPr>
          <w:b/>
          <w:sz w:val="24"/>
          <w:szCs w:val="24"/>
        </w:rPr>
      </w:pPr>
      <w:r>
        <w:rPr>
          <w:b/>
          <w:sz w:val="24"/>
          <w:szCs w:val="24"/>
        </w:rPr>
        <w:t>9</w:t>
      </w:r>
      <w:r w:rsidR="006D5981" w:rsidRPr="006D5981">
        <w:rPr>
          <w:b/>
          <w:sz w:val="24"/>
          <w:szCs w:val="24"/>
        </w:rPr>
        <w:t xml:space="preserve">. </w:t>
      </w:r>
      <w:r w:rsidR="006D5981">
        <w:rPr>
          <w:b/>
          <w:sz w:val="24"/>
        </w:rPr>
        <w:t>ПРОТИВОДЕЙСТВИЕ МОШЕННИЧЕСТВУ И КОРРУПЦИИ</w:t>
      </w:r>
    </w:p>
    <w:p w14:paraId="0F1DACA8" w14:textId="77777777" w:rsidR="006D5981" w:rsidRPr="006D5981" w:rsidRDefault="006D5981" w:rsidP="006D5981">
      <w:pPr>
        <w:pStyle w:val="a"/>
        <w:numPr>
          <w:ilvl w:val="0"/>
          <w:numId w:val="0"/>
        </w:numPr>
        <w:spacing w:after="0"/>
        <w:contextualSpacing/>
        <w:jc w:val="center"/>
        <w:rPr>
          <w:b/>
          <w:sz w:val="24"/>
          <w:szCs w:val="24"/>
        </w:rPr>
      </w:pPr>
    </w:p>
    <w:p w14:paraId="0F1DACA9" w14:textId="248A028C" w:rsidR="006D5981" w:rsidRPr="002D5614" w:rsidRDefault="00686632" w:rsidP="006D5981">
      <w:pPr>
        <w:pStyle w:val="a"/>
        <w:numPr>
          <w:ilvl w:val="0"/>
          <w:numId w:val="0"/>
        </w:numPr>
        <w:spacing w:after="0"/>
        <w:ind w:firstLine="709"/>
        <w:contextualSpacing/>
        <w:rPr>
          <w:sz w:val="24"/>
          <w:szCs w:val="24"/>
        </w:rPr>
      </w:pPr>
      <w:r>
        <w:rPr>
          <w:sz w:val="24"/>
          <w:szCs w:val="24"/>
        </w:rPr>
        <w:t>9</w:t>
      </w:r>
      <w:r w:rsidR="006D5981" w:rsidRPr="006D5981">
        <w:rPr>
          <w:sz w:val="24"/>
          <w:szCs w:val="24"/>
        </w:rPr>
        <w:t>.1. При наличии любых вопросов, сомнений, подозрений или жалоб, относящихся к нарушению политик</w:t>
      </w:r>
      <w:r w:rsidR="00C70FF9">
        <w:rPr>
          <w:sz w:val="24"/>
          <w:szCs w:val="24"/>
        </w:rPr>
        <w:t>и</w:t>
      </w:r>
      <w:r w:rsidR="006D5981" w:rsidRPr="006D5981">
        <w:rPr>
          <w:sz w:val="24"/>
          <w:szCs w:val="24"/>
        </w:rPr>
        <w:t xml:space="preserve"> и процедур, направленных на противодействие мошенничеству и коррупции, а также законов и нормативных актов российского и международного законодательства в отношении исполнения настоящего договора стороны, включая, но не ограничиваясь, их работниками, любыми аффилированными с ними лицами, обязуются незамедлительно сообщать о таких вопросах по адресу электронной почты </w:t>
      </w:r>
      <w:r w:rsidR="00944771">
        <w:rPr>
          <w:sz w:val="24"/>
          <w:szCs w:val="24"/>
        </w:rPr>
        <w:t>info@</w:t>
      </w:r>
      <w:proofErr w:type="spellStart"/>
      <w:r w:rsidR="002D5614">
        <w:rPr>
          <w:sz w:val="24"/>
          <w:szCs w:val="24"/>
          <w:lang w:val="en-US"/>
        </w:rPr>
        <w:t>cosmosgroup</w:t>
      </w:r>
      <w:proofErr w:type="spellEnd"/>
      <w:r w:rsidR="002D5614" w:rsidRPr="002D5614">
        <w:rPr>
          <w:sz w:val="24"/>
          <w:szCs w:val="24"/>
        </w:rPr>
        <w:t>.</w:t>
      </w:r>
      <w:proofErr w:type="spellStart"/>
      <w:r w:rsidR="002D5614">
        <w:rPr>
          <w:sz w:val="24"/>
          <w:szCs w:val="24"/>
          <w:lang w:val="en-US"/>
        </w:rPr>
        <w:t>ru</w:t>
      </w:r>
      <w:proofErr w:type="spellEnd"/>
    </w:p>
    <w:p w14:paraId="0F1DACAA" w14:textId="77777777" w:rsidR="006D5981" w:rsidRDefault="00686632" w:rsidP="006D5981">
      <w:pPr>
        <w:pStyle w:val="a"/>
        <w:numPr>
          <w:ilvl w:val="0"/>
          <w:numId w:val="0"/>
        </w:numPr>
        <w:spacing w:after="0"/>
        <w:ind w:firstLine="709"/>
        <w:contextualSpacing/>
        <w:rPr>
          <w:sz w:val="24"/>
          <w:szCs w:val="24"/>
        </w:rPr>
      </w:pPr>
      <w:r>
        <w:rPr>
          <w:sz w:val="24"/>
          <w:szCs w:val="24"/>
        </w:rPr>
        <w:t>9</w:t>
      </w:r>
      <w:r w:rsidR="006D5981" w:rsidRPr="006D5981">
        <w:rPr>
          <w:sz w:val="24"/>
          <w:szCs w:val="24"/>
        </w:rPr>
        <w:t>.</w:t>
      </w:r>
      <w:r w:rsidR="00AC335C">
        <w:rPr>
          <w:sz w:val="24"/>
          <w:szCs w:val="24"/>
        </w:rPr>
        <w:t>2</w:t>
      </w:r>
      <w:r w:rsidR="006D5981" w:rsidRPr="006D5981">
        <w:rPr>
          <w:sz w:val="24"/>
          <w:szCs w:val="24"/>
        </w:rPr>
        <w:t>. Стороны договора обязуются довести данные сведения до всех привлекаемых к исполнению настоящего договора лиц.</w:t>
      </w:r>
    </w:p>
    <w:p w14:paraId="0F1DACAB" w14:textId="77777777" w:rsidR="00C238C3" w:rsidRDefault="00C238C3" w:rsidP="00874CE2">
      <w:pPr>
        <w:pStyle w:val="25"/>
        <w:keepNext/>
        <w:keepLines/>
        <w:shd w:val="clear" w:color="auto" w:fill="auto"/>
        <w:spacing w:before="0" w:line="295" w:lineRule="exact"/>
        <w:jc w:val="left"/>
      </w:pPr>
    </w:p>
    <w:p w14:paraId="0F1DACAC" w14:textId="77777777" w:rsidR="00D4227A" w:rsidRDefault="00440221" w:rsidP="00D4227A">
      <w:pPr>
        <w:pStyle w:val="25"/>
        <w:keepNext/>
        <w:keepLines/>
        <w:shd w:val="clear" w:color="auto" w:fill="auto"/>
        <w:spacing w:before="0" w:line="295" w:lineRule="exact"/>
      </w:pPr>
      <w:r>
        <w:t>10. ПЕРЕУСТУПКА ПРАВ</w:t>
      </w:r>
    </w:p>
    <w:p w14:paraId="0F1DACAD" w14:textId="77777777" w:rsidR="00D4227A" w:rsidRDefault="00D4227A" w:rsidP="00D4227A">
      <w:pPr>
        <w:pStyle w:val="25"/>
        <w:keepNext/>
        <w:keepLines/>
        <w:shd w:val="clear" w:color="auto" w:fill="auto"/>
        <w:spacing w:before="0" w:line="295" w:lineRule="exact"/>
      </w:pPr>
    </w:p>
    <w:p w14:paraId="0F1DACAE" w14:textId="77777777" w:rsidR="00C238C3" w:rsidRDefault="00C238C3" w:rsidP="00C238C3">
      <w:pPr>
        <w:pStyle w:val="ad"/>
        <w:shd w:val="clear" w:color="auto" w:fill="auto"/>
        <w:spacing w:after="360" w:line="295" w:lineRule="exact"/>
        <w:ind w:left="40" w:right="31" w:firstLine="720"/>
        <w:jc w:val="both"/>
      </w:pPr>
      <w:r>
        <w:t>1</w:t>
      </w:r>
      <w:r w:rsidR="00686632">
        <w:t>0</w:t>
      </w:r>
      <w:r>
        <w:t>.1. Тех</w:t>
      </w:r>
      <w:r w:rsidR="00686632">
        <w:t xml:space="preserve">нический </w:t>
      </w:r>
      <w:r>
        <w:t>заказчик не вправе без предварительного письменного согласия Заказчика переуступать какой-либо третьей стороне свои права и обязанности или любую их часть по Договору.</w:t>
      </w:r>
      <w:r w:rsidR="002853DA">
        <w:t xml:space="preserve"> В случае нарушения Техническим заказчиком запрета на заключение договора уступки права требования (цессии) Технический заказчик уплатит Заказчику штраф в размере 50% от переуступленного денежного требования по указанному договору уступки.</w:t>
      </w:r>
    </w:p>
    <w:p w14:paraId="0F1DACAF" w14:textId="77777777" w:rsidR="00C238C3" w:rsidRDefault="00C238C3" w:rsidP="00C238C3">
      <w:pPr>
        <w:pStyle w:val="25"/>
        <w:keepNext/>
        <w:keepLines/>
        <w:shd w:val="clear" w:color="auto" w:fill="auto"/>
        <w:spacing w:before="0" w:line="295" w:lineRule="exact"/>
      </w:pPr>
      <w:bookmarkStart w:id="7" w:name="bookmark18"/>
      <w:r>
        <w:t>1</w:t>
      </w:r>
      <w:r w:rsidR="00686632">
        <w:t>1</w:t>
      </w:r>
      <w:r>
        <w:t>. РАСТОРЖЕНИЕ ДОГОВОРА</w:t>
      </w:r>
      <w:bookmarkEnd w:id="7"/>
    </w:p>
    <w:p w14:paraId="0F1DACB0" w14:textId="77777777" w:rsidR="00D4227A" w:rsidRDefault="00D4227A" w:rsidP="00C238C3">
      <w:pPr>
        <w:pStyle w:val="25"/>
        <w:keepNext/>
        <w:keepLines/>
        <w:shd w:val="clear" w:color="auto" w:fill="auto"/>
        <w:spacing w:before="0" w:line="295" w:lineRule="exact"/>
      </w:pPr>
    </w:p>
    <w:p w14:paraId="0F1DACB1" w14:textId="305B686E" w:rsidR="00350E79" w:rsidRDefault="00350E79" w:rsidP="00350E79">
      <w:pPr>
        <w:pStyle w:val="a"/>
        <w:numPr>
          <w:ilvl w:val="0"/>
          <w:numId w:val="0"/>
        </w:numPr>
        <w:spacing w:line="299" w:lineRule="exact"/>
        <w:ind w:right="20"/>
        <w:rPr>
          <w:rFonts w:eastAsiaTheme="minorEastAsia"/>
          <w:sz w:val="24"/>
          <w:szCs w:val="24"/>
        </w:rPr>
      </w:pPr>
      <w:r>
        <w:rPr>
          <w:rFonts w:eastAsiaTheme="minorEastAsia"/>
          <w:sz w:val="24"/>
          <w:szCs w:val="24"/>
        </w:rPr>
        <w:t xml:space="preserve">         </w:t>
      </w:r>
      <w:r w:rsidR="002D5614">
        <w:rPr>
          <w:rFonts w:eastAsiaTheme="minorEastAsia"/>
          <w:sz w:val="24"/>
          <w:szCs w:val="24"/>
        </w:rPr>
        <w:tab/>
      </w:r>
      <w:r>
        <w:rPr>
          <w:rFonts w:eastAsiaTheme="minorEastAsia"/>
          <w:sz w:val="24"/>
          <w:szCs w:val="24"/>
        </w:rPr>
        <w:t xml:space="preserve">11.1. </w:t>
      </w:r>
      <w:r w:rsidR="00C238C3" w:rsidRPr="00350E79">
        <w:rPr>
          <w:rFonts w:eastAsiaTheme="minorEastAsia"/>
          <w:sz w:val="24"/>
          <w:szCs w:val="24"/>
        </w:rPr>
        <w:t>По представлению письменного уведомления Тех</w:t>
      </w:r>
      <w:r>
        <w:rPr>
          <w:rFonts w:eastAsiaTheme="minorEastAsia"/>
          <w:sz w:val="24"/>
          <w:szCs w:val="24"/>
        </w:rPr>
        <w:t xml:space="preserve">ническому </w:t>
      </w:r>
      <w:r w:rsidR="00C238C3" w:rsidRPr="00350E79">
        <w:rPr>
          <w:rFonts w:eastAsiaTheme="minorEastAsia"/>
          <w:sz w:val="24"/>
          <w:szCs w:val="24"/>
        </w:rPr>
        <w:t>заказчику, Заказчик может в одностороннем порядке отказаться от исполнения Договора в целом или частично, при наступлении любого из нижеуказанных обстоятельств:</w:t>
      </w:r>
    </w:p>
    <w:p w14:paraId="0F1DACB2" w14:textId="03FFF18F" w:rsidR="00350E79" w:rsidRDefault="00350E79" w:rsidP="00350E79">
      <w:pPr>
        <w:pStyle w:val="a"/>
        <w:numPr>
          <w:ilvl w:val="0"/>
          <w:numId w:val="0"/>
        </w:numPr>
        <w:spacing w:line="299" w:lineRule="exact"/>
        <w:ind w:right="20"/>
        <w:rPr>
          <w:rFonts w:eastAsiaTheme="minorEastAsia"/>
          <w:sz w:val="24"/>
          <w:szCs w:val="24"/>
        </w:rPr>
      </w:pPr>
      <w:r>
        <w:rPr>
          <w:rFonts w:eastAsiaTheme="minorEastAsia"/>
          <w:sz w:val="24"/>
          <w:szCs w:val="24"/>
        </w:rPr>
        <w:t xml:space="preserve">        </w:t>
      </w:r>
      <w:r w:rsidR="002D5614">
        <w:rPr>
          <w:rFonts w:eastAsiaTheme="minorEastAsia"/>
          <w:sz w:val="24"/>
          <w:szCs w:val="24"/>
        </w:rPr>
        <w:tab/>
      </w:r>
      <w:r>
        <w:rPr>
          <w:rFonts w:eastAsiaTheme="minorEastAsia"/>
          <w:sz w:val="24"/>
          <w:szCs w:val="24"/>
        </w:rPr>
        <w:t xml:space="preserve">  </w:t>
      </w:r>
      <w:r w:rsidR="002D5614">
        <w:rPr>
          <w:rFonts w:eastAsiaTheme="minorEastAsia"/>
          <w:sz w:val="24"/>
          <w:szCs w:val="24"/>
        </w:rPr>
        <w:tab/>
      </w:r>
      <w:r>
        <w:rPr>
          <w:rFonts w:eastAsiaTheme="minorEastAsia"/>
          <w:sz w:val="24"/>
          <w:szCs w:val="24"/>
        </w:rPr>
        <w:t xml:space="preserve"> 11.1.1. Н</w:t>
      </w:r>
      <w:r w:rsidR="00C238C3" w:rsidRPr="00350E79">
        <w:rPr>
          <w:rFonts w:eastAsiaTheme="minorEastAsia"/>
          <w:sz w:val="24"/>
          <w:szCs w:val="24"/>
        </w:rPr>
        <w:t>арушения Тех</w:t>
      </w:r>
      <w:r w:rsidRPr="00350E79">
        <w:rPr>
          <w:rFonts w:eastAsiaTheme="minorEastAsia"/>
          <w:sz w:val="24"/>
          <w:szCs w:val="24"/>
        </w:rPr>
        <w:t xml:space="preserve">ническим </w:t>
      </w:r>
      <w:r w:rsidR="00C238C3" w:rsidRPr="00350E79">
        <w:rPr>
          <w:rFonts w:eastAsiaTheme="minorEastAsia"/>
          <w:sz w:val="24"/>
          <w:szCs w:val="24"/>
        </w:rPr>
        <w:t xml:space="preserve">заказчиком сроков оказания Услуг по причинам, не зависящим от Заказчика, более чем на 2 (Два) месяца </w:t>
      </w:r>
      <w:r w:rsidR="00B11867" w:rsidRPr="00350E79">
        <w:rPr>
          <w:rFonts w:eastAsiaTheme="minorEastAsia"/>
          <w:sz w:val="24"/>
          <w:szCs w:val="24"/>
        </w:rPr>
        <w:t>от сроков, установленных Договором, либо от</w:t>
      </w:r>
      <w:r w:rsidR="00C238C3" w:rsidRPr="00350E79">
        <w:rPr>
          <w:rFonts w:eastAsiaTheme="minorEastAsia"/>
          <w:sz w:val="24"/>
          <w:szCs w:val="24"/>
        </w:rPr>
        <w:t xml:space="preserve"> момента получения уведомления Тех</w:t>
      </w:r>
      <w:r w:rsidRPr="00350E79">
        <w:rPr>
          <w:rFonts w:eastAsiaTheme="minorEastAsia"/>
          <w:sz w:val="24"/>
          <w:szCs w:val="24"/>
        </w:rPr>
        <w:t xml:space="preserve">ническим </w:t>
      </w:r>
      <w:r w:rsidR="00C238C3" w:rsidRPr="00350E79">
        <w:rPr>
          <w:rFonts w:eastAsiaTheme="minorEastAsia"/>
          <w:sz w:val="24"/>
          <w:szCs w:val="24"/>
        </w:rPr>
        <w:t>заказчиком о необходимости устранения допущенного нарушения.</w:t>
      </w:r>
    </w:p>
    <w:p w14:paraId="0F1DACB3" w14:textId="0CE2AFB4" w:rsidR="00C238C3" w:rsidRPr="00350E79" w:rsidRDefault="00350E79" w:rsidP="00350E79">
      <w:pPr>
        <w:pStyle w:val="a"/>
        <w:numPr>
          <w:ilvl w:val="0"/>
          <w:numId w:val="0"/>
        </w:numPr>
        <w:spacing w:line="299" w:lineRule="exact"/>
        <w:ind w:right="20"/>
        <w:rPr>
          <w:rFonts w:eastAsiaTheme="minorEastAsia"/>
          <w:sz w:val="24"/>
          <w:szCs w:val="24"/>
        </w:rPr>
      </w:pPr>
      <w:r>
        <w:rPr>
          <w:rFonts w:eastAsiaTheme="minorEastAsia"/>
          <w:sz w:val="24"/>
          <w:szCs w:val="24"/>
        </w:rPr>
        <w:t xml:space="preserve">           </w:t>
      </w:r>
      <w:r w:rsidR="002D5614">
        <w:rPr>
          <w:rFonts w:eastAsiaTheme="minorEastAsia"/>
          <w:sz w:val="24"/>
          <w:szCs w:val="24"/>
        </w:rPr>
        <w:tab/>
      </w:r>
      <w:r w:rsidR="002D5614">
        <w:rPr>
          <w:rFonts w:eastAsiaTheme="minorEastAsia"/>
          <w:sz w:val="24"/>
          <w:szCs w:val="24"/>
        </w:rPr>
        <w:tab/>
      </w:r>
      <w:r>
        <w:rPr>
          <w:rFonts w:eastAsiaTheme="minorEastAsia"/>
          <w:sz w:val="24"/>
          <w:szCs w:val="24"/>
        </w:rPr>
        <w:t xml:space="preserve">11.1.2. </w:t>
      </w:r>
      <w:r w:rsidR="00E014C1">
        <w:rPr>
          <w:rFonts w:eastAsiaTheme="minorEastAsia"/>
          <w:sz w:val="24"/>
          <w:szCs w:val="24"/>
        </w:rPr>
        <w:t xml:space="preserve">Исключение </w:t>
      </w:r>
      <w:r w:rsidR="00C238C3" w:rsidRPr="00350E79">
        <w:rPr>
          <w:rFonts w:eastAsiaTheme="minorEastAsia"/>
          <w:sz w:val="24"/>
          <w:szCs w:val="24"/>
        </w:rPr>
        <w:t>Тех</w:t>
      </w:r>
      <w:r w:rsidR="00874CE2">
        <w:rPr>
          <w:rFonts w:eastAsiaTheme="minorEastAsia"/>
          <w:sz w:val="24"/>
          <w:szCs w:val="24"/>
        </w:rPr>
        <w:t>ническ</w:t>
      </w:r>
      <w:r w:rsidR="00E014C1">
        <w:rPr>
          <w:rFonts w:eastAsiaTheme="minorEastAsia"/>
          <w:sz w:val="24"/>
          <w:szCs w:val="24"/>
        </w:rPr>
        <w:t xml:space="preserve">ого </w:t>
      </w:r>
      <w:r w:rsidR="00C238C3" w:rsidRPr="00350E79">
        <w:rPr>
          <w:rFonts w:eastAsiaTheme="minorEastAsia"/>
          <w:sz w:val="24"/>
          <w:szCs w:val="24"/>
        </w:rPr>
        <w:t>заказчик</w:t>
      </w:r>
      <w:r w:rsidR="00E014C1">
        <w:rPr>
          <w:rFonts w:eastAsiaTheme="minorEastAsia"/>
          <w:sz w:val="24"/>
          <w:szCs w:val="24"/>
        </w:rPr>
        <w:t>а из членов соответствующей саморегулируемой организации и/или несоответствие уровня ответственности</w:t>
      </w:r>
      <w:r w:rsidR="001D60B2">
        <w:rPr>
          <w:rFonts w:eastAsiaTheme="minorEastAsia"/>
          <w:sz w:val="24"/>
          <w:szCs w:val="24"/>
        </w:rPr>
        <w:t xml:space="preserve"> члена саморегулируемой организации в связи с чем </w:t>
      </w:r>
      <w:r w:rsidR="00C238C3" w:rsidRPr="00350E79">
        <w:rPr>
          <w:rFonts w:eastAsiaTheme="minorEastAsia"/>
          <w:sz w:val="24"/>
          <w:szCs w:val="24"/>
        </w:rPr>
        <w:t>лишается права на оказание Услуг:</w:t>
      </w:r>
    </w:p>
    <w:p w14:paraId="0F1DACB4" w14:textId="6F7B3B12" w:rsidR="00C238C3" w:rsidRPr="00350E79" w:rsidRDefault="00874CE2" w:rsidP="00350E79">
      <w:pPr>
        <w:pStyle w:val="a"/>
        <w:numPr>
          <w:ilvl w:val="0"/>
          <w:numId w:val="0"/>
        </w:numPr>
        <w:spacing w:line="299" w:lineRule="exact"/>
        <w:ind w:right="20"/>
        <w:rPr>
          <w:rFonts w:eastAsiaTheme="minorEastAsia"/>
          <w:sz w:val="24"/>
          <w:szCs w:val="24"/>
        </w:rPr>
      </w:pPr>
      <w:r>
        <w:rPr>
          <w:rFonts w:eastAsiaTheme="minorEastAsia"/>
          <w:sz w:val="24"/>
          <w:szCs w:val="24"/>
        </w:rPr>
        <w:t xml:space="preserve">      </w:t>
      </w:r>
      <w:r w:rsidR="002D5614">
        <w:rPr>
          <w:rFonts w:eastAsiaTheme="minorEastAsia"/>
          <w:sz w:val="24"/>
          <w:szCs w:val="24"/>
        </w:rPr>
        <w:tab/>
      </w:r>
      <w:r w:rsidR="002D5614">
        <w:rPr>
          <w:rFonts w:eastAsiaTheme="minorEastAsia"/>
          <w:sz w:val="24"/>
          <w:szCs w:val="24"/>
        </w:rPr>
        <w:tab/>
      </w:r>
      <w:r>
        <w:rPr>
          <w:rFonts w:eastAsiaTheme="minorEastAsia"/>
          <w:sz w:val="24"/>
          <w:szCs w:val="24"/>
        </w:rPr>
        <w:t>11.1.3. Е</w:t>
      </w:r>
      <w:r w:rsidR="00C238C3" w:rsidRPr="00350E79">
        <w:rPr>
          <w:rFonts w:eastAsiaTheme="minorEastAsia"/>
          <w:sz w:val="24"/>
          <w:szCs w:val="24"/>
        </w:rPr>
        <w:t>сли Тех</w:t>
      </w:r>
      <w:r>
        <w:rPr>
          <w:rFonts w:eastAsiaTheme="minorEastAsia"/>
          <w:sz w:val="24"/>
          <w:szCs w:val="24"/>
        </w:rPr>
        <w:t xml:space="preserve">нический </w:t>
      </w:r>
      <w:r w:rsidR="00C238C3" w:rsidRPr="00350E79">
        <w:rPr>
          <w:rFonts w:eastAsiaTheme="minorEastAsia"/>
          <w:sz w:val="24"/>
          <w:szCs w:val="24"/>
        </w:rPr>
        <w:t>заказчик объявил о своей ликвидации.</w:t>
      </w:r>
    </w:p>
    <w:p w14:paraId="0F1DACB5" w14:textId="65960198" w:rsidR="00C238C3" w:rsidRPr="00350E79" w:rsidRDefault="00874CE2" w:rsidP="00350E79">
      <w:pPr>
        <w:pStyle w:val="a"/>
        <w:numPr>
          <w:ilvl w:val="0"/>
          <w:numId w:val="0"/>
        </w:numPr>
        <w:spacing w:line="299" w:lineRule="exact"/>
        <w:ind w:right="20"/>
        <w:rPr>
          <w:rFonts w:eastAsiaTheme="minorEastAsia"/>
          <w:sz w:val="24"/>
          <w:szCs w:val="24"/>
        </w:rPr>
      </w:pPr>
      <w:r>
        <w:rPr>
          <w:rFonts w:eastAsiaTheme="minorEastAsia"/>
          <w:sz w:val="24"/>
          <w:szCs w:val="24"/>
        </w:rPr>
        <w:t xml:space="preserve">      </w:t>
      </w:r>
      <w:r w:rsidR="002D5614">
        <w:rPr>
          <w:rFonts w:eastAsiaTheme="minorEastAsia"/>
          <w:sz w:val="24"/>
          <w:szCs w:val="24"/>
        </w:rPr>
        <w:tab/>
      </w:r>
      <w:r w:rsidR="002D5614">
        <w:rPr>
          <w:rFonts w:eastAsiaTheme="minorEastAsia"/>
          <w:sz w:val="24"/>
          <w:szCs w:val="24"/>
        </w:rPr>
        <w:tab/>
      </w:r>
      <w:r>
        <w:rPr>
          <w:rFonts w:eastAsiaTheme="minorEastAsia"/>
          <w:sz w:val="24"/>
          <w:szCs w:val="24"/>
        </w:rPr>
        <w:t>11.1.4. Е</w:t>
      </w:r>
      <w:r w:rsidR="00C238C3" w:rsidRPr="00350E79">
        <w:rPr>
          <w:rFonts w:eastAsiaTheme="minorEastAsia"/>
          <w:sz w:val="24"/>
          <w:szCs w:val="24"/>
        </w:rPr>
        <w:t>сли Тех</w:t>
      </w:r>
      <w:r>
        <w:rPr>
          <w:rFonts w:eastAsiaTheme="minorEastAsia"/>
          <w:sz w:val="24"/>
          <w:szCs w:val="24"/>
        </w:rPr>
        <w:t xml:space="preserve">нический </w:t>
      </w:r>
      <w:r w:rsidR="00C238C3" w:rsidRPr="00350E79">
        <w:rPr>
          <w:rFonts w:eastAsiaTheme="minorEastAsia"/>
          <w:sz w:val="24"/>
          <w:szCs w:val="24"/>
        </w:rPr>
        <w:t>заказчик признан несостоятельным должником (банкротом).</w:t>
      </w:r>
    </w:p>
    <w:p w14:paraId="0F1DACB6" w14:textId="46C81F53" w:rsidR="00C238C3" w:rsidRPr="00350E79" w:rsidRDefault="00874CE2" w:rsidP="00350E79">
      <w:pPr>
        <w:pStyle w:val="a"/>
        <w:numPr>
          <w:ilvl w:val="0"/>
          <w:numId w:val="0"/>
        </w:numPr>
        <w:spacing w:line="299" w:lineRule="exact"/>
        <w:ind w:right="20"/>
        <w:rPr>
          <w:rFonts w:eastAsiaTheme="minorEastAsia"/>
          <w:sz w:val="24"/>
          <w:szCs w:val="24"/>
        </w:rPr>
      </w:pPr>
      <w:r>
        <w:rPr>
          <w:rFonts w:eastAsiaTheme="minorEastAsia"/>
          <w:sz w:val="24"/>
          <w:szCs w:val="24"/>
        </w:rPr>
        <w:t xml:space="preserve">      </w:t>
      </w:r>
      <w:r w:rsidR="002D5614">
        <w:rPr>
          <w:rFonts w:eastAsiaTheme="minorEastAsia"/>
          <w:sz w:val="24"/>
          <w:szCs w:val="24"/>
        </w:rPr>
        <w:tab/>
      </w:r>
      <w:r w:rsidR="002D5614">
        <w:rPr>
          <w:rFonts w:eastAsiaTheme="minorEastAsia"/>
          <w:sz w:val="24"/>
          <w:szCs w:val="24"/>
        </w:rPr>
        <w:tab/>
      </w:r>
      <w:r>
        <w:rPr>
          <w:rFonts w:eastAsiaTheme="minorEastAsia"/>
          <w:sz w:val="24"/>
          <w:szCs w:val="24"/>
        </w:rPr>
        <w:t>11.1.5. В</w:t>
      </w:r>
      <w:r w:rsidR="00C238C3" w:rsidRPr="00350E79">
        <w:rPr>
          <w:rFonts w:eastAsiaTheme="minorEastAsia"/>
          <w:sz w:val="24"/>
          <w:szCs w:val="24"/>
        </w:rPr>
        <w:t xml:space="preserve"> иных случаях, прямо предусмотренных Договором</w:t>
      </w:r>
      <w:r w:rsidR="00462AEE">
        <w:rPr>
          <w:rFonts w:eastAsiaTheme="minorEastAsia"/>
          <w:sz w:val="24"/>
          <w:szCs w:val="24"/>
        </w:rPr>
        <w:t xml:space="preserve"> и действующим законодательством Российской Федерации</w:t>
      </w:r>
      <w:r w:rsidR="00C238C3" w:rsidRPr="00350E79">
        <w:rPr>
          <w:rFonts w:eastAsiaTheme="minorEastAsia"/>
          <w:sz w:val="24"/>
          <w:szCs w:val="24"/>
        </w:rPr>
        <w:t>.</w:t>
      </w:r>
    </w:p>
    <w:p w14:paraId="0F1DACB7" w14:textId="77777777" w:rsidR="00C238C3" w:rsidRDefault="00874CE2" w:rsidP="00874CE2">
      <w:pPr>
        <w:pStyle w:val="ad"/>
        <w:shd w:val="clear" w:color="auto" w:fill="auto"/>
        <w:tabs>
          <w:tab w:val="left" w:pos="1363"/>
        </w:tabs>
        <w:spacing w:line="299" w:lineRule="exact"/>
        <w:ind w:right="20"/>
        <w:jc w:val="both"/>
      </w:pPr>
      <w:r>
        <w:t xml:space="preserve">           11.2. </w:t>
      </w:r>
      <w:r w:rsidR="00C238C3">
        <w:t>По представлению письменного уведомления Заказчику, Тех</w:t>
      </w:r>
      <w:r>
        <w:t xml:space="preserve">нический </w:t>
      </w:r>
      <w:r w:rsidR="00C238C3">
        <w:t>заказчик может расторгнуть договор в целом или частично, при наступлении любого из нижеуказанных обстоятельств:</w:t>
      </w:r>
    </w:p>
    <w:p w14:paraId="0F1DACB8" w14:textId="29BCC11B" w:rsidR="00C238C3" w:rsidRDefault="00874CE2" w:rsidP="00C238C3">
      <w:pPr>
        <w:pStyle w:val="ad"/>
        <w:shd w:val="clear" w:color="auto" w:fill="auto"/>
        <w:tabs>
          <w:tab w:val="left" w:pos="1363"/>
        </w:tabs>
        <w:spacing w:line="299" w:lineRule="exact"/>
        <w:ind w:left="20" w:right="20"/>
        <w:jc w:val="both"/>
      </w:pPr>
      <w:r>
        <w:t xml:space="preserve">       </w:t>
      </w:r>
      <w:r w:rsidR="002D5614">
        <w:tab/>
      </w:r>
      <w:r>
        <w:t>11</w:t>
      </w:r>
      <w:r w:rsidR="00C238C3">
        <w:t>.2.1. если Заказчик объявил о своей ликвидации;</w:t>
      </w:r>
    </w:p>
    <w:p w14:paraId="0F1DACB9" w14:textId="51A3375A" w:rsidR="00C238C3" w:rsidRDefault="00874CE2" w:rsidP="00C238C3">
      <w:pPr>
        <w:pStyle w:val="ad"/>
        <w:shd w:val="clear" w:color="auto" w:fill="auto"/>
        <w:tabs>
          <w:tab w:val="left" w:pos="1363"/>
        </w:tabs>
        <w:spacing w:line="299" w:lineRule="exact"/>
        <w:ind w:left="20" w:right="20"/>
        <w:jc w:val="both"/>
      </w:pPr>
      <w:r>
        <w:t xml:space="preserve">             </w:t>
      </w:r>
      <w:r w:rsidR="002D5614">
        <w:tab/>
      </w:r>
      <w:r>
        <w:t>11</w:t>
      </w:r>
      <w:r w:rsidR="00C238C3">
        <w:t>.2.2. если Заказчик признан несостоятельным должником (банкротом).</w:t>
      </w:r>
    </w:p>
    <w:p w14:paraId="0F1DACBA" w14:textId="0D134F9F" w:rsidR="00C238C3" w:rsidRDefault="00874CE2" w:rsidP="00C238C3">
      <w:pPr>
        <w:pStyle w:val="ad"/>
        <w:shd w:val="clear" w:color="auto" w:fill="auto"/>
        <w:tabs>
          <w:tab w:val="left" w:pos="1507"/>
        </w:tabs>
        <w:spacing w:line="299" w:lineRule="exact"/>
        <w:jc w:val="both"/>
      </w:pPr>
      <w:r>
        <w:t xml:space="preserve"> </w:t>
      </w:r>
      <w:r w:rsidR="002D5614">
        <w:t xml:space="preserve">                      </w:t>
      </w:r>
      <w:r>
        <w:t>11</w:t>
      </w:r>
      <w:r w:rsidR="00C238C3">
        <w:t>.2.3. в иных случаях, прямо предусмотренных Договором.</w:t>
      </w:r>
    </w:p>
    <w:p w14:paraId="0F1DACBB" w14:textId="57E6393A" w:rsidR="00C238C3" w:rsidRPr="00874CE2" w:rsidRDefault="00874CE2" w:rsidP="00874CE2">
      <w:pPr>
        <w:pStyle w:val="a"/>
        <w:numPr>
          <w:ilvl w:val="0"/>
          <w:numId w:val="0"/>
        </w:numPr>
        <w:tabs>
          <w:tab w:val="left" w:pos="1456"/>
        </w:tabs>
        <w:spacing w:line="299" w:lineRule="exact"/>
        <w:ind w:right="20"/>
        <w:rPr>
          <w:rFonts w:eastAsiaTheme="minorEastAsia"/>
          <w:sz w:val="24"/>
          <w:szCs w:val="24"/>
        </w:rPr>
      </w:pPr>
      <w:r>
        <w:rPr>
          <w:rFonts w:eastAsiaTheme="minorEastAsia"/>
          <w:sz w:val="24"/>
          <w:szCs w:val="24"/>
        </w:rPr>
        <w:t xml:space="preserve">    </w:t>
      </w:r>
      <w:r w:rsidR="002D5614">
        <w:rPr>
          <w:rFonts w:eastAsiaTheme="minorEastAsia"/>
          <w:sz w:val="24"/>
          <w:szCs w:val="24"/>
        </w:rPr>
        <w:t xml:space="preserve">             </w:t>
      </w:r>
      <w:r>
        <w:rPr>
          <w:rFonts w:eastAsiaTheme="minorEastAsia"/>
          <w:sz w:val="24"/>
          <w:szCs w:val="24"/>
        </w:rPr>
        <w:t xml:space="preserve">      11.3. </w:t>
      </w:r>
      <w:r w:rsidR="00C238C3" w:rsidRPr="00874CE2">
        <w:rPr>
          <w:rFonts w:eastAsiaTheme="minorEastAsia"/>
          <w:sz w:val="24"/>
          <w:szCs w:val="24"/>
        </w:rPr>
        <w:t>Стороны предпримут все разумные усилия по снижению любых убытков, которые они</w:t>
      </w:r>
      <w:r>
        <w:rPr>
          <w:rFonts w:eastAsiaTheme="minorEastAsia"/>
          <w:sz w:val="24"/>
          <w:szCs w:val="24"/>
        </w:rPr>
        <w:t xml:space="preserve"> </w:t>
      </w:r>
      <w:r w:rsidR="00C238C3" w:rsidRPr="00874CE2">
        <w:rPr>
          <w:rFonts w:eastAsiaTheme="minorEastAsia"/>
          <w:sz w:val="24"/>
          <w:szCs w:val="24"/>
        </w:rPr>
        <w:t>могут понести в результате расторжения Договора.</w:t>
      </w:r>
    </w:p>
    <w:p w14:paraId="0F1DACBC" w14:textId="77777777" w:rsidR="00C238C3" w:rsidRDefault="00C238C3" w:rsidP="00C238C3">
      <w:pPr>
        <w:pStyle w:val="ad"/>
        <w:shd w:val="clear" w:color="auto" w:fill="auto"/>
        <w:tabs>
          <w:tab w:val="left" w:pos="1381"/>
        </w:tabs>
        <w:spacing w:line="299" w:lineRule="exact"/>
        <w:ind w:left="740" w:right="20"/>
        <w:jc w:val="both"/>
      </w:pPr>
    </w:p>
    <w:p w14:paraId="0F1DACBD" w14:textId="77777777" w:rsidR="00C238C3" w:rsidRDefault="00C238C3" w:rsidP="00C238C3">
      <w:pPr>
        <w:pStyle w:val="ad"/>
        <w:shd w:val="clear" w:color="auto" w:fill="auto"/>
        <w:spacing w:line="299" w:lineRule="exact"/>
        <w:jc w:val="center"/>
        <w:rPr>
          <w:rStyle w:val="40"/>
        </w:rPr>
      </w:pPr>
      <w:r>
        <w:rPr>
          <w:rStyle w:val="40"/>
        </w:rPr>
        <w:t>1</w:t>
      </w:r>
      <w:r w:rsidR="00874CE2">
        <w:rPr>
          <w:rStyle w:val="40"/>
        </w:rPr>
        <w:t>2</w:t>
      </w:r>
      <w:r>
        <w:rPr>
          <w:rStyle w:val="40"/>
        </w:rPr>
        <w:t>. РАЗРЕШЕНИЕ СПОРОВ МЕЖДУ СТОРОНАМИ.</w:t>
      </w:r>
    </w:p>
    <w:p w14:paraId="0F1DACBE" w14:textId="77777777" w:rsidR="00C238C3" w:rsidRDefault="00440221" w:rsidP="00440221">
      <w:pPr>
        <w:pStyle w:val="ad"/>
        <w:shd w:val="clear" w:color="auto" w:fill="auto"/>
        <w:spacing w:line="299" w:lineRule="exact"/>
        <w:jc w:val="center"/>
        <w:rPr>
          <w:rStyle w:val="40"/>
        </w:rPr>
      </w:pPr>
      <w:r>
        <w:rPr>
          <w:rStyle w:val="40"/>
        </w:rPr>
        <w:t>ПРИМЕНИМОЕ ПРАВО</w:t>
      </w:r>
    </w:p>
    <w:p w14:paraId="0F1DACBF" w14:textId="77777777" w:rsidR="00D4227A" w:rsidRPr="00440221" w:rsidRDefault="00D4227A" w:rsidP="00440221">
      <w:pPr>
        <w:pStyle w:val="ad"/>
        <w:shd w:val="clear" w:color="auto" w:fill="auto"/>
        <w:spacing w:line="299" w:lineRule="exact"/>
        <w:jc w:val="center"/>
        <w:rPr>
          <w:b/>
          <w:bCs/>
          <w:shd w:val="clear" w:color="auto" w:fill="FFFFFF"/>
        </w:rPr>
      </w:pPr>
    </w:p>
    <w:p w14:paraId="0F1DACC0" w14:textId="77777777" w:rsidR="00C238C3" w:rsidRPr="00C238C3" w:rsidRDefault="00874CE2" w:rsidP="00874CE2">
      <w:pPr>
        <w:pStyle w:val="ad"/>
        <w:shd w:val="clear" w:color="auto" w:fill="auto"/>
        <w:spacing w:line="299" w:lineRule="exact"/>
        <w:jc w:val="both"/>
      </w:pPr>
      <w:r>
        <w:t xml:space="preserve">          12.1.  </w:t>
      </w:r>
      <w:r w:rsidR="00C238C3" w:rsidRPr="00C238C3">
        <w:t xml:space="preserve">Все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Стороны будут разрешать путем переговоров. При </w:t>
      </w:r>
      <w:proofErr w:type="spellStart"/>
      <w:r w:rsidR="00C238C3" w:rsidRPr="00C238C3">
        <w:t>недостижении</w:t>
      </w:r>
      <w:proofErr w:type="spellEnd"/>
      <w:r w:rsidR="00C238C3" w:rsidRPr="00C238C3">
        <w:t xml:space="preserve"> согласия в ходе переговоров, сторона направляет другой стороне претензию. Срок ответа на претензию </w:t>
      </w:r>
      <w:r w:rsidR="00672F5A">
        <w:t>–</w:t>
      </w:r>
      <w:r w:rsidR="00C238C3" w:rsidRPr="00C238C3">
        <w:t xml:space="preserve"> </w:t>
      </w:r>
      <w:r w:rsidR="00672F5A" w:rsidRPr="00FA11DD">
        <w:t xml:space="preserve">10 (Десять) календарных </w:t>
      </w:r>
      <w:r w:rsidR="00FA11DD" w:rsidRPr="00FA11DD">
        <w:t>дней со дня е</w:t>
      </w:r>
      <w:r w:rsidR="00FA11DD">
        <w:t>ё получения</w:t>
      </w:r>
      <w:r w:rsidR="00C238C3" w:rsidRPr="00C238C3">
        <w:t>.</w:t>
      </w:r>
      <w:r w:rsidR="00C238C3">
        <w:t xml:space="preserve"> </w:t>
      </w:r>
    </w:p>
    <w:p w14:paraId="0F1DACC1" w14:textId="77777777" w:rsidR="00C238C3" w:rsidRDefault="00874CE2" w:rsidP="00874CE2">
      <w:pPr>
        <w:pStyle w:val="ad"/>
        <w:shd w:val="clear" w:color="auto" w:fill="auto"/>
        <w:spacing w:line="299" w:lineRule="exact"/>
        <w:jc w:val="both"/>
      </w:pPr>
      <w:r>
        <w:t xml:space="preserve">          12.2. </w:t>
      </w:r>
      <w:r w:rsidR="00C238C3" w:rsidRPr="00C238C3">
        <w:t xml:space="preserve">В случае невозможности урегулировать споры, разногласия и требования в претензионном порядке, такие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 в </w:t>
      </w:r>
      <w:r w:rsidR="00C238C3">
        <w:t xml:space="preserve">Арбитражном суде </w:t>
      </w:r>
      <w:r>
        <w:t>г. Москва</w:t>
      </w:r>
      <w:r w:rsidR="00C238C3" w:rsidRPr="00C238C3">
        <w:t>.</w:t>
      </w:r>
    </w:p>
    <w:p w14:paraId="0F1DACC2" w14:textId="77777777" w:rsidR="00C238C3" w:rsidRDefault="00874CE2" w:rsidP="00874CE2">
      <w:pPr>
        <w:pStyle w:val="ad"/>
        <w:shd w:val="clear" w:color="auto" w:fill="auto"/>
        <w:spacing w:line="299" w:lineRule="exact"/>
        <w:jc w:val="both"/>
      </w:pPr>
      <w:r>
        <w:t xml:space="preserve">        12.3. </w:t>
      </w:r>
      <w:r w:rsidR="00C238C3">
        <w:t>К настоящему Договору, его регулированию, интерпретации и толкованию, правам и обязанностям сторон, равно как и к любым искам и спорам, возникающим в связи с настоящим Договором, применяется законодательство Российской Федерации.</w:t>
      </w:r>
    </w:p>
    <w:p w14:paraId="0F1DACC3" w14:textId="77777777" w:rsidR="00C238C3" w:rsidRPr="00C238C3" w:rsidRDefault="00C238C3" w:rsidP="00C238C3">
      <w:pPr>
        <w:pStyle w:val="ad"/>
        <w:shd w:val="clear" w:color="auto" w:fill="auto"/>
        <w:spacing w:line="299" w:lineRule="exact"/>
        <w:jc w:val="both"/>
      </w:pPr>
    </w:p>
    <w:p w14:paraId="0F1DACC4" w14:textId="77777777" w:rsidR="008017CF" w:rsidRDefault="00C238C3" w:rsidP="00440221">
      <w:pPr>
        <w:pStyle w:val="25"/>
        <w:keepNext/>
        <w:keepLines/>
        <w:shd w:val="clear" w:color="auto" w:fill="auto"/>
        <w:spacing w:before="0"/>
        <w:ind w:left="4180"/>
        <w:jc w:val="left"/>
      </w:pPr>
      <w:bookmarkStart w:id="8" w:name="bookmark28"/>
      <w:r>
        <w:t>1</w:t>
      </w:r>
      <w:r w:rsidR="00E72028">
        <w:t>3</w:t>
      </w:r>
      <w:r>
        <w:t>. СРОКИ</w:t>
      </w:r>
      <w:bookmarkEnd w:id="8"/>
    </w:p>
    <w:p w14:paraId="0F1DACC5" w14:textId="77777777" w:rsidR="00D4227A" w:rsidRDefault="00D4227A" w:rsidP="00440221">
      <w:pPr>
        <w:pStyle w:val="25"/>
        <w:keepNext/>
        <w:keepLines/>
        <w:shd w:val="clear" w:color="auto" w:fill="auto"/>
        <w:spacing w:before="0"/>
        <w:ind w:left="4180"/>
        <w:jc w:val="left"/>
      </w:pPr>
    </w:p>
    <w:p w14:paraId="0F1DACC6" w14:textId="77777777" w:rsidR="00E72028" w:rsidRDefault="00E72028" w:rsidP="00E72028">
      <w:pPr>
        <w:pStyle w:val="ad"/>
        <w:shd w:val="clear" w:color="auto" w:fill="auto"/>
        <w:tabs>
          <w:tab w:val="left" w:pos="1442"/>
        </w:tabs>
        <w:spacing w:line="299" w:lineRule="exact"/>
        <w:jc w:val="both"/>
      </w:pPr>
      <w:r>
        <w:t xml:space="preserve">       13.1. </w:t>
      </w:r>
      <w:r w:rsidR="00C238C3">
        <w:t>Настоящий Договор вступает в силу с момента подписания его Сторонами.</w:t>
      </w:r>
    </w:p>
    <w:p w14:paraId="0F1DACC7" w14:textId="77777777" w:rsidR="00C238C3" w:rsidRDefault="00E72028" w:rsidP="00E72028">
      <w:pPr>
        <w:pStyle w:val="ad"/>
        <w:shd w:val="clear" w:color="auto" w:fill="auto"/>
        <w:tabs>
          <w:tab w:val="left" w:pos="1442"/>
        </w:tabs>
        <w:spacing w:line="299" w:lineRule="exact"/>
        <w:jc w:val="both"/>
      </w:pPr>
      <w:r>
        <w:t xml:space="preserve">       13.2. </w:t>
      </w:r>
      <w:r w:rsidR="00C238C3">
        <w:t xml:space="preserve">Услуги оказываются в сроки, указанные в Графике </w:t>
      </w:r>
      <w:r w:rsidR="00781F41">
        <w:t xml:space="preserve">оплаты </w:t>
      </w:r>
      <w:r w:rsidR="00C238C3">
        <w:t>услуг (</w:t>
      </w:r>
      <w:r w:rsidR="00672F5A" w:rsidRPr="00FA11DD">
        <w:t>П</w:t>
      </w:r>
      <w:r w:rsidR="00C238C3" w:rsidRPr="00FA11DD">
        <w:t xml:space="preserve">риложение </w:t>
      </w:r>
      <w:r w:rsidR="00672F5A" w:rsidRPr="00FA11DD">
        <w:t>№ 2</w:t>
      </w:r>
      <w:r w:rsidR="00C238C3" w:rsidRPr="00FA11DD">
        <w:t xml:space="preserve"> к Договору</w:t>
      </w:r>
      <w:r w:rsidR="00C238C3">
        <w:t>).</w:t>
      </w:r>
    </w:p>
    <w:p w14:paraId="0F1DACC8" w14:textId="77777777" w:rsidR="00C238C3" w:rsidRDefault="00E72028" w:rsidP="00E72028">
      <w:pPr>
        <w:pStyle w:val="ad"/>
        <w:shd w:val="clear" w:color="auto" w:fill="auto"/>
        <w:tabs>
          <w:tab w:val="left" w:pos="1438"/>
        </w:tabs>
        <w:spacing w:line="299" w:lineRule="exact"/>
        <w:jc w:val="both"/>
      </w:pPr>
      <w:r>
        <w:t xml:space="preserve">       13.3. </w:t>
      </w:r>
      <w:r w:rsidR="00C238C3">
        <w:t>Срок действия настоящего Договора заканчивается после полного исполнения Сторонами взятых на себя обязательств по Договору</w:t>
      </w:r>
      <w:r w:rsidR="00CE52DE">
        <w:t xml:space="preserve"> или </w:t>
      </w:r>
      <w:r w:rsidR="001E0B1F">
        <w:t>по истечению срока, определенного в п.</w:t>
      </w:r>
      <w:r w:rsidR="000C7F1D">
        <w:t>4.1 Договора</w:t>
      </w:r>
      <w:r w:rsidR="00C238C3">
        <w:t>.</w:t>
      </w:r>
    </w:p>
    <w:p w14:paraId="0F1DACC9" w14:textId="77777777" w:rsidR="00C238C3" w:rsidRDefault="00C238C3" w:rsidP="00C238C3">
      <w:pPr>
        <w:pStyle w:val="25"/>
        <w:keepNext/>
        <w:keepLines/>
        <w:shd w:val="clear" w:color="auto" w:fill="auto"/>
        <w:spacing w:before="0" w:line="295" w:lineRule="exact"/>
        <w:ind w:left="3740"/>
        <w:jc w:val="left"/>
      </w:pPr>
      <w:bookmarkStart w:id="9" w:name="bookmark29"/>
    </w:p>
    <w:p w14:paraId="0F1DACCA" w14:textId="77777777" w:rsidR="00E72028" w:rsidRDefault="008017CF" w:rsidP="00440221">
      <w:pPr>
        <w:pStyle w:val="25"/>
        <w:keepNext/>
        <w:keepLines/>
        <w:spacing w:line="295" w:lineRule="exact"/>
      </w:pPr>
      <w:r>
        <w:t>1</w:t>
      </w:r>
      <w:r w:rsidR="00E72028">
        <w:t>4</w:t>
      </w:r>
      <w:r>
        <w:t>. ИНФОРМАЦИ</w:t>
      </w:r>
      <w:r w:rsidR="00440221">
        <w:t>Я ОГРАНИЧЕННОГО ДОСТУПА</w:t>
      </w:r>
    </w:p>
    <w:p w14:paraId="0F1DACCB" w14:textId="77777777" w:rsidR="00D4227A" w:rsidRDefault="00D4227A" w:rsidP="00440221">
      <w:pPr>
        <w:pStyle w:val="25"/>
        <w:keepNext/>
        <w:keepLines/>
        <w:spacing w:line="295" w:lineRule="exact"/>
      </w:pPr>
    </w:p>
    <w:p w14:paraId="0F1DACCC" w14:textId="77777777" w:rsidR="008017CF" w:rsidRPr="008017CF" w:rsidRDefault="008017CF" w:rsidP="008017CF">
      <w:pPr>
        <w:pStyle w:val="ad"/>
        <w:shd w:val="clear" w:color="auto" w:fill="auto"/>
        <w:spacing w:line="299" w:lineRule="exact"/>
        <w:ind w:firstLine="709"/>
        <w:jc w:val="both"/>
      </w:pPr>
      <w:r>
        <w:t>1</w:t>
      </w:r>
      <w:r w:rsidR="00E72028">
        <w:t>4</w:t>
      </w:r>
      <w:r>
        <w:t xml:space="preserve">.1. </w:t>
      </w:r>
      <w:r w:rsidRPr="008017CF">
        <w:t>Каждая Сторона отдает себе отчет в том, что в ходе налаживания взаимовыгодных партнерских отношений ей может потребоваться передать другой Стороне информацию ограниченного доступа (в которую входят коммерческая тайна, персональные данные и другая, не подлежащая разглашению информация, которая письменно или устно определяется Стороной, как конфиденциальная) в составе и объеме, необходимых для выполнения своих договорных обязательств.</w:t>
      </w:r>
    </w:p>
    <w:p w14:paraId="0F1DACCD" w14:textId="77777777" w:rsidR="008017CF" w:rsidRPr="008017CF" w:rsidRDefault="008017CF" w:rsidP="008017CF">
      <w:pPr>
        <w:pStyle w:val="ad"/>
        <w:shd w:val="clear" w:color="auto" w:fill="auto"/>
        <w:spacing w:line="299" w:lineRule="exact"/>
        <w:ind w:firstLine="709"/>
        <w:jc w:val="both"/>
      </w:pPr>
      <w:r>
        <w:t>1</w:t>
      </w:r>
      <w:r w:rsidR="00E72028">
        <w:t>4</w:t>
      </w:r>
      <w:r w:rsidRPr="008017CF">
        <w:t>.2. Стороны обязуются принимать информацию ограниченного доступа, которая предоставлена при заключении и/или будет предоставлена в течение действия Договора и обеспечивать защиту информации ограниченного доступа от разглашения.</w:t>
      </w:r>
    </w:p>
    <w:p w14:paraId="0F1DACCE" w14:textId="77777777" w:rsidR="008017CF" w:rsidRPr="008017CF" w:rsidRDefault="008017CF" w:rsidP="008017CF">
      <w:pPr>
        <w:pStyle w:val="ad"/>
        <w:shd w:val="clear" w:color="auto" w:fill="auto"/>
        <w:spacing w:line="299" w:lineRule="exact"/>
        <w:ind w:firstLine="709"/>
        <w:jc w:val="both"/>
      </w:pPr>
      <w:r>
        <w:t>1</w:t>
      </w:r>
      <w:r w:rsidR="00E72028">
        <w:t>4</w:t>
      </w:r>
      <w:r w:rsidRPr="008017CF">
        <w:t>.3. Передаваемая по Договору информация ограниченного доступа должна быть обозначена грифом конфиденциальности (для информации на носителе). В случае устной передачи получающая информацию Сторона уведомляется о том, что передаваемая информация является информацией ограниченного доступа в момент передачи, а также в течение 2 (Двух) рабочих дней после такой передачи – на носителе с указанием даты передачи информации ограниченного доступа в устной форме и представителя Стороны, которому она была передана.</w:t>
      </w:r>
    </w:p>
    <w:p w14:paraId="0F1DACCF" w14:textId="77777777" w:rsidR="008017CF" w:rsidRPr="008017CF" w:rsidRDefault="008017CF" w:rsidP="008017CF">
      <w:pPr>
        <w:pStyle w:val="ad"/>
        <w:shd w:val="clear" w:color="auto" w:fill="auto"/>
        <w:spacing w:line="299" w:lineRule="exact"/>
        <w:ind w:firstLine="709"/>
        <w:jc w:val="both"/>
      </w:pPr>
      <w:r>
        <w:t>1</w:t>
      </w:r>
      <w:r w:rsidR="00E72028">
        <w:t>4</w:t>
      </w:r>
      <w:r w:rsidRPr="008017CF">
        <w:t>.4. Передаваемая информация ограниченного доступа должна быть защищена от доступа третьих лиц в момент её передачи с помощью соответствующих и адекватных средств защиты (упаковки, доставки курьером или электронных средств защиты информации).</w:t>
      </w:r>
    </w:p>
    <w:p w14:paraId="0F1DACD0" w14:textId="77777777" w:rsidR="008017CF" w:rsidRPr="008017CF" w:rsidRDefault="008017CF" w:rsidP="008017CF">
      <w:pPr>
        <w:pStyle w:val="ad"/>
        <w:shd w:val="clear" w:color="auto" w:fill="auto"/>
        <w:spacing w:line="299" w:lineRule="exact"/>
        <w:ind w:firstLine="709"/>
        <w:jc w:val="both"/>
      </w:pPr>
      <w:r>
        <w:t>1</w:t>
      </w:r>
      <w:r w:rsidR="00E72028">
        <w:t>4</w:t>
      </w:r>
      <w:r w:rsidRPr="008017CF">
        <w:t>.5. Каждая Сторона не должна предоставлять, распространять информацию ограниченного доступа, разрешать доступ к ней третьим лицам, в том числе путем публичного раскрытия через средства массовой информации или иным образом, без предварительного письменного согласия другой Стороны. При наличии указанного согласия, но без принятия соответствующих мер защиты, передача информации ограниченного доступа по открытым каналам телефонной, телеграфной и факсимильной связи, а также с использованием сети Интернет рассматривается как нарушение положений настоящего раздела Договора.</w:t>
      </w:r>
    </w:p>
    <w:p w14:paraId="0F1DACD1" w14:textId="77777777" w:rsidR="008017CF" w:rsidRPr="008017CF" w:rsidRDefault="008017CF" w:rsidP="008017CF">
      <w:pPr>
        <w:pStyle w:val="ad"/>
        <w:shd w:val="clear" w:color="auto" w:fill="auto"/>
        <w:spacing w:line="299" w:lineRule="exact"/>
        <w:ind w:firstLine="709"/>
        <w:jc w:val="both"/>
      </w:pPr>
      <w:r>
        <w:t>1</w:t>
      </w:r>
      <w:r w:rsidR="00E72028">
        <w:t>4</w:t>
      </w:r>
      <w:r w:rsidRPr="008017CF">
        <w:t>.6. Каждая Сторона примет все необходимые меры к защите полученной информации ограниченного доступа от несанкционированного доступа, распространения и использования, которые, как минимум, будут эквивалентны мерам, применяемым для защиты собственной информации ограниченного доступа, в том числе:</w:t>
      </w:r>
    </w:p>
    <w:p w14:paraId="0F1DACD2" w14:textId="77777777" w:rsidR="008017CF" w:rsidRPr="008017CF" w:rsidRDefault="00D4227A" w:rsidP="008017CF">
      <w:pPr>
        <w:pStyle w:val="ad"/>
        <w:shd w:val="clear" w:color="auto" w:fill="auto"/>
        <w:spacing w:line="299" w:lineRule="exact"/>
        <w:jc w:val="both"/>
      </w:pPr>
      <w:r>
        <w:t xml:space="preserve">            </w:t>
      </w:r>
      <w:r w:rsidR="008017CF">
        <w:t>1</w:t>
      </w:r>
      <w:r w:rsidR="00E72028">
        <w:t>4</w:t>
      </w:r>
      <w:r w:rsidR="008017CF" w:rsidRPr="008017CF">
        <w:t>.6.1. Ограничит доступ к этой информации минимально необходимым кругом лиц из числа своих работников, которым такая информация действительно необходима для надлежащего выполнения настоящего Договора.</w:t>
      </w:r>
    </w:p>
    <w:p w14:paraId="0F1DACD3" w14:textId="77777777" w:rsidR="008017CF" w:rsidRPr="008017CF" w:rsidRDefault="00D4227A" w:rsidP="008017CF">
      <w:pPr>
        <w:pStyle w:val="ad"/>
        <w:shd w:val="clear" w:color="auto" w:fill="auto"/>
        <w:spacing w:line="299" w:lineRule="exact"/>
        <w:jc w:val="both"/>
      </w:pPr>
      <w:r>
        <w:t xml:space="preserve">             </w:t>
      </w:r>
      <w:r w:rsidR="008017CF">
        <w:t>1</w:t>
      </w:r>
      <w:r w:rsidR="00E72028">
        <w:t>4</w:t>
      </w:r>
      <w:r w:rsidR="008017CF" w:rsidRPr="008017CF">
        <w:t>.6.2. Обеспечит принятие лицами, допущенными к работе с информацией ограниченного доступа, обязательств по ее неразглашению, аналогичных обязательствам, предусмотренным настоящим разделом Договора.</w:t>
      </w:r>
    </w:p>
    <w:p w14:paraId="0F1DACD4" w14:textId="77777777" w:rsidR="008017CF" w:rsidRPr="008017CF" w:rsidRDefault="00D4227A" w:rsidP="008017CF">
      <w:pPr>
        <w:pStyle w:val="ad"/>
        <w:shd w:val="clear" w:color="auto" w:fill="auto"/>
        <w:spacing w:line="299" w:lineRule="exact"/>
        <w:jc w:val="both"/>
      </w:pPr>
      <w:r>
        <w:t xml:space="preserve">            </w:t>
      </w:r>
      <w:r w:rsidR="008017CF">
        <w:t>1</w:t>
      </w:r>
      <w:r w:rsidR="00E72028">
        <w:t>4</w:t>
      </w:r>
      <w:r w:rsidR="008017CF" w:rsidRPr="008017CF">
        <w:t>.6.3. Исключит самостоятельное использование полученной информации ограниченного доступа для целей иных, кроме исполнения договорных обязательств.</w:t>
      </w:r>
    </w:p>
    <w:p w14:paraId="0F1DACD5" w14:textId="77777777" w:rsidR="008017CF" w:rsidRPr="008017CF" w:rsidRDefault="008017CF" w:rsidP="008017CF">
      <w:pPr>
        <w:pStyle w:val="ad"/>
        <w:shd w:val="clear" w:color="auto" w:fill="auto"/>
        <w:spacing w:line="299" w:lineRule="exact"/>
        <w:ind w:firstLine="709"/>
        <w:jc w:val="both"/>
      </w:pPr>
      <w:r>
        <w:t>1</w:t>
      </w:r>
      <w:r w:rsidR="00E72028">
        <w:t>4</w:t>
      </w:r>
      <w:r w:rsidRPr="008017CF">
        <w:t>.7. Невыполнение Стороной, получившей информацию ограниченного доступа, указанных в предыдущем пункте условий является основанием для прекращения её доступа к данной информации.</w:t>
      </w:r>
    </w:p>
    <w:p w14:paraId="0F1DACD6" w14:textId="77777777" w:rsidR="008017CF" w:rsidRPr="008017CF" w:rsidRDefault="008017CF" w:rsidP="008017CF">
      <w:pPr>
        <w:pStyle w:val="ad"/>
        <w:shd w:val="clear" w:color="auto" w:fill="auto"/>
        <w:spacing w:line="299" w:lineRule="exact"/>
        <w:ind w:firstLine="709"/>
        <w:jc w:val="both"/>
      </w:pPr>
      <w:r>
        <w:t>1</w:t>
      </w:r>
      <w:r w:rsidR="00E72028">
        <w:t>4</w:t>
      </w:r>
      <w:r w:rsidRPr="008017CF">
        <w:t>.8. Каждая сторона имеет право предоставлять или распространять информацию ограниченного доступа без предварительного письменного согласия другой стороны только в случаях:</w:t>
      </w:r>
    </w:p>
    <w:p w14:paraId="0F1DACD7" w14:textId="77777777" w:rsidR="008017CF" w:rsidRPr="008017CF" w:rsidRDefault="00D4227A" w:rsidP="008017CF">
      <w:pPr>
        <w:pStyle w:val="ad"/>
        <w:shd w:val="clear" w:color="auto" w:fill="auto"/>
        <w:spacing w:line="299" w:lineRule="exact"/>
        <w:jc w:val="both"/>
      </w:pPr>
      <w:r>
        <w:t xml:space="preserve">            </w:t>
      </w:r>
      <w:r w:rsidR="008017CF">
        <w:t>1</w:t>
      </w:r>
      <w:r w:rsidR="00E72028">
        <w:t>4</w:t>
      </w:r>
      <w:r w:rsidR="008017CF" w:rsidRPr="008017CF">
        <w:t>.8.1. Когда такая информация становится общеизвестной не вследствие нарушения настоящего Договора, а по другим причинам; при этом общеизвестной не является информация, известная ограниченному кругу лиц.</w:t>
      </w:r>
    </w:p>
    <w:p w14:paraId="0F1DACD8" w14:textId="77777777" w:rsidR="008017CF" w:rsidRPr="008017CF" w:rsidRDefault="00D4227A" w:rsidP="008017CF">
      <w:pPr>
        <w:pStyle w:val="ad"/>
        <w:shd w:val="clear" w:color="auto" w:fill="auto"/>
        <w:spacing w:line="299" w:lineRule="exact"/>
        <w:jc w:val="both"/>
      </w:pPr>
      <w:r>
        <w:t xml:space="preserve">             </w:t>
      </w:r>
      <w:r w:rsidR="008017CF">
        <w:t>1</w:t>
      </w:r>
      <w:r w:rsidR="00E72028">
        <w:t>4</w:t>
      </w:r>
      <w:r w:rsidR="008017CF" w:rsidRPr="008017CF">
        <w:t>.8.2. Обязательного распространения или предоставления информации ограниченного доступа в установленных законом случаях, а также по требованию российских или иностранных органов власти и/или регуляторов рынка ценных бумаг. В данном случае, Сторона, чья информация передается, должна быть предварительно уведомлена передающей Стороной о предстоящем распространении или предоставлении информации ограниченного доступа в письменной форме с указанием объема и характера информации, которую предполагается раскрыть, и оснований ее раскрытия. При невозможности направить указанное уведомление предварительно, передающая информацию Сторона должна направить уведомление, как только для этого появится возможность, или представить доказательства невозможности направления предварительного уведомления.</w:t>
      </w:r>
    </w:p>
    <w:p w14:paraId="0F1DACD9" w14:textId="77777777" w:rsidR="008017CF" w:rsidRPr="008017CF" w:rsidRDefault="00D4227A" w:rsidP="008017CF">
      <w:pPr>
        <w:pStyle w:val="ad"/>
        <w:shd w:val="clear" w:color="auto" w:fill="auto"/>
        <w:spacing w:line="299" w:lineRule="exact"/>
        <w:jc w:val="both"/>
      </w:pPr>
      <w:r>
        <w:t xml:space="preserve">            </w:t>
      </w:r>
      <w:r w:rsidR="008017CF">
        <w:t>1</w:t>
      </w:r>
      <w:r w:rsidR="00E72028">
        <w:t>4</w:t>
      </w:r>
      <w:r w:rsidR="008017CF" w:rsidRPr="008017CF">
        <w:t>.8.3. Когда такая информация ранее была самостоятельно выработана работниками Стороны без использования переданной информации ограниченного доступа.</w:t>
      </w:r>
    </w:p>
    <w:p w14:paraId="0F1DACDA" w14:textId="77777777" w:rsidR="008017CF" w:rsidRPr="008017CF" w:rsidRDefault="00D4227A" w:rsidP="008017CF">
      <w:pPr>
        <w:pStyle w:val="ad"/>
        <w:shd w:val="clear" w:color="auto" w:fill="auto"/>
        <w:spacing w:line="299" w:lineRule="exact"/>
        <w:jc w:val="both"/>
      </w:pPr>
      <w:r>
        <w:t xml:space="preserve">            </w:t>
      </w:r>
      <w:r w:rsidR="008017CF">
        <w:t>1</w:t>
      </w:r>
      <w:r w:rsidR="00E72028">
        <w:t>4</w:t>
      </w:r>
      <w:r w:rsidR="008017CF" w:rsidRPr="008017CF">
        <w:t>.8.4. Когда такая информация получена Стороной самостоятельно от третьего лица без ограничений по раскрытию такой информации и эта Сторона может представить доказательства, что такое третье лицо получило такую информацию законным путем независимо от Сторон, но без ограничений по раскрытию такой информации.</w:t>
      </w:r>
    </w:p>
    <w:p w14:paraId="0F1DACDB" w14:textId="77777777" w:rsidR="008017CF" w:rsidRPr="008017CF" w:rsidRDefault="008017CF" w:rsidP="008017CF">
      <w:pPr>
        <w:pStyle w:val="ad"/>
        <w:shd w:val="clear" w:color="auto" w:fill="auto"/>
        <w:spacing w:line="299" w:lineRule="exact"/>
        <w:ind w:firstLine="709"/>
        <w:jc w:val="both"/>
      </w:pPr>
      <w:r>
        <w:t>1</w:t>
      </w:r>
      <w:r w:rsidR="00E72028">
        <w:t>4</w:t>
      </w:r>
      <w:r w:rsidRPr="008017CF">
        <w:t>.9. Сторона, получившая информацию ограниченного доступа, несет бремя документального доказательства того, что информация, о которой идет речь, подпадает под действие одного или нескольких положений предыдущего пункта. До представления соответствующих доказательств данная Сторона не имеет права ссылаться на вышеуказанные условия как на основания для освобождения ее от обязательств по выполнению условий настоящего раздела Договора.</w:t>
      </w:r>
    </w:p>
    <w:p w14:paraId="0F1DACDC" w14:textId="77777777" w:rsidR="008017CF" w:rsidRPr="008017CF" w:rsidRDefault="008017CF" w:rsidP="008017CF">
      <w:pPr>
        <w:pStyle w:val="ad"/>
        <w:shd w:val="clear" w:color="auto" w:fill="auto"/>
        <w:spacing w:line="299" w:lineRule="exact"/>
        <w:ind w:firstLine="709"/>
        <w:jc w:val="both"/>
      </w:pPr>
      <w:r>
        <w:t>1</w:t>
      </w:r>
      <w:r w:rsidR="00E72028">
        <w:t>4</w:t>
      </w:r>
      <w:r w:rsidRPr="008017CF">
        <w:t>.10. При разглашении информации ограниченного доступа, при наличии угрозы разглашения либо попытки третьих лиц получить информацию ограниченного доступа Сторона, получившая данную информацию, обязана незамедлительно уведомить об этом другую Сторону.</w:t>
      </w:r>
    </w:p>
    <w:p w14:paraId="0F1DACDD" w14:textId="77777777" w:rsidR="008017CF" w:rsidRPr="008017CF" w:rsidRDefault="008017CF" w:rsidP="008017CF">
      <w:pPr>
        <w:pStyle w:val="ad"/>
        <w:shd w:val="clear" w:color="auto" w:fill="auto"/>
        <w:spacing w:line="299" w:lineRule="exact"/>
        <w:ind w:firstLine="709"/>
        <w:jc w:val="both"/>
      </w:pPr>
      <w:r>
        <w:t>1</w:t>
      </w:r>
      <w:r w:rsidR="00E72028">
        <w:t>4</w:t>
      </w:r>
      <w:r w:rsidRPr="008017CF">
        <w:t xml:space="preserve">.11. Все права на информацию ограниченного доступа остаются за Стороной, являющейся её обладателем. Передающая информацию Сторона вправе потребовать от получающей Стороны вернуть ей все носители информации ограниченного доступа или любой ее части в любое время, направив соответствующее уведомление в письменной форме. В течение 5 (Пяти) календарных дней после получения такого уведомления получившая информацию Сторона обязана за свой счет вернуть все оригиналы носителей такой информации ограниченного доступа, переданные Передающей стороной, и уничтожить все копии (в том числе в электронном виде) такой информации ограниченного доступа, находящиеся в распоряжении получившей её Стороны, а также в распоряжении лиц, которым информация ограниченного доступа была передана </w:t>
      </w:r>
      <w:proofErr w:type="gramStart"/>
      <w:r w:rsidRPr="008017CF">
        <w:t>в соответствии с настоящий Договором</w:t>
      </w:r>
      <w:proofErr w:type="gramEnd"/>
      <w:r w:rsidRPr="008017CF">
        <w:t xml:space="preserve">. Факт возврата носителей информации ограниченного доступа фиксируется соответствующим актом и подписывается полномочными представителями Сторон. Факт уничтожения носителей информации ограниченного доступа фиксируется соответствующим актом, который подписывается полномочным представителем получающей её Стороны и передается другой Стороне в течение 2 (Двух) рабочих дней после его подписания. </w:t>
      </w:r>
    </w:p>
    <w:p w14:paraId="0F1DACDE" w14:textId="77777777" w:rsidR="008017CF" w:rsidRPr="008017CF" w:rsidRDefault="008017CF" w:rsidP="008017CF">
      <w:pPr>
        <w:pStyle w:val="ad"/>
        <w:shd w:val="clear" w:color="auto" w:fill="auto"/>
        <w:spacing w:line="299" w:lineRule="exact"/>
        <w:ind w:firstLine="709"/>
        <w:jc w:val="both"/>
      </w:pPr>
      <w:r>
        <w:t>1</w:t>
      </w:r>
      <w:r w:rsidR="00E72028">
        <w:t>4</w:t>
      </w:r>
      <w:r w:rsidRPr="008017CF">
        <w:t>.12. В случае прекращения действия настоящего Договора все носители информации, содержащие информацию ограниченного доступа, должны быть возвращены в течение 5 (Пяти) рабочих дней в порядке, предусмотренном в предыдущем пункте настоящего Договора.</w:t>
      </w:r>
    </w:p>
    <w:p w14:paraId="0F1DACDF" w14:textId="77777777" w:rsidR="008017CF" w:rsidRPr="008017CF" w:rsidRDefault="008017CF" w:rsidP="008017CF">
      <w:pPr>
        <w:pStyle w:val="ad"/>
        <w:shd w:val="clear" w:color="auto" w:fill="auto"/>
        <w:spacing w:line="299" w:lineRule="exact"/>
        <w:ind w:firstLine="709"/>
        <w:jc w:val="both"/>
      </w:pPr>
      <w:r>
        <w:t>1</w:t>
      </w:r>
      <w:r w:rsidR="00E72028">
        <w:t>4</w:t>
      </w:r>
      <w:r w:rsidRPr="008017CF">
        <w:t>.13. В случае разглашения информации ограниченного доступа или какого-либо другого нарушения Соглашения получившая информацию Сторона обязана возместить другой стороне (собственнику информации) причиненные убытки.</w:t>
      </w:r>
    </w:p>
    <w:p w14:paraId="0F1DACE0" w14:textId="77777777" w:rsidR="008017CF" w:rsidRDefault="008017CF" w:rsidP="008017CF">
      <w:pPr>
        <w:pStyle w:val="ad"/>
        <w:shd w:val="clear" w:color="auto" w:fill="auto"/>
        <w:tabs>
          <w:tab w:val="left" w:pos="1410"/>
        </w:tabs>
        <w:spacing w:line="299" w:lineRule="exact"/>
        <w:ind w:left="740"/>
        <w:jc w:val="both"/>
      </w:pPr>
    </w:p>
    <w:p w14:paraId="0F1DACE1" w14:textId="77777777" w:rsidR="00E72028" w:rsidRPr="008017CF" w:rsidRDefault="00E72028" w:rsidP="00E72028">
      <w:pPr>
        <w:pStyle w:val="ad"/>
        <w:shd w:val="clear" w:color="auto" w:fill="auto"/>
        <w:tabs>
          <w:tab w:val="left" w:pos="1410"/>
        </w:tabs>
        <w:spacing w:line="299" w:lineRule="exact"/>
        <w:ind w:left="740"/>
        <w:jc w:val="center"/>
        <w:rPr>
          <w:b/>
        </w:rPr>
      </w:pPr>
      <w:r w:rsidRPr="008017CF">
        <w:rPr>
          <w:b/>
        </w:rPr>
        <w:t>1</w:t>
      </w:r>
      <w:r>
        <w:rPr>
          <w:b/>
        </w:rPr>
        <w:t>5</w:t>
      </w:r>
      <w:r w:rsidRPr="008017CF">
        <w:rPr>
          <w:b/>
        </w:rPr>
        <w:t xml:space="preserve">. </w:t>
      </w:r>
      <w:r>
        <w:rPr>
          <w:b/>
        </w:rPr>
        <w:t>ГАРАНТИЙНЫЕ ОБЯЗАТЕЛЬСТВА</w:t>
      </w:r>
    </w:p>
    <w:p w14:paraId="0F1DACE2" w14:textId="77777777" w:rsidR="00E72028" w:rsidRDefault="00E72028" w:rsidP="008017CF">
      <w:pPr>
        <w:pStyle w:val="ad"/>
        <w:shd w:val="clear" w:color="auto" w:fill="auto"/>
        <w:tabs>
          <w:tab w:val="left" w:pos="1410"/>
        </w:tabs>
        <w:spacing w:line="299" w:lineRule="exact"/>
        <w:ind w:left="740"/>
        <w:jc w:val="both"/>
      </w:pPr>
    </w:p>
    <w:p w14:paraId="0F1DACE3" w14:textId="60997A45" w:rsidR="00E72028" w:rsidRPr="00E72028" w:rsidRDefault="003C69CF" w:rsidP="00E72028">
      <w:pPr>
        <w:pStyle w:val="ad"/>
        <w:shd w:val="clear" w:color="auto" w:fill="auto"/>
        <w:spacing w:line="299" w:lineRule="exact"/>
        <w:ind w:firstLine="709"/>
        <w:jc w:val="both"/>
      </w:pPr>
      <w:r>
        <w:t xml:space="preserve">15.1. </w:t>
      </w:r>
      <w:r w:rsidR="00E72028">
        <w:t xml:space="preserve">Технический заказчик </w:t>
      </w:r>
      <w:r w:rsidR="00E72028" w:rsidRPr="00E72028">
        <w:t xml:space="preserve">гарантирует качество выполненных работ на Объекте в соответствии с Техническим заданием (Приложение №1 к </w:t>
      </w:r>
      <w:r w:rsidR="00D45A8D">
        <w:t>Договору</w:t>
      </w:r>
      <w:r w:rsidR="00E72028" w:rsidRPr="00E72028">
        <w:t>)</w:t>
      </w:r>
      <w:r w:rsidR="005019D5">
        <w:t xml:space="preserve">. </w:t>
      </w:r>
      <w:r w:rsidR="002D5614">
        <w:t>На работы,</w:t>
      </w:r>
      <w:r w:rsidR="005019D5">
        <w:t xml:space="preserve"> выполняемые в рамках функций </w:t>
      </w:r>
      <w:r w:rsidR="002D5614">
        <w:t>Технического заказчика,</w:t>
      </w:r>
      <w:r w:rsidR="005019D5">
        <w:t xml:space="preserve"> </w:t>
      </w:r>
      <w:r w:rsidR="00AF41A6">
        <w:t xml:space="preserve">устанавливается гарантийный срок, </w:t>
      </w:r>
      <w:r w:rsidR="00AF41A6" w:rsidRPr="00AF41A6">
        <w:t>соответству</w:t>
      </w:r>
      <w:r w:rsidR="00AF41A6">
        <w:t>ющий</w:t>
      </w:r>
      <w:r w:rsidR="00AF41A6" w:rsidRPr="00AF41A6">
        <w:t xml:space="preserve"> гарантийному сроку на все работы и конструктивные элементы</w:t>
      </w:r>
      <w:r w:rsidR="00FF30B0">
        <w:t xml:space="preserve"> по договорам подряда</w:t>
      </w:r>
      <w:r w:rsidR="00E72028" w:rsidRPr="00E72028">
        <w:t>.</w:t>
      </w:r>
    </w:p>
    <w:p w14:paraId="0F1DACE4" w14:textId="4CC71A80" w:rsidR="00E72028" w:rsidRPr="00E72028" w:rsidRDefault="003C69CF" w:rsidP="00E72028">
      <w:pPr>
        <w:pStyle w:val="ad"/>
        <w:shd w:val="clear" w:color="auto" w:fill="auto"/>
        <w:spacing w:line="299" w:lineRule="exact"/>
        <w:ind w:firstLine="709"/>
        <w:jc w:val="both"/>
      </w:pPr>
      <w:r>
        <w:t xml:space="preserve">15.2. </w:t>
      </w:r>
      <w:r w:rsidR="00E72028" w:rsidRPr="00E72028">
        <w:t xml:space="preserve">При отказе </w:t>
      </w:r>
      <w:r w:rsidR="001718BE">
        <w:t>Технического заказчика</w:t>
      </w:r>
      <w:r w:rsidR="00E72028" w:rsidRPr="00E72028">
        <w:t xml:space="preserve"> от составления или подписания акта обнаружения дефектов и недостатков Заказчик </w:t>
      </w:r>
      <w:r w:rsidR="007F7B27">
        <w:t xml:space="preserve">в праве привлечь стороннюю организацию </w:t>
      </w:r>
      <w:r w:rsidR="00EB4F43">
        <w:t>для проведения</w:t>
      </w:r>
      <w:r w:rsidR="007F7B27" w:rsidRPr="00E72028">
        <w:t xml:space="preserve"> </w:t>
      </w:r>
      <w:r w:rsidR="00EB4F43" w:rsidRPr="00E72028">
        <w:t>квалифицированн</w:t>
      </w:r>
      <w:r w:rsidR="00EB4F43">
        <w:t>ой</w:t>
      </w:r>
      <w:r w:rsidR="00EB4F43" w:rsidRPr="00E72028">
        <w:t xml:space="preserve"> экспертиз</w:t>
      </w:r>
      <w:r w:rsidR="00EB4F43">
        <w:t>ы</w:t>
      </w:r>
      <w:r w:rsidR="00E72028" w:rsidRPr="00E72028">
        <w:t>, которая составляет соответствующий акт по фиксированию дефектов и недостатков и дает надлежаще оформленное заключение об их характере, что не исключает право Сторон обратиться в арбитражный суд по данному вопросу.</w:t>
      </w:r>
    </w:p>
    <w:p w14:paraId="0F1DACE5" w14:textId="6BED87E8" w:rsidR="00E72028" w:rsidRPr="00E72028" w:rsidRDefault="003C69CF" w:rsidP="00E72028">
      <w:pPr>
        <w:pStyle w:val="ad"/>
        <w:shd w:val="clear" w:color="auto" w:fill="auto"/>
        <w:spacing w:line="299" w:lineRule="exact"/>
        <w:ind w:firstLine="709"/>
        <w:jc w:val="both"/>
      </w:pPr>
      <w:r>
        <w:t xml:space="preserve">15.3. </w:t>
      </w:r>
      <w:r w:rsidR="00E72028" w:rsidRPr="00E72028">
        <w:t xml:space="preserve">Гарантийный срок на выполненные работы по строительному контролю соответствует гарантийному сроку на все работы и конструктивные элементы, установленному в </w:t>
      </w:r>
      <w:r w:rsidR="00190CC1" w:rsidRPr="00E72028">
        <w:t>контракт</w:t>
      </w:r>
      <w:r w:rsidR="00190CC1">
        <w:t>ах с</w:t>
      </w:r>
      <w:r w:rsidR="00190CC1" w:rsidRPr="00E72028">
        <w:t xml:space="preserve"> подрядчик</w:t>
      </w:r>
      <w:r w:rsidR="00190CC1">
        <w:t>ами</w:t>
      </w:r>
      <w:r w:rsidR="00190CC1" w:rsidRPr="00E72028">
        <w:t xml:space="preserve"> </w:t>
      </w:r>
      <w:r w:rsidR="00E72028" w:rsidRPr="00E72028">
        <w:t xml:space="preserve">с момента (даты) подписания сторонами акта приемки объекта в эксплуатацию. </w:t>
      </w:r>
    </w:p>
    <w:p w14:paraId="0F1DACE6" w14:textId="348CD068" w:rsidR="00E72028" w:rsidRPr="00E72028" w:rsidRDefault="003C69CF" w:rsidP="00E72028">
      <w:pPr>
        <w:pStyle w:val="ad"/>
        <w:shd w:val="clear" w:color="auto" w:fill="auto"/>
        <w:spacing w:line="299" w:lineRule="exact"/>
        <w:ind w:firstLine="709"/>
        <w:jc w:val="both"/>
      </w:pPr>
      <w:r>
        <w:t>15.4. Технический заказчик</w:t>
      </w:r>
      <w:r w:rsidR="00E72028" w:rsidRPr="00E72028">
        <w:t xml:space="preserve"> в течение гарантийного срока по </w:t>
      </w:r>
      <w:r w:rsidR="004E1729">
        <w:t xml:space="preserve">договорам </w:t>
      </w:r>
      <w:r w:rsidR="00E72028" w:rsidRPr="00E72028">
        <w:t xml:space="preserve">между Заказчиком и </w:t>
      </w:r>
      <w:r w:rsidR="004E1729">
        <w:t>Подрядчиками</w:t>
      </w:r>
      <w:r w:rsidR="00E72028" w:rsidRPr="00E72028">
        <w:t xml:space="preserve"> безвозмездно выполняет работы по строительному контролю в случае обнаружения дефектов выполненных работ</w:t>
      </w:r>
      <w:r w:rsidR="00736D2D">
        <w:t>.</w:t>
      </w:r>
    </w:p>
    <w:p w14:paraId="0F1DACE7" w14:textId="77777777" w:rsidR="00E72028" w:rsidRPr="00E72028" w:rsidRDefault="003C69CF" w:rsidP="00E72028">
      <w:pPr>
        <w:pStyle w:val="ad"/>
        <w:shd w:val="clear" w:color="auto" w:fill="auto"/>
        <w:spacing w:line="299" w:lineRule="exact"/>
        <w:ind w:firstLine="709"/>
        <w:jc w:val="both"/>
      </w:pPr>
      <w:r>
        <w:t xml:space="preserve">15.5. </w:t>
      </w:r>
      <w:r w:rsidR="00E72028" w:rsidRPr="00E72028">
        <w:t xml:space="preserve">Течение гарантийного срока прерывается на все время, на протяжении которого невозможно полноценно эксплуатировать Объект, следствие недостатков, за которые отвечает </w:t>
      </w:r>
      <w:r>
        <w:t>Технический заказчик</w:t>
      </w:r>
      <w:r w:rsidR="00E72028" w:rsidRPr="00E72028">
        <w:t>.</w:t>
      </w:r>
    </w:p>
    <w:p w14:paraId="0F1DACE8" w14:textId="77777777" w:rsidR="00E72028" w:rsidRDefault="00E72028" w:rsidP="00DD1295">
      <w:pPr>
        <w:pStyle w:val="ad"/>
        <w:shd w:val="clear" w:color="auto" w:fill="auto"/>
        <w:tabs>
          <w:tab w:val="left" w:pos="1410"/>
        </w:tabs>
        <w:spacing w:line="299" w:lineRule="exact"/>
        <w:jc w:val="both"/>
      </w:pPr>
    </w:p>
    <w:p w14:paraId="0F1DACE9" w14:textId="77777777" w:rsidR="00C238C3" w:rsidRPr="008017CF" w:rsidRDefault="008017CF" w:rsidP="008017CF">
      <w:pPr>
        <w:pStyle w:val="ad"/>
        <w:shd w:val="clear" w:color="auto" w:fill="auto"/>
        <w:tabs>
          <w:tab w:val="left" w:pos="1410"/>
        </w:tabs>
        <w:spacing w:line="299" w:lineRule="exact"/>
        <w:ind w:left="740"/>
        <w:jc w:val="center"/>
        <w:rPr>
          <w:b/>
        </w:rPr>
      </w:pPr>
      <w:r w:rsidRPr="008017CF">
        <w:rPr>
          <w:b/>
        </w:rPr>
        <w:t>1</w:t>
      </w:r>
      <w:r w:rsidR="003C69CF">
        <w:rPr>
          <w:b/>
        </w:rPr>
        <w:t>6</w:t>
      </w:r>
      <w:r w:rsidRPr="008017CF">
        <w:rPr>
          <w:b/>
        </w:rPr>
        <w:t>. ИНЫЕ УСЛОВИЯ</w:t>
      </w:r>
      <w:bookmarkEnd w:id="9"/>
    </w:p>
    <w:p w14:paraId="0F1DACEA" w14:textId="77777777" w:rsidR="008017CF" w:rsidRDefault="008017CF" w:rsidP="008017CF">
      <w:pPr>
        <w:pStyle w:val="ad"/>
        <w:shd w:val="clear" w:color="auto" w:fill="auto"/>
        <w:tabs>
          <w:tab w:val="left" w:pos="1410"/>
        </w:tabs>
        <w:spacing w:line="299" w:lineRule="exact"/>
        <w:ind w:left="740"/>
        <w:jc w:val="both"/>
      </w:pPr>
    </w:p>
    <w:p w14:paraId="0F1DACEB" w14:textId="45BF2E16" w:rsidR="008017CF" w:rsidRDefault="003C69CF" w:rsidP="003C69CF">
      <w:pPr>
        <w:pStyle w:val="ad"/>
        <w:shd w:val="clear" w:color="auto" w:fill="auto"/>
        <w:spacing w:line="299" w:lineRule="exact"/>
        <w:ind w:firstLine="709"/>
        <w:jc w:val="both"/>
      </w:pPr>
      <w:r>
        <w:t xml:space="preserve">16.1. </w:t>
      </w:r>
      <w:r w:rsidR="008017CF">
        <w:t xml:space="preserve">Отказ любой из сторон от какого-либо права требования, предусмотренного настоящим Договором, не может </w:t>
      </w:r>
      <w:r w:rsidR="00C272AC">
        <w:t xml:space="preserve">быть </w:t>
      </w:r>
      <w:r w:rsidR="008017CF">
        <w:t xml:space="preserve">истолкован другой стороной как безусловный и безотзывный отказ, исключающий возможность для первой стороны воспользоваться своим правом требования в будущем. </w:t>
      </w:r>
    </w:p>
    <w:p w14:paraId="0F1DACEC" w14:textId="77777777" w:rsidR="003D2C0A" w:rsidRDefault="003C69CF" w:rsidP="003C69CF">
      <w:pPr>
        <w:pStyle w:val="ad"/>
        <w:shd w:val="clear" w:color="auto" w:fill="auto"/>
        <w:spacing w:line="299" w:lineRule="exact"/>
        <w:ind w:firstLine="709"/>
        <w:jc w:val="both"/>
      </w:pPr>
      <w:r>
        <w:t xml:space="preserve">16.2. </w:t>
      </w:r>
      <w:r w:rsidR="00C238C3">
        <w:t xml:space="preserve">Ущерб, нанесённый третьему лицу в результате </w:t>
      </w:r>
      <w:r w:rsidR="008017CF">
        <w:t>оказания Тех</w:t>
      </w:r>
      <w:r>
        <w:t xml:space="preserve">ническим </w:t>
      </w:r>
      <w:r w:rsidR="008017CF">
        <w:t>заказчиком Услуг</w:t>
      </w:r>
      <w:r w:rsidR="00C238C3">
        <w:t xml:space="preserve">, компенсируются </w:t>
      </w:r>
      <w:proofErr w:type="spellStart"/>
      <w:r w:rsidR="00C238C3">
        <w:t>Тех</w:t>
      </w:r>
      <w:r w:rsidR="008017CF">
        <w:t>заказчиком</w:t>
      </w:r>
      <w:proofErr w:type="spellEnd"/>
      <w:r w:rsidR="008017CF">
        <w:t xml:space="preserve"> </w:t>
      </w:r>
      <w:r w:rsidR="00C238C3">
        <w:t>с учетом положений законодательства о градостроительной деятельности и иного законодательства Российской Федерации.</w:t>
      </w:r>
    </w:p>
    <w:p w14:paraId="0F1DACED" w14:textId="77777777" w:rsidR="00C238C3" w:rsidRDefault="003C69CF" w:rsidP="003C69CF">
      <w:pPr>
        <w:pStyle w:val="ad"/>
        <w:shd w:val="clear" w:color="auto" w:fill="auto"/>
        <w:spacing w:line="299" w:lineRule="exact"/>
        <w:ind w:firstLine="709"/>
        <w:jc w:val="both"/>
      </w:pPr>
      <w:r>
        <w:t xml:space="preserve">16.3. </w:t>
      </w:r>
      <w:r w:rsidR="00C238C3">
        <w:t xml:space="preserve">Недействительность какой-либо части </w:t>
      </w:r>
      <w:r w:rsidR="008017CF">
        <w:t>Д</w:t>
      </w:r>
      <w:r w:rsidR="00C238C3">
        <w:t>оговора не влечёт за собой недействительности прочих частей Договора.</w:t>
      </w:r>
    </w:p>
    <w:p w14:paraId="0F1DACEE" w14:textId="77777777" w:rsidR="00C238C3" w:rsidRPr="003C69CF" w:rsidRDefault="003C69CF" w:rsidP="003C69CF">
      <w:pPr>
        <w:pStyle w:val="ad"/>
        <w:shd w:val="clear" w:color="auto" w:fill="auto"/>
        <w:spacing w:line="299" w:lineRule="exact"/>
        <w:ind w:firstLine="709"/>
        <w:jc w:val="both"/>
      </w:pPr>
      <w:r>
        <w:t xml:space="preserve">16.4. </w:t>
      </w:r>
      <w:r w:rsidR="00C238C3">
        <w:t xml:space="preserve">К </w:t>
      </w:r>
      <w:r w:rsidR="008017CF">
        <w:t>Д</w:t>
      </w:r>
      <w:r w:rsidR="00C238C3">
        <w:t xml:space="preserve">оговору прилагаются и являются его неотъемлемой частью: </w:t>
      </w:r>
    </w:p>
    <w:p w14:paraId="0F1DACEF" w14:textId="77777777" w:rsidR="008017CF" w:rsidRDefault="008017CF" w:rsidP="002F361D">
      <w:pPr>
        <w:pStyle w:val="ad"/>
        <w:shd w:val="clear" w:color="auto" w:fill="auto"/>
        <w:spacing w:line="240" w:lineRule="auto"/>
        <w:ind w:right="-1"/>
        <w:jc w:val="both"/>
        <w:rPr>
          <w:rStyle w:val="32"/>
          <w:b w:val="0"/>
        </w:rPr>
      </w:pPr>
      <w:r>
        <w:rPr>
          <w:rStyle w:val="32"/>
          <w:b w:val="0"/>
        </w:rPr>
        <w:t xml:space="preserve">Приложение №1 – Технические требования (с перечнем услуг, оказываемых </w:t>
      </w:r>
      <w:proofErr w:type="spellStart"/>
      <w:r w:rsidR="002F361D">
        <w:rPr>
          <w:rStyle w:val="32"/>
          <w:b w:val="0"/>
        </w:rPr>
        <w:t>Т</w:t>
      </w:r>
      <w:r>
        <w:rPr>
          <w:rStyle w:val="32"/>
          <w:b w:val="0"/>
        </w:rPr>
        <w:t>ехзаказчиком</w:t>
      </w:r>
      <w:proofErr w:type="spellEnd"/>
      <w:r>
        <w:rPr>
          <w:rStyle w:val="32"/>
          <w:b w:val="0"/>
        </w:rPr>
        <w:t>);</w:t>
      </w:r>
    </w:p>
    <w:p w14:paraId="0F1DACF0" w14:textId="77777777" w:rsidR="008017CF" w:rsidRDefault="008017CF" w:rsidP="003D2C0A">
      <w:pPr>
        <w:pStyle w:val="ad"/>
        <w:shd w:val="clear" w:color="auto" w:fill="auto"/>
        <w:tabs>
          <w:tab w:val="left" w:pos="1310"/>
        </w:tabs>
        <w:spacing w:line="240" w:lineRule="auto"/>
        <w:ind w:right="1040"/>
        <w:rPr>
          <w:rStyle w:val="32"/>
          <w:b w:val="0"/>
        </w:rPr>
      </w:pPr>
      <w:r>
        <w:rPr>
          <w:rStyle w:val="32"/>
          <w:b w:val="0"/>
        </w:rPr>
        <w:t xml:space="preserve">Приложение №2 – График </w:t>
      </w:r>
      <w:r w:rsidR="00781F41">
        <w:rPr>
          <w:rStyle w:val="32"/>
          <w:b w:val="0"/>
        </w:rPr>
        <w:t xml:space="preserve">оплаты </w:t>
      </w:r>
      <w:r>
        <w:rPr>
          <w:rStyle w:val="32"/>
          <w:b w:val="0"/>
        </w:rPr>
        <w:t>услуг;</w:t>
      </w:r>
    </w:p>
    <w:p w14:paraId="0F1DACF1" w14:textId="77777777" w:rsidR="008017CF" w:rsidRDefault="008017CF" w:rsidP="003D2C0A">
      <w:pPr>
        <w:pStyle w:val="ad"/>
        <w:shd w:val="clear" w:color="auto" w:fill="auto"/>
        <w:tabs>
          <w:tab w:val="left" w:pos="1310"/>
        </w:tabs>
        <w:spacing w:line="240" w:lineRule="auto"/>
        <w:ind w:right="1040"/>
        <w:rPr>
          <w:rStyle w:val="32"/>
          <w:b w:val="0"/>
        </w:rPr>
      </w:pPr>
      <w:r>
        <w:rPr>
          <w:rStyle w:val="32"/>
          <w:b w:val="0"/>
        </w:rPr>
        <w:t>Приложение №3 – Список Исполнителей;</w:t>
      </w:r>
    </w:p>
    <w:p w14:paraId="0F1DACF2" w14:textId="77777777" w:rsidR="008017CF" w:rsidRDefault="008017CF" w:rsidP="003D2C0A">
      <w:pPr>
        <w:pStyle w:val="ad"/>
        <w:shd w:val="clear" w:color="auto" w:fill="auto"/>
        <w:tabs>
          <w:tab w:val="left" w:pos="1310"/>
        </w:tabs>
        <w:spacing w:line="240" w:lineRule="auto"/>
        <w:ind w:right="-143"/>
        <w:jc w:val="both"/>
        <w:rPr>
          <w:rStyle w:val="32"/>
          <w:b w:val="0"/>
        </w:rPr>
      </w:pPr>
      <w:r>
        <w:rPr>
          <w:rStyle w:val="32"/>
          <w:b w:val="0"/>
        </w:rPr>
        <w:t>Приложение №4 – Форма акта приемки оказанных услуг</w:t>
      </w:r>
      <w:r w:rsidR="00C16ED2">
        <w:rPr>
          <w:rStyle w:val="32"/>
          <w:b w:val="0"/>
        </w:rPr>
        <w:t xml:space="preserve"> (предоставляется </w:t>
      </w:r>
      <w:proofErr w:type="spellStart"/>
      <w:r w:rsidR="00C16ED2">
        <w:rPr>
          <w:rStyle w:val="32"/>
          <w:b w:val="0"/>
        </w:rPr>
        <w:t>Техзаказчиком</w:t>
      </w:r>
      <w:proofErr w:type="spellEnd"/>
      <w:r w:rsidR="00C16ED2">
        <w:rPr>
          <w:rStyle w:val="32"/>
          <w:b w:val="0"/>
        </w:rPr>
        <w:t xml:space="preserve"> в течение 15 (Пятнадцать) календарных дней с момента заключения Договора)</w:t>
      </w:r>
      <w:r>
        <w:rPr>
          <w:rStyle w:val="32"/>
          <w:b w:val="0"/>
        </w:rPr>
        <w:t>;</w:t>
      </w:r>
    </w:p>
    <w:p w14:paraId="0F1DACF3" w14:textId="77777777" w:rsidR="008017CF" w:rsidRDefault="008017CF" w:rsidP="003D2C0A">
      <w:pPr>
        <w:pStyle w:val="ad"/>
        <w:shd w:val="clear" w:color="auto" w:fill="auto"/>
        <w:tabs>
          <w:tab w:val="left" w:pos="1310"/>
        </w:tabs>
        <w:spacing w:line="240" w:lineRule="auto"/>
        <w:ind w:right="-143"/>
        <w:jc w:val="both"/>
        <w:rPr>
          <w:rStyle w:val="32"/>
          <w:b w:val="0"/>
        </w:rPr>
      </w:pPr>
      <w:r>
        <w:rPr>
          <w:rStyle w:val="32"/>
          <w:b w:val="0"/>
        </w:rPr>
        <w:t xml:space="preserve">Приложение №5 – Форма </w:t>
      </w:r>
      <w:r w:rsidR="003D2C0A">
        <w:rPr>
          <w:rStyle w:val="32"/>
          <w:b w:val="0"/>
        </w:rPr>
        <w:t>отчёта</w:t>
      </w:r>
      <w:r>
        <w:rPr>
          <w:rStyle w:val="32"/>
          <w:b w:val="0"/>
        </w:rPr>
        <w:t xml:space="preserve"> </w:t>
      </w:r>
      <w:proofErr w:type="spellStart"/>
      <w:r>
        <w:rPr>
          <w:rStyle w:val="32"/>
          <w:b w:val="0"/>
        </w:rPr>
        <w:t>Техзаказчика</w:t>
      </w:r>
      <w:proofErr w:type="spellEnd"/>
      <w:r w:rsidR="00C16ED2">
        <w:rPr>
          <w:rStyle w:val="32"/>
          <w:b w:val="0"/>
        </w:rPr>
        <w:t xml:space="preserve"> (предоставляется </w:t>
      </w:r>
      <w:proofErr w:type="spellStart"/>
      <w:r w:rsidR="00C16ED2">
        <w:rPr>
          <w:rStyle w:val="32"/>
          <w:b w:val="0"/>
        </w:rPr>
        <w:t>Техзаказчиком</w:t>
      </w:r>
      <w:proofErr w:type="spellEnd"/>
      <w:r w:rsidR="00C16ED2">
        <w:rPr>
          <w:rStyle w:val="32"/>
          <w:b w:val="0"/>
        </w:rPr>
        <w:t xml:space="preserve"> в течение 15 (Пятнадцать) календарных дней с момента заключения Договора)</w:t>
      </w:r>
      <w:r>
        <w:rPr>
          <w:rStyle w:val="32"/>
          <w:b w:val="0"/>
        </w:rPr>
        <w:t>;</w:t>
      </w:r>
    </w:p>
    <w:p w14:paraId="0F1DACF4" w14:textId="77777777" w:rsidR="008017CF" w:rsidRDefault="008017CF" w:rsidP="003D2C0A">
      <w:pPr>
        <w:pStyle w:val="ad"/>
        <w:shd w:val="clear" w:color="auto" w:fill="auto"/>
        <w:tabs>
          <w:tab w:val="left" w:pos="1310"/>
        </w:tabs>
        <w:spacing w:line="240" w:lineRule="auto"/>
        <w:ind w:right="1040"/>
        <w:rPr>
          <w:rStyle w:val="32"/>
          <w:b w:val="0"/>
        </w:rPr>
      </w:pPr>
      <w:r>
        <w:rPr>
          <w:rStyle w:val="32"/>
          <w:b w:val="0"/>
        </w:rPr>
        <w:t>Приложение №6 – Доверенность на Представителя Заказчика;</w:t>
      </w:r>
    </w:p>
    <w:p w14:paraId="0F1DACF5" w14:textId="7E5D8BDC" w:rsidR="00052B47" w:rsidRDefault="00A04DF1" w:rsidP="003D2C0A">
      <w:pPr>
        <w:pStyle w:val="ad"/>
        <w:shd w:val="clear" w:color="auto" w:fill="auto"/>
        <w:tabs>
          <w:tab w:val="left" w:pos="1310"/>
        </w:tabs>
        <w:spacing w:line="240" w:lineRule="auto"/>
        <w:ind w:right="1040"/>
      </w:pPr>
      <w:r>
        <w:rPr>
          <w:rStyle w:val="32"/>
          <w:b w:val="0"/>
        </w:rPr>
        <w:t>16.</w:t>
      </w:r>
      <w:r w:rsidR="002D5614">
        <w:rPr>
          <w:rStyle w:val="32"/>
          <w:b w:val="0"/>
        </w:rPr>
        <w:t>5. Также</w:t>
      </w:r>
      <w:r w:rsidR="00052B47">
        <w:rPr>
          <w:rStyle w:val="32"/>
          <w:b w:val="0"/>
        </w:rPr>
        <w:t>, к</w:t>
      </w:r>
      <w:r w:rsidR="00052B47">
        <w:t xml:space="preserve"> Договору прилагаются документы должной осмотрительности:</w:t>
      </w:r>
    </w:p>
    <w:p w14:paraId="0F1DACF6" w14:textId="45BA2A8A" w:rsidR="00A04DF1" w:rsidRPr="00A04DF1" w:rsidRDefault="00A04DF1" w:rsidP="00A04DF1">
      <w:pPr>
        <w:pStyle w:val="ad"/>
        <w:tabs>
          <w:tab w:val="left" w:pos="1310"/>
        </w:tabs>
        <w:spacing w:line="240" w:lineRule="auto"/>
        <w:ind w:right="1040"/>
        <w:rPr>
          <w:rStyle w:val="32"/>
          <w:b w:val="0"/>
        </w:rPr>
      </w:pPr>
      <w:r>
        <w:rPr>
          <w:rStyle w:val="32"/>
          <w:b w:val="0"/>
        </w:rPr>
        <w:t xml:space="preserve">16.5.1. </w:t>
      </w:r>
      <w:r w:rsidRPr="00A04DF1">
        <w:rPr>
          <w:rStyle w:val="32"/>
          <w:b w:val="0"/>
        </w:rPr>
        <w:t>Карточка организации с указанием наименования (полное и кратное) и реквизитов организации – адрес местонахождения и фактический адрес, телефон, факс, электронная почта, ИНН, банковские реквизиты (наименование банка, БИК, номер расчетного счета).</w:t>
      </w:r>
      <w:r w:rsidR="00CF0ED9">
        <w:rPr>
          <w:rStyle w:val="32"/>
          <w:b w:val="0"/>
        </w:rPr>
        <w:t xml:space="preserve"> </w:t>
      </w:r>
      <w:r w:rsidRPr="00A04DF1">
        <w:rPr>
          <w:rStyle w:val="32"/>
          <w:b w:val="0"/>
        </w:rPr>
        <w:t>ДОКУМЕНТ ДОЛЖЕН БЫТЬ В ФОРМАТЕ .</w:t>
      </w:r>
      <w:proofErr w:type="spellStart"/>
      <w:r w:rsidRPr="00A04DF1">
        <w:rPr>
          <w:rStyle w:val="32"/>
          <w:b w:val="0"/>
        </w:rPr>
        <w:t>docx</w:t>
      </w:r>
      <w:proofErr w:type="spellEnd"/>
    </w:p>
    <w:p w14:paraId="0F1DACF7" w14:textId="77777777" w:rsidR="00A04DF1" w:rsidRPr="00A04DF1" w:rsidRDefault="00A04DF1" w:rsidP="00A04DF1">
      <w:pPr>
        <w:pStyle w:val="ad"/>
        <w:tabs>
          <w:tab w:val="left" w:pos="1310"/>
        </w:tabs>
        <w:spacing w:line="240" w:lineRule="auto"/>
        <w:ind w:right="1040"/>
        <w:rPr>
          <w:rStyle w:val="32"/>
          <w:b w:val="0"/>
        </w:rPr>
      </w:pPr>
      <w:r>
        <w:rPr>
          <w:rStyle w:val="32"/>
          <w:b w:val="0"/>
        </w:rPr>
        <w:t xml:space="preserve">16.5.2. </w:t>
      </w:r>
      <w:r w:rsidRPr="00A04DF1">
        <w:rPr>
          <w:rStyle w:val="32"/>
          <w:b w:val="0"/>
        </w:rPr>
        <w:t>Анкета потенциального контрагента.</w:t>
      </w:r>
    </w:p>
    <w:p w14:paraId="0F1DACF8" w14:textId="77777777" w:rsidR="00A04DF1" w:rsidRPr="00A04DF1" w:rsidRDefault="00A04DF1" w:rsidP="00A04DF1">
      <w:pPr>
        <w:pStyle w:val="ad"/>
        <w:tabs>
          <w:tab w:val="left" w:pos="1310"/>
        </w:tabs>
        <w:spacing w:line="240" w:lineRule="auto"/>
        <w:ind w:right="1040"/>
        <w:rPr>
          <w:rStyle w:val="32"/>
          <w:b w:val="0"/>
        </w:rPr>
      </w:pPr>
      <w:r>
        <w:rPr>
          <w:rStyle w:val="32"/>
          <w:b w:val="0"/>
        </w:rPr>
        <w:t xml:space="preserve">16.5.3. </w:t>
      </w:r>
      <w:r w:rsidRPr="00A04DF1">
        <w:rPr>
          <w:rStyle w:val="32"/>
          <w:b w:val="0"/>
        </w:rPr>
        <w:t>Заверенные копии учредительных документов:</w:t>
      </w:r>
    </w:p>
    <w:p w14:paraId="0F1DACF9" w14:textId="77777777" w:rsidR="00A04DF1" w:rsidRPr="00A04DF1" w:rsidRDefault="00A04DF1" w:rsidP="00A04DF1">
      <w:pPr>
        <w:pStyle w:val="ad"/>
        <w:tabs>
          <w:tab w:val="left" w:pos="1310"/>
        </w:tabs>
        <w:spacing w:line="240" w:lineRule="auto"/>
        <w:ind w:right="1040"/>
        <w:rPr>
          <w:rStyle w:val="32"/>
          <w:b w:val="0"/>
        </w:rPr>
      </w:pPr>
      <w:r w:rsidRPr="00A04DF1">
        <w:rPr>
          <w:rStyle w:val="32"/>
          <w:b w:val="0"/>
        </w:rPr>
        <w:t>устав организации (все листы)</w:t>
      </w:r>
    </w:p>
    <w:p w14:paraId="0F1DACFA" w14:textId="77777777" w:rsidR="00A04DF1" w:rsidRPr="00A04DF1" w:rsidRDefault="00A04DF1" w:rsidP="00A04DF1">
      <w:pPr>
        <w:pStyle w:val="ad"/>
        <w:tabs>
          <w:tab w:val="left" w:pos="1310"/>
        </w:tabs>
        <w:spacing w:line="240" w:lineRule="auto"/>
        <w:ind w:right="1040"/>
        <w:rPr>
          <w:rStyle w:val="32"/>
          <w:b w:val="0"/>
        </w:rPr>
      </w:pPr>
      <w:r>
        <w:rPr>
          <w:rStyle w:val="32"/>
          <w:b w:val="0"/>
        </w:rPr>
        <w:t xml:space="preserve">16.5.4. </w:t>
      </w:r>
      <w:r w:rsidRPr="00A04DF1">
        <w:rPr>
          <w:rStyle w:val="32"/>
          <w:b w:val="0"/>
        </w:rPr>
        <w:t>свидетельство о государственной регистрации юридического лица</w:t>
      </w:r>
    </w:p>
    <w:p w14:paraId="0F1DACFB" w14:textId="77777777" w:rsidR="00A04DF1" w:rsidRPr="00A04DF1" w:rsidRDefault="00A04DF1" w:rsidP="00A04DF1">
      <w:pPr>
        <w:pStyle w:val="ad"/>
        <w:tabs>
          <w:tab w:val="left" w:pos="1310"/>
        </w:tabs>
        <w:spacing w:line="240" w:lineRule="auto"/>
        <w:ind w:right="1040"/>
        <w:rPr>
          <w:rStyle w:val="32"/>
          <w:b w:val="0"/>
        </w:rPr>
      </w:pPr>
      <w:r>
        <w:rPr>
          <w:rStyle w:val="32"/>
          <w:b w:val="0"/>
        </w:rPr>
        <w:t xml:space="preserve">16.5.5. </w:t>
      </w:r>
      <w:r w:rsidRPr="00A04DF1">
        <w:rPr>
          <w:rStyle w:val="32"/>
          <w:b w:val="0"/>
        </w:rPr>
        <w:t xml:space="preserve">свидетельство о постановке на налоговый учет, </w:t>
      </w:r>
    </w:p>
    <w:p w14:paraId="0F1DACFC" w14:textId="77777777" w:rsidR="00A04DF1" w:rsidRPr="00A04DF1" w:rsidRDefault="00A04DF1" w:rsidP="00A04DF1">
      <w:pPr>
        <w:pStyle w:val="ad"/>
        <w:tabs>
          <w:tab w:val="left" w:pos="1310"/>
        </w:tabs>
        <w:spacing w:line="240" w:lineRule="auto"/>
        <w:ind w:right="1040"/>
        <w:rPr>
          <w:rStyle w:val="32"/>
          <w:b w:val="0"/>
        </w:rPr>
      </w:pPr>
      <w:r>
        <w:rPr>
          <w:rStyle w:val="32"/>
          <w:b w:val="0"/>
        </w:rPr>
        <w:t xml:space="preserve">16.5.6. </w:t>
      </w:r>
      <w:r w:rsidRPr="00A04DF1">
        <w:rPr>
          <w:rStyle w:val="32"/>
          <w:b w:val="0"/>
        </w:rPr>
        <w:t>выписка из ЕГРЮЛ (выданная не ранее чем за 1 месяц до даты представления)</w:t>
      </w:r>
    </w:p>
    <w:p w14:paraId="0F1DACFD" w14:textId="77777777" w:rsidR="00A04DF1" w:rsidRPr="00A04DF1" w:rsidRDefault="00A04DF1" w:rsidP="00A04DF1">
      <w:pPr>
        <w:pStyle w:val="ad"/>
        <w:tabs>
          <w:tab w:val="left" w:pos="1310"/>
        </w:tabs>
        <w:spacing w:line="240" w:lineRule="auto"/>
        <w:ind w:right="1040"/>
        <w:rPr>
          <w:rStyle w:val="32"/>
          <w:b w:val="0"/>
        </w:rPr>
      </w:pPr>
      <w:r>
        <w:rPr>
          <w:rStyle w:val="32"/>
          <w:b w:val="0"/>
        </w:rPr>
        <w:t>16.5.7</w:t>
      </w:r>
      <w:r w:rsidR="00CE6AC7">
        <w:rPr>
          <w:rStyle w:val="32"/>
          <w:b w:val="0"/>
        </w:rPr>
        <w:t>.</w:t>
      </w:r>
      <w:r>
        <w:rPr>
          <w:rStyle w:val="32"/>
          <w:b w:val="0"/>
        </w:rPr>
        <w:t xml:space="preserve"> </w:t>
      </w:r>
      <w:r w:rsidRPr="00A04DF1">
        <w:rPr>
          <w:rStyle w:val="32"/>
          <w:b w:val="0"/>
        </w:rPr>
        <w:t>решения Общего собрания участников (в части назначения органов управления, ограничения полномочий органов управления)</w:t>
      </w:r>
    </w:p>
    <w:p w14:paraId="0F1DACFE" w14:textId="77777777" w:rsidR="00A04DF1" w:rsidRPr="00A04DF1" w:rsidRDefault="00A04DF1" w:rsidP="00A04DF1">
      <w:pPr>
        <w:pStyle w:val="ad"/>
        <w:tabs>
          <w:tab w:val="left" w:pos="1310"/>
        </w:tabs>
        <w:spacing w:line="240" w:lineRule="auto"/>
        <w:ind w:right="1040"/>
        <w:rPr>
          <w:rStyle w:val="32"/>
          <w:b w:val="0"/>
        </w:rPr>
      </w:pPr>
      <w:r>
        <w:rPr>
          <w:rStyle w:val="32"/>
          <w:b w:val="0"/>
        </w:rPr>
        <w:t xml:space="preserve">16.5.8. </w:t>
      </w:r>
      <w:r w:rsidRPr="00A04DF1">
        <w:rPr>
          <w:rStyle w:val="32"/>
          <w:b w:val="0"/>
        </w:rPr>
        <w:t>Заверенные копии приказа о вступлении в должность генерального директора (директора), приказа о назначении главного бухгалтера.</w:t>
      </w:r>
    </w:p>
    <w:p w14:paraId="0F1DACFF" w14:textId="77777777" w:rsidR="00A04DF1" w:rsidRPr="00A04DF1" w:rsidRDefault="00A04DF1" w:rsidP="00A04DF1">
      <w:pPr>
        <w:pStyle w:val="ad"/>
        <w:tabs>
          <w:tab w:val="left" w:pos="1310"/>
        </w:tabs>
        <w:spacing w:line="240" w:lineRule="auto"/>
        <w:ind w:right="1040"/>
        <w:rPr>
          <w:rStyle w:val="32"/>
          <w:b w:val="0"/>
        </w:rPr>
      </w:pPr>
      <w:r>
        <w:rPr>
          <w:rStyle w:val="32"/>
          <w:b w:val="0"/>
        </w:rPr>
        <w:t xml:space="preserve">16.5.9. </w:t>
      </w:r>
      <w:r w:rsidRPr="00A04DF1">
        <w:rPr>
          <w:rStyle w:val="32"/>
          <w:b w:val="0"/>
        </w:rPr>
        <w:t>Копии паспортов руководителя и главного бухгалтера.</w:t>
      </w:r>
    </w:p>
    <w:p w14:paraId="0F1DAD00" w14:textId="77777777" w:rsidR="00A04DF1" w:rsidRPr="00A04DF1" w:rsidRDefault="00A04DF1" w:rsidP="00A04DF1">
      <w:pPr>
        <w:pStyle w:val="ad"/>
        <w:tabs>
          <w:tab w:val="left" w:pos="1310"/>
        </w:tabs>
        <w:spacing w:line="240" w:lineRule="auto"/>
        <w:ind w:right="1040"/>
        <w:rPr>
          <w:rStyle w:val="32"/>
          <w:b w:val="0"/>
        </w:rPr>
      </w:pPr>
      <w:r>
        <w:rPr>
          <w:rStyle w:val="32"/>
          <w:b w:val="0"/>
        </w:rPr>
        <w:t xml:space="preserve">16.5.10. </w:t>
      </w:r>
      <w:r w:rsidRPr="00A04DF1">
        <w:rPr>
          <w:rStyle w:val="32"/>
          <w:b w:val="0"/>
        </w:rPr>
        <w:t>Согласие на обработку персональных данных руководителя и главного бухгалтера.</w:t>
      </w:r>
    </w:p>
    <w:p w14:paraId="0F1DAD01" w14:textId="77777777" w:rsidR="00A04DF1" w:rsidRPr="00A04DF1" w:rsidRDefault="00A04DF1" w:rsidP="00A04DF1">
      <w:pPr>
        <w:pStyle w:val="ad"/>
        <w:tabs>
          <w:tab w:val="left" w:pos="1310"/>
        </w:tabs>
        <w:spacing w:line="240" w:lineRule="auto"/>
        <w:ind w:right="1040"/>
        <w:rPr>
          <w:rStyle w:val="32"/>
          <w:b w:val="0"/>
        </w:rPr>
      </w:pPr>
      <w:r>
        <w:rPr>
          <w:rStyle w:val="32"/>
          <w:b w:val="0"/>
        </w:rPr>
        <w:t xml:space="preserve">16.5.11. </w:t>
      </w:r>
      <w:r w:rsidRPr="00A04DF1">
        <w:rPr>
          <w:rStyle w:val="32"/>
          <w:b w:val="0"/>
        </w:rPr>
        <w:t>Доверенность на Представителя потенциального контрагента (при необходимости).</w:t>
      </w:r>
    </w:p>
    <w:p w14:paraId="0F1DAD02" w14:textId="0F7F6D38" w:rsidR="00A04DF1" w:rsidRPr="00A04DF1" w:rsidRDefault="00A04DF1" w:rsidP="00A04DF1">
      <w:pPr>
        <w:pStyle w:val="ad"/>
        <w:tabs>
          <w:tab w:val="left" w:pos="1310"/>
        </w:tabs>
        <w:spacing w:line="240" w:lineRule="auto"/>
        <w:ind w:right="1040"/>
        <w:rPr>
          <w:rStyle w:val="32"/>
          <w:b w:val="0"/>
        </w:rPr>
      </w:pPr>
      <w:r>
        <w:rPr>
          <w:rStyle w:val="32"/>
          <w:b w:val="0"/>
        </w:rPr>
        <w:t xml:space="preserve">16.5.12. </w:t>
      </w:r>
      <w:r w:rsidRPr="00A04DF1">
        <w:rPr>
          <w:rStyle w:val="32"/>
          <w:b w:val="0"/>
        </w:rPr>
        <w:t>Бухгалтерская отчетность, деклара</w:t>
      </w:r>
      <w:r>
        <w:rPr>
          <w:rStyle w:val="32"/>
          <w:b w:val="0"/>
        </w:rPr>
        <w:t>ции по налогу на прибыль за 2016</w:t>
      </w:r>
      <w:r w:rsidR="0041193B">
        <w:rPr>
          <w:rStyle w:val="32"/>
          <w:b w:val="0"/>
        </w:rPr>
        <w:t xml:space="preserve"> </w:t>
      </w:r>
      <w:r w:rsidRPr="00A04DF1">
        <w:rPr>
          <w:rStyle w:val="32"/>
          <w:b w:val="0"/>
        </w:rPr>
        <w:t>201</w:t>
      </w:r>
      <w:r>
        <w:rPr>
          <w:rStyle w:val="32"/>
          <w:b w:val="0"/>
        </w:rPr>
        <w:t>8</w:t>
      </w:r>
      <w:r w:rsidRPr="00A04DF1">
        <w:rPr>
          <w:rStyle w:val="32"/>
          <w:b w:val="0"/>
        </w:rPr>
        <w:t xml:space="preserve"> годы -декларации по НДС с отметкой ИФНС о приеме документов.</w:t>
      </w:r>
    </w:p>
    <w:p w14:paraId="0F1DAD03" w14:textId="268DAF19" w:rsidR="00A04DF1" w:rsidRPr="00A04DF1" w:rsidRDefault="00A04DF1" w:rsidP="00A04DF1">
      <w:pPr>
        <w:pStyle w:val="ad"/>
        <w:tabs>
          <w:tab w:val="left" w:pos="1310"/>
        </w:tabs>
        <w:spacing w:line="240" w:lineRule="auto"/>
        <w:ind w:right="1040"/>
        <w:rPr>
          <w:rStyle w:val="32"/>
          <w:b w:val="0"/>
        </w:rPr>
      </w:pPr>
      <w:r>
        <w:rPr>
          <w:rStyle w:val="32"/>
          <w:b w:val="0"/>
        </w:rPr>
        <w:t>16.5.1</w:t>
      </w:r>
      <w:r w:rsidR="0041193B">
        <w:rPr>
          <w:rStyle w:val="32"/>
          <w:b w:val="0"/>
        </w:rPr>
        <w:t>3</w:t>
      </w:r>
      <w:r>
        <w:rPr>
          <w:rStyle w:val="32"/>
          <w:b w:val="0"/>
        </w:rPr>
        <w:t xml:space="preserve">. </w:t>
      </w:r>
      <w:r w:rsidRPr="00A04DF1">
        <w:rPr>
          <w:rStyle w:val="32"/>
          <w:b w:val="0"/>
        </w:rPr>
        <w:t xml:space="preserve">бухгалтерский баланс формы № 0710001; </w:t>
      </w:r>
    </w:p>
    <w:p w14:paraId="0F1DAD04" w14:textId="49721AB3" w:rsidR="00A04DF1" w:rsidRPr="00A04DF1" w:rsidRDefault="00A04DF1" w:rsidP="00A04DF1">
      <w:pPr>
        <w:pStyle w:val="ad"/>
        <w:tabs>
          <w:tab w:val="left" w:pos="1310"/>
        </w:tabs>
        <w:spacing w:line="240" w:lineRule="auto"/>
        <w:ind w:right="1040"/>
        <w:rPr>
          <w:rStyle w:val="32"/>
          <w:b w:val="0"/>
        </w:rPr>
      </w:pPr>
      <w:r>
        <w:rPr>
          <w:rStyle w:val="32"/>
          <w:b w:val="0"/>
        </w:rPr>
        <w:t>16.5.1</w:t>
      </w:r>
      <w:r w:rsidR="00182D90">
        <w:rPr>
          <w:rStyle w:val="32"/>
          <w:b w:val="0"/>
        </w:rPr>
        <w:t>4</w:t>
      </w:r>
      <w:r>
        <w:rPr>
          <w:rStyle w:val="32"/>
          <w:b w:val="0"/>
        </w:rPr>
        <w:t xml:space="preserve">. </w:t>
      </w:r>
      <w:r w:rsidRPr="00A04DF1">
        <w:rPr>
          <w:rStyle w:val="32"/>
          <w:b w:val="0"/>
        </w:rPr>
        <w:t xml:space="preserve">отчет о финансовых результатах </w:t>
      </w:r>
      <w:r w:rsidR="002D5614" w:rsidRPr="00A04DF1">
        <w:rPr>
          <w:rStyle w:val="32"/>
          <w:b w:val="0"/>
        </w:rPr>
        <w:t>формы №</w:t>
      </w:r>
      <w:r w:rsidRPr="00A04DF1">
        <w:rPr>
          <w:rStyle w:val="32"/>
          <w:b w:val="0"/>
        </w:rPr>
        <w:t xml:space="preserve"> 0710002;</w:t>
      </w:r>
    </w:p>
    <w:p w14:paraId="0F1DAD05" w14:textId="54F9E845" w:rsidR="00A04DF1" w:rsidRPr="00A04DF1" w:rsidRDefault="00A04DF1" w:rsidP="00A04DF1">
      <w:pPr>
        <w:pStyle w:val="ad"/>
        <w:tabs>
          <w:tab w:val="left" w:pos="1310"/>
        </w:tabs>
        <w:spacing w:line="240" w:lineRule="auto"/>
        <w:ind w:right="1040"/>
        <w:rPr>
          <w:rStyle w:val="32"/>
          <w:b w:val="0"/>
        </w:rPr>
      </w:pPr>
      <w:r>
        <w:rPr>
          <w:rStyle w:val="32"/>
          <w:b w:val="0"/>
        </w:rPr>
        <w:t>16.5.1</w:t>
      </w:r>
      <w:r w:rsidR="00182D90">
        <w:rPr>
          <w:rStyle w:val="32"/>
          <w:b w:val="0"/>
        </w:rPr>
        <w:t>5</w:t>
      </w:r>
      <w:r>
        <w:rPr>
          <w:rStyle w:val="32"/>
          <w:b w:val="0"/>
        </w:rPr>
        <w:t xml:space="preserve">. </w:t>
      </w:r>
      <w:r w:rsidRPr="00A04DF1">
        <w:rPr>
          <w:rStyle w:val="32"/>
          <w:b w:val="0"/>
        </w:rPr>
        <w:t>отчет о движении денежных средств формы № 0710004.</w:t>
      </w:r>
    </w:p>
    <w:p w14:paraId="0F1DAD06" w14:textId="12508B0B" w:rsidR="00A04DF1" w:rsidRPr="00A04DF1" w:rsidRDefault="00A04DF1" w:rsidP="00A04DF1">
      <w:pPr>
        <w:pStyle w:val="ad"/>
        <w:tabs>
          <w:tab w:val="left" w:pos="1310"/>
        </w:tabs>
        <w:spacing w:line="240" w:lineRule="auto"/>
        <w:ind w:right="1040"/>
        <w:rPr>
          <w:rStyle w:val="32"/>
          <w:b w:val="0"/>
        </w:rPr>
      </w:pPr>
      <w:r>
        <w:rPr>
          <w:rStyle w:val="32"/>
          <w:b w:val="0"/>
        </w:rPr>
        <w:t>16.5.1</w:t>
      </w:r>
      <w:r w:rsidR="00182D90">
        <w:rPr>
          <w:rStyle w:val="32"/>
          <w:b w:val="0"/>
        </w:rPr>
        <w:t>6</w:t>
      </w:r>
      <w:r>
        <w:rPr>
          <w:rStyle w:val="32"/>
          <w:b w:val="0"/>
        </w:rPr>
        <w:t xml:space="preserve">. </w:t>
      </w:r>
      <w:r w:rsidRPr="00A04DF1">
        <w:rPr>
          <w:rStyle w:val="32"/>
          <w:b w:val="0"/>
        </w:rPr>
        <w:t>Индивидуальные предприниматели и Общества, находящиеся на упрощенной системе налогообложения, представляют копию декларации о доходах за последний отчетный период</w:t>
      </w:r>
    </w:p>
    <w:p w14:paraId="0F1DAD07" w14:textId="77777777" w:rsidR="00A04DF1" w:rsidRPr="00A04DF1" w:rsidRDefault="00A04DF1" w:rsidP="00A04DF1">
      <w:pPr>
        <w:pStyle w:val="ad"/>
        <w:tabs>
          <w:tab w:val="left" w:pos="1310"/>
        </w:tabs>
        <w:spacing w:line="240" w:lineRule="auto"/>
        <w:ind w:right="1040"/>
        <w:rPr>
          <w:rStyle w:val="32"/>
          <w:b w:val="0"/>
        </w:rPr>
      </w:pPr>
      <w:r>
        <w:rPr>
          <w:rStyle w:val="32"/>
          <w:b w:val="0"/>
        </w:rPr>
        <w:t xml:space="preserve">16.5.18. </w:t>
      </w:r>
      <w:r w:rsidRPr="00A04DF1">
        <w:rPr>
          <w:rStyle w:val="32"/>
          <w:b w:val="0"/>
        </w:rPr>
        <w:t>Справка из ИФНС об исполнении налогоплательщиком обязанности по уплате налогов, сборов, страховых взносов, пеней штрафов, процентов.</w:t>
      </w:r>
    </w:p>
    <w:p w14:paraId="0F1DAD08" w14:textId="77777777" w:rsidR="00A04DF1" w:rsidRPr="00A04DF1" w:rsidRDefault="00A04DF1" w:rsidP="00A04DF1">
      <w:pPr>
        <w:pStyle w:val="ad"/>
        <w:tabs>
          <w:tab w:val="left" w:pos="1310"/>
        </w:tabs>
        <w:spacing w:line="240" w:lineRule="auto"/>
        <w:ind w:right="1040"/>
        <w:rPr>
          <w:rStyle w:val="32"/>
          <w:b w:val="0"/>
        </w:rPr>
      </w:pPr>
      <w:r>
        <w:rPr>
          <w:rStyle w:val="32"/>
          <w:b w:val="0"/>
        </w:rPr>
        <w:t xml:space="preserve">16.5.19. </w:t>
      </w:r>
      <w:r w:rsidRPr="00A04DF1">
        <w:rPr>
          <w:rStyle w:val="32"/>
          <w:b w:val="0"/>
        </w:rPr>
        <w:t>Копия аудиторского заключения по потенциальному контрагенту (если потенциальный контрагент подлежит обязательному аудиту, либо проводит инициативный аудит).</w:t>
      </w:r>
    </w:p>
    <w:p w14:paraId="0F1DAD09" w14:textId="77777777" w:rsidR="00A04DF1" w:rsidRPr="00A04DF1" w:rsidRDefault="00A04DF1" w:rsidP="00A04DF1">
      <w:pPr>
        <w:pStyle w:val="ad"/>
        <w:tabs>
          <w:tab w:val="left" w:pos="1310"/>
        </w:tabs>
        <w:spacing w:line="240" w:lineRule="auto"/>
        <w:ind w:right="1040"/>
        <w:rPr>
          <w:rStyle w:val="32"/>
          <w:b w:val="0"/>
        </w:rPr>
      </w:pPr>
      <w:r>
        <w:rPr>
          <w:rStyle w:val="32"/>
          <w:b w:val="0"/>
        </w:rPr>
        <w:t>16.5.</w:t>
      </w:r>
      <w:r w:rsidR="00CE6AC7">
        <w:rPr>
          <w:rStyle w:val="32"/>
          <w:b w:val="0"/>
        </w:rPr>
        <w:t xml:space="preserve">20. </w:t>
      </w:r>
      <w:r w:rsidRPr="00A04DF1">
        <w:rPr>
          <w:rStyle w:val="32"/>
          <w:b w:val="0"/>
        </w:rPr>
        <w:t>Перечень оборудования, машин и механизмов, находящихся в рабочем состоянии. Перечень оборудования и программного обеспечения (заполняется только для ПИР). Скан копии договоров аренды (лизинга) на арендованное оборудование, машины и механизмы.</w:t>
      </w:r>
    </w:p>
    <w:p w14:paraId="0F1DAD0A" w14:textId="77777777" w:rsidR="00A04DF1" w:rsidRPr="00A04DF1" w:rsidRDefault="00CE6AC7" w:rsidP="00A04DF1">
      <w:pPr>
        <w:pStyle w:val="ad"/>
        <w:tabs>
          <w:tab w:val="left" w:pos="1310"/>
        </w:tabs>
        <w:spacing w:line="240" w:lineRule="auto"/>
        <w:ind w:right="1040"/>
        <w:rPr>
          <w:rStyle w:val="32"/>
          <w:b w:val="0"/>
        </w:rPr>
      </w:pPr>
      <w:r>
        <w:rPr>
          <w:rStyle w:val="32"/>
          <w:b w:val="0"/>
        </w:rPr>
        <w:t xml:space="preserve">16.5.21. </w:t>
      </w:r>
      <w:r w:rsidR="00A04DF1" w:rsidRPr="00A04DF1">
        <w:rPr>
          <w:rStyle w:val="32"/>
          <w:b w:val="0"/>
        </w:rPr>
        <w:t xml:space="preserve">Разрешительные документы на осуществление специальных видов деятельности (лицензии, сертификаты, допуски, свидетельства о членстве в СРО, разрешения соответствующих надзорных органов, и </w:t>
      </w:r>
      <w:proofErr w:type="spellStart"/>
      <w:r w:rsidR="00A04DF1" w:rsidRPr="00A04DF1">
        <w:rPr>
          <w:rStyle w:val="32"/>
          <w:b w:val="0"/>
        </w:rPr>
        <w:t>тд</w:t>
      </w:r>
      <w:proofErr w:type="spellEnd"/>
      <w:r w:rsidR="00A04DF1" w:rsidRPr="00A04DF1">
        <w:rPr>
          <w:rStyle w:val="32"/>
          <w:b w:val="0"/>
        </w:rPr>
        <w:t>).</w:t>
      </w:r>
    </w:p>
    <w:p w14:paraId="0F1DAD0B" w14:textId="77777777" w:rsidR="00A04DF1" w:rsidRPr="00A04DF1" w:rsidRDefault="00CE6AC7" w:rsidP="00A04DF1">
      <w:pPr>
        <w:pStyle w:val="ad"/>
        <w:tabs>
          <w:tab w:val="left" w:pos="1310"/>
        </w:tabs>
        <w:spacing w:line="240" w:lineRule="auto"/>
        <w:ind w:right="1040"/>
        <w:rPr>
          <w:rStyle w:val="32"/>
          <w:b w:val="0"/>
        </w:rPr>
      </w:pPr>
      <w:r>
        <w:rPr>
          <w:rStyle w:val="32"/>
          <w:b w:val="0"/>
        </w:rPr>
        <w:t xml:space="preserve">16.5.22. </w:t>
      </w:r>
      <w:r w:rsidR="00A04DF1" w:rsidRPr="00A04DF1">
        <w:rPr>
          <w:rStyle w:val="32"/>
          <w:b w:val="0"/>
        </w:rPr>
        <w:t>Данные о наличии материально-технических и людских ресурсов, сведения о необходимости привлечения Субподрядчиков, их реквизиты.</w:t>
      </w:r>
    </w:p>
    <w:p w14:paraId="0F1DAD0C" w14:textId="77777777" w:rsidR="00A04DF1" w:rsidRPr="00A04DF1" w:rsidRDefault="00CE6AC7" w:rsidP="00A04DF1">
      <w:pPr>
        <w:pStyle w:val="ad"/>
        <w:tabs>
          <w:tab w:val="left" w:pos="1310"/>
        </w:tabs>
        <w:spacing w:line="240" w:lineRule="auto"/>
        <w:ind w:right="1040"/>
        <w:rPr>
          <w:rStyle w:val="32"/>
          <w:b w:val="0"/>
        </w:rPr>
      </w:pPr>
      <w:r>
        <w:rPr>
          <w:rStyle w:val="32"/>
          <w:b w:val="0"/>
        </w:rPr>
        <w:t xml:space="preserve">16.5.23. </w:t>
      </w:r>
      <w:r w:rsidR="00A04DF1" w:rsidRPr="00A04DF1">
        <w:rPr>
          <w:rStyle w:val="32"/>
          <w:b w:val="0"/>
        </w:rPr>
        <w:t xml:space="preserve">Информация об опыте работы предполагаемого Субподрядчика по аналогичным видам работ за последние три года. Отзывы </w:t>
      </w:r>
      <w:proofErr w:type="gramStart"/>
      <w:r w:rsidR="00A04DF1" w:rsidRPr="00A04DF1">
        <w:rPr>
          <w:rStyle w:val="32"/>
          <w:b w:val="0"/>
        </w:rPr>
        <w:t>от предыдущих Генеральный подрядчиков</w:t>
      </w:r>
      <w:proofErr w:type="gramEnd"/>
      <w:r w:rsidR="00A04DF1" w:rsidRPr="00A04DF1">
        <w:rPr>
          <w:rStyle w:val="32"/>
          <w:b w:val="0"/>
        </w:rPr>
        <w:t xml:space="preserve"> по выполненной работе.</w:t>
      </w:r>
    </w:p>
    <w:p w14:paraId="0F1DAD0D" w14:textId="77777777" w:rsidR="00A04DF1" w:rsidRPr="00A04DF1" w:rsidRDefault="00CE6AC7" w:rsidP="00A04DF1">
      <w:pPr>
        <w:pStyle w:val="ad"/>
        <w:tabs>
          <w:tab w:val="left" w:pos="1310"/>
        </w:tabs>
        <w:spacing w:line="240" w:lineRule="auto"/>
        <w:ind w:right="1040"/>
        <w:rPr>
          <w:rStyle w:val="32"/>
          <w:b w:val="0"/>
        </w:rPr>
      </w:pPr>
      <w:r>
        <w:rPr>
          <w:rStyle w:val="32"/>
          <w:b w:val="0"/>
        </w:rPr>
        <w:t xml:space="preserve">16.5.24. </w:t>
      </w:r>
      <w:r w:rsidR="00A04DF1" w:rsidRPr="00A04DF1">
        <w:rPr>
          <w:rStyle w:val="32"/>
          <w:b w:val="0"/>
        </w:rPr>
        <w:t>Документ (письмо) от производителя о назначении официальным представителем на территории РФ.</w:t>
      </w:r>
    </w:p>
    <w:p w14:paraId="0F1DAD0E" w14:textId="77777777" w:rsidR="00A04DF1" w:rsidRPr="00A04DF1" w:rsidRDefault="00A04DF1" w:rsidP="00A04DF1">
      <w:pPr>
        <w:pStyle w:val="ad"/>
        <w:tabs>
          <w:tab w:val="left" w:pos="1310"/>
        </w:tabs>
        <w:spacing w:line="240" w:lineRule="auto"/>
        <w:ind w:right="1040"/>
        <w:rPr>
          <w:rStyle w:val="32"/>
          <w:b w:val="0"/>
        </w:rPr>
      </w:pPr>
      <w:r w:rsidRPr="00A04DF1">
        <w:rPr>
          <w:rStyle w:val="32"/>
          <w:b w:val="0"/>
        </w:rPr>
        <w:t>Разрешительная документация для применения оборудования на территории РФ.</w:t>
      </w:r>
    </w:p>
    <w:p w14:paraId="0F1DAD0F" w14:textId="77777777" w:rsidR="00A04DF1" w:rsidRPr="00A04DF1" w:rsidRDefault="00CE6AC7" w:rsidP="00A04DF1">
      <w:pPr>
        <w:pStyle w:val="ad"/>
        <w:tabs>
          <w:tab w:val="left" w:pos="1310"/>
        </w:tabs>
        <w:spacing w:line="240" w:lineRule="auto"/>
        <w:ind w:right="1040"/>
        <w:rPr>
          <w:rStyle w:val="32"/>
          <w:b w:val="0"/>
        </w:rPr>
      </w:pPr>
      <w:r>
        <w:rPr>
          <w:rStyle w:val="32"/>
          <w:b w:val="0"/>
        </w:rPr>
        <w:t xml:space="preserve">16.5.25. </w:t>
      </w:r>
      <w:r w:rsidR="00A04DF1" w:rsidRPr="00A04DF1">
        <w:rPr>
          <w:rStyle w:val="32"/>
          <w:b w:val="0"/>
        </w:rPr>
        <w:t>Заверенные копии учредительных документов и выписки из торгового реестра страны происхождения или иное эквивалентное доказательство юридического статуса, легализованные в установленном порядке и имеющие нотариально удостоверенный перевод на русский язык (для иностранных юридических лиц).</w:t>
      </w:r>
    </w:p>
    <w:p w14:paraId="0F1DAD10" w14:textId="77777777" w:rsidR="00A04DF1" w:rsidRPr="00A04DF1" w:rsidRDefault="00CE6AC7" w:rsidP="00A04DF1">
      <w:pPr>
        <w:pStyle w:val="ad"/>
        <w:tabs>
          <w:tab w:val="left" w:pos="1310"/>
        </w:tabs>
        <w:spacing w:line="240" w:lineRule="auto"/>
        <w:ind w:right="1040"/>
        <w:rPr>
          <w:rStyle w:val="32"/>
          <w:b w:val="0"/>
        </w:rPr>
      </w:pPr>
      <w:r>
        <w:rPr>
          <w:rStyle w:val="32"/>
          <w:b w:val="0"/>
        </w:rPr>
        <w:t xml:space="preserve">16.5.26. </w:t>
      </w:r>
      <w:r w:rsidR="00A04DF1" w:rsidRPr="00A04DF1">
        <w:rPr>
          <w:rStyle w:val="32"/>
          <w:b w:val="0"/>
        </w:rPr>
        <w:t>Информация о структуре организации, наличии филиалов, головных и дочерних обществах, сведения о зависимых предприятиях.</w:t>
      </w:r>
    </w:p>
    <w:p w14:paraId="0F1DAD11" w14:textId="77777777" w:rsidR="00A04DF1" w:rsidRPr="00A04DF1" w:rsidRDefault="00CE6AC7" w:rsidP="00A04DF1">
      <w:pPr>
        <w:pStyle w:val="ad"/>
        <w:tabs>
          <w:tab w:val="left" w:pos="1310"/>
        </w:tabs>
        <w:spacing w:line="240" w:lineRule="auto"/>
        <w:ind w:right="1040"/>
        <w:rPr>
          <w:rStyle w:val="32"/>
          <w:b w:val="0"/>
        </w:rPr>
      </w:pPr>
      <w:r>
        <w:rPr>
          <w:rStyle w:val="32"/>
          <w:b w:val="0"/>
        </w:rPr>
        <w:t xml:space="preserve">16.5.27. </w:t>
      </w:r>
      <w:r w:rsidR="00A04DF1" w:rsidRPr="00A04DF1">
        <w:rPr>
          <w:rStyle w:val="32"/>
          <w:b w:val="0"/>
        </w:rPr>
        <w:t>Сведения о цепочке собственников организации (бенефициарах) или письменный отказ в их предоставлении.</w:t>
      </w:r>
    </w:p>
    <w:p w14:paraId="0F1DAD12" w14:textId="77777777" w:rsidR="00A04DF1" w:rsidRPr="00A04DF1" w:rsidRDefault="00CE6AC7" w:rsidP="00A04DF1">
      <w:pPr>
        <w:pStyle w:val="ad"/>
        <w:tabs>
          <w:tab w:val="left" w:pos="1310"/>
        </w:tabs>
        <w:spacing w:line="240" w:lineRule="auto"/>
        <w:ind w:right="1040"/>
        <w:rPr>
          <w:rStyle w:val="32"/>
          <w:b w:val="0"/>
        </w:rPr>
      </w:pPr>
      <w:r>
        <w:rPr>
          <w:rStyle w:val="32"/>
          <w:b w:val="0"/>
        </w:rPr>
        <w:t xml:space="preserve">16.5.28. </w:t>
      </w:r>
      <w:r w:rsidR="00A04DF1" w:rsidRPr="00A04DF1">
        <w:rPr>
          <w:rStyle w:val="32"/>
          <w:b w:val="0"/>
        </w:rPr>
        <w:t xml:space="preserve">Сведения о разбирательствах и судебных процессах (за последние 3 года), в которых Субподрядчик выступал либо выступает как ответчик, в </w:t>
      </w:r>
      <w:proofErr w:type="spellStart"/>
      <w:r w:rsidR="00A04DF1" w:rsidRPr="00A04DF1">
        <w:rPr>
          <w:rStyle w:val="32"/>
          <w:b w:val="0"/>
        </w:rPr>
        <w:t>т.ч</w:t>
      </w:r>
      <w:proofErr w:type="spellEnd"/>
      <w:r w:rsidR="00A04DF1" w:rsidRPr="00A04DF1">
        <w:rPr>
          <w:rStyle w:val="32"/>
          <w:b w:val="0"/>
        </w:rPr>
        <w:t>. в административных, судебных, третейских органах;</w:t>
      </w:r>
    </w:p>
    <w:p w14:paraId="0F1DAD13" w14:textId="77777777" w:rsidR="00A04DF1" w:rsidRPr="00A04DF1" w:rsidRDefault="00CE6AC7" w:rsidP="00A04DF1">
      <w:pPr>
        <w:pStyle w:val="ad"/>
        <w:tabs>
          <w:tab w:val="left" w:pos="1310"/>
        </w:tabs>
        <w:spacing w:line="240" w:lineRule="auto"/>
        <w:ind w:right="1040"/>
        <w:rPr>
          <w:rStyle w:val="32"/>
          <w:b w:val="0"/>
        </w:rPr>
      </w:pPr>
      <w:r>
        <w:rPr>
          <w:rStyle w:val="32"/>
          <w:b w:val="0"/>
        </w:rPr>
        <w:t xml:space="preserve">16.5.29. </w:t>
      </w:r>
      <w:r w:rsidR="00A04DF1" w:rsidRPr="00A04DF1">
        <w:rPr>
          <w:rStyle w:val="32"/>
          <w:b w:val="0"/>
        </w:rPr>
        <w:t>Справка об отсутствии задолженности по заработной плате работникам предприятия.</w:t>
      </w:r>
    </w:p>
    <w:p w14:paraId="0F1DAD14" w14:textId="77777777" w:rsidR="00052B47" w:rsidRDefault="00CE6AC7" w:rsidP="00A04DF1">
      <w:pPr>
        <w:pStyle w:val="ad"/>
        <w:shd w:val="clear" w:color="auto" w:fill="auto"/>
        <w:tabs>
          <w:tab w:val="left" w:pos="1310"/>
        </w:tabs>
        <w:spacing w:line="240" w:lineRule="auto"/>
        <w:ind w:right="1040"/>
        <w:rPr>
          <w:rStyle w:val="32"/>
          <w:b w:val="0"/>
        </w:rPr>
      </w:pPr>
      <w:r>
        <w:rPr>
          <w:rStyle w:val="32"/>
          <w:b w:val="0"/>
        </w:rPr>
        <w:t xml:space="preserve">16.5.30. </w:t>
      </w:r>
      <w:r w:rsidR="00A04DF1" w:rsidRPr="00A04DF1">
        <w:rPr>
          <w:rStyle w:val="32"/>
          <w:b w:val="0"/>
        </w:rPr>
        <w:t>документы, подтверждающие нахождение по юр. Адресу (свидетельство о праве собственности, договор аренды)</w:t>
      </w:r>
    </w:p>
    <w:p w14:paraId="0F1DAD15" w14:textId="77777777" w:rsidR="00C238C3" w:rsidRDefault="00F316C1" w:rsidP="00F316C1">
      <w:pPr>
        <w:pStyle w:val="ad"/>
        <w:shd w:val="clear" w:color="auto" w:fill="auto"/>
        <w:spacing w:line="299" w:lineRule="exact"/>
        <w:ind w:firstLine="709"/>
        <w:jc w:val="both"/>
      </w:pPr>
      <w:r>
        <w:t>16.</w:t>
      </w:r>
      <w:r w:rsidR="00052B47">
        <w:t>6</w:t>
      </w:r>
      <w:r>
        <w:t xml:space="preserve">. </w:t>
      </w:r>
      <w:r w:rsidR="00C238C3">
        <w:t>Все изменения и дополнения к Договору считаются действительными, если они оформлены в письменном виде и подписаны полномочными представителями сторон.</w:t>
      </w:r>
    </w:p>
    <w:p w14:paraId="0F1DAD16" w14:textId="77777777" w:rsidR="00C238C3" w:rsidRDefault="00F316C1" w:rsidP="00F316C1">
      <w:pPr>
        <w:pStyle w:val="ad"/>
        <w:shd w:val="clear" w:color="auto" w:fill="auto"/>
        <w:spacing w:line="299" w:lineRule="exact"/>
        <w:ind w:firstLine="709"/>
        <w:jc w:val="both"/>
      </w:pPr>
      <w:r>
        <w:t>16.</w:t>
      </w:r>
      <w:r w:rsidR="00052B47">
        <w:t>7</w:t>
      </w:r>
      <w:r>
        <w:t xml:space="preserve">. </w:t>
      </w:r>
      <w:r w:rsidR="00C238C3">
        <w:t>Настоящий Договор составлен в 2-х экземплярах</w:t>
      </w:r>
      <w:r w:rsidR="00201982">
        <w:t xml:space="preserve"> на русском языке</w:t>
      </w:r>
      <w:r w:rsidR="00C238C3">
        <w:t>: по одному для каждой из сторон.</w:t>
      </w:r>
    </w:p>
    <w:p w14:paraId="0F1DAD17" w14:textId="77777777" w:rsidR="0029157E" w:rsidRPr="0029157E" w:rsidRDefault="0029157E" w:rsidP="003D2C0A">
      <w:pPr>
        <w:pStyle w:val="a"/>
        <w:numPr>
          <w:ilvl w:val="0"/>
          <w:numId w:val="0"/>
        </w:numPr>
        <w:spacing w:after="0"/>
        <w:contextualSpacing/>
        <w:rPr>
          <w:sz w:val="24"/>
          <w:szCs w:val="24"/>
        </w:rPr>
      </w:pPr>
    </w:p>
    <w:p w14:paraId="0F1DAD18" w14:textId="77777777" w:rsidR="00F12713" w:rsidRDefault="00F12713" w:rsidP="00781C23">
      <w:pPr>
        <w:pStyle w:val="a"/>
        <w:numPr>
          <w:ilvl w:val="0"/>
          <w:numId w:val="0"/>
        </w:numPr>
        <w:spacing w:after="0"/>
        <w:contextualSpacing/>
        <w:rPr>
          <w:b/>
          <w:sz w:val="24"/>
          <w:szCs w:val="24"/>
        </w:rPr>
      </w:pPr>
    </w:p>
    <w:p w14:paraId="0F1DAD19" w14:textId="77777777" w:rsidR="002605C5" w:rsidRDefault="002605C5" w:rsidP="00781C23">
      <w:pPr>
        <w:pStyle w:val="a"/>
        <w:numPr>
          <w:ilvl w:val="0"/>
          <w:numId w:val="0"/>
        </w:numPr>
        <w:spacing w:after="0"/>
        <w:contextualSpacing/>
        <w:rPr>
          <w:b/>
          <w:sz w:val="24"/>
          <w:szCs w:val="24"/>
        </w:rPr>
      </w:pPr>
    </w:p>
    <w:p w14:paraId="0F1DAD1A" w14:textId="77777777" w:rsidR="002605C5" w:rsidRDefault="002605C5" w:rsidP="00781C23">
      <w:pPr>
        <w:pStyle w:val="a"/>
        <w:numPr>
          <w:ilvl w:val="0"/>
          <w:numId w:val="0"/>
        </w:numPr>
        <w:spacing w:after="0"/>
        <w:contextualSpacing/>
        <w:rPr>
          <w:b/>
          <w:sz w:val="24"/>
          <w:szCs w:val="24"/>
        </w:rPr>
      </w:pPr>
    </w:p>
    <w:p w14:paraId="0F1DAD1B" w14:textId="77777777" w:rsidR="002605C5" w:rsidRDefault="002605C5" w:rsidP="00781C23">
      <w:pPr>
        <w:pStyle w:val="a"/>
        <w:numPr>
          <w:ilvl w:val="0"/>
          <w:numId w:val="0"/>
        </w:numPr>
        <w:spacing w:after="0"/>
        <w:contextualSpacing/>
        <w:rPr>
          <w:b/>
          <w:sz w:val="24"/>
          <w:szCs w:val="24"/>
        </w:rPr>
      </w:pPr>
    </w:p>
    <w:p w14:paraId="0F1DAD1C" w14:textId="77777777" w:rsidR="00F12713" w:rsidRDefault="00F12713" w:rsidP="003C69CF">
      <w:pPr>
        <w:pStyle w:val="a"/>
        <w:numPr>
          <w:ilvl w:val="0"/>
          <w:numId w:val="0"/>
        </w:numPr>
        <w:spacing w:after="0"/>
        <w:contextualSpacing/>
        <w:jc w:val="center"/>
        <w:rPr>
          <w:b/>
          <w:sz w:val="24"/>
          <w:szCs w:val="24"/>
        </w:rPr>
      </w:pPr>
    </w:p>
    <w:p w14:paraId="0F1DAD1D" w14:textId="77777777" w:rsidR="003C69CF" w:rsidRDefault="003C69CF" w:rsidP="003C69CF">
      <w:pPr>
        <w:pStyle w:val="a"/>
        <w:numPr>
          <w:ilvl w:val="0"/>
          <w:numId w:val="0"/>
        </w:numPr>
        <w:spacing w:after="0"/>
        <w:contextualSpacing/>
        <w:jc w:val="center"/>
        <w:rPr>
          <w:b/>
          <w:sz w:val="24"/>
          <w:szCs w:val="24"/>
        </w:rPr>
      </w:pPr>
      <w:r>
        <w:rPr>
          <w:b/>
          <w:sz w:val="24"/>
          <w:szCs w:val="24"/>
        </w:rPr>
        <w:t>1</w:t>
      </w:r>
      <w:r w:rsidR="00F316C1">
        <w:rPr>
          <w:b/>
          <w:sz w:val="24"/>
          <w:szCs w:val="24"/>
        </w:rPr>
        <w:t>7</w:t>
      </w:r>
      <w:r>
        <w:rPr>
          <w:b/>
          <w:sz w:val="24"/>
          <w:szCs w:val="24"/>
        </w:rPr>
        <w:t>. БАНКОВСКИЕ РЕКВИЗИТЫ И ПОДПИСИ СТОРОН</w:t>
      </w:r>
    </w:p>
    <w:p w14:paraId="0F1DAD1E" w14:textId="77777777" w:rsidR="003C69CF" w:rsidRDefault="003C69CF" w:rsidP="003C69CF">
      <w:pPr>
        <w:pStyle w:val="a"/>
        <w:numPr>
          <w:ilvl w:val="0"/>
          <w:numId w:val="0"/>
        </w:numPr>
        <w:spacing w:after="0"/>
        <w:contextualSpacing/>
        <w:jc w:val="center"/>
        <w:rPr>
          <w:b/>
          <w:sz w:val="24"/>
          <w:szCs w:val="24"/>
        </w:rPr>
      </w:pPr>
    </w:p>
    <w:p w14:paraId="0F1DAD1F" w14:textId="77777777" w:rsidR="003C69CF" w:rsidRDefault="003C69CF" w:rsidP="003C69CF">
      <w:pPr>
        <w:pStyle w:val="a"/>
        <w:numPr>
          <w:ilvl w:val="0"/>
          <w:numId w:val="0"/>
        </w:numPr>
        <w:spacing w:after="0"/>
        <w:contextualSpacing/>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4"/>
        <w:gridCol w:w="4951"/>
      </w:tblGrid>
      <w:tr w:rsidR="003C69CF" w:rsidRPr="00FA11DD" w14:paraId="0F1DAD2C" w14:textId="77777777" w:rsidTr="00C70FF9">
        <w:trPr>
          <w:trHeight w:val="20"/>
        </w:trPr>
        <w:tc>
          <w:tcPr>
            <w:tcW w:w="2351" w:type="pct"/>
          </w:tcPr>
          <w:p w14:paraId="0F1DAD24" w14:textId="2648DC91" w:rsidR="003C69CF" w:rsidRPr="00FA11DD" w:rsidRDefault="003C69CF" w:rsidP="00C70FF9">
            <w:pPr>
              <w:pStyle w:val="af7"/>
              <w:spacing w:before="0" w:beforeAutospacing="0" w:after="0" w:afterAutospacing="0"/>
              <w:contextualSpacing/>
              <w:rPr>
                <w:rStyle w:val="af8"/>
                <w:b w:val="0"/>
              </w:rPr>
            </w:pPr>
          </w:p>
        </w:tc>
        <w:tc>
          <w:tcPr>
            <w:tcW w:w="2649" w:type="pct"/>
          </w:tcPr>
          <w:p w14:paraId="0F1DAD2B" w14:textId="77777777" w:rsidR="00372048" w:rsidRDefault="00372048" w:rsidP="007D7F5C">
            <w:pPr>
              <w:pStyle w:val="af7"/>
              <w:spacing w:after="0"/>
              <w:contextualSpacing/>
              <w:rPr>
                <w:rStyle w:val="af8"/>
                <w:b w:val="0"/>
              </w:rPr>
            </w:pPr>
          </w:p>
        </w:tc>
      </w:tr>
      <w:tr w:rsidR="003C69CF" w:rsidRPr="00FA11DD" w14:paraId="0F1DAD39" w14:textId="77777777" w:rsidTr="00C70FF9">
        <w:trPr>
          <w:trHeight w:val="20"/>
        </w:trPr>
        <w:tc>
          <w:tcPr>
            <w:tcW w:w="2351" w:type="pct"/>
          </w:tcPr>
          <w:p w14:paraId="0F1DAD33" w14:textId="77777777" w:rsidR="003C69CF" w:rsidRDefault="003C69CF" w:rsidP="00C70FF9">
            <w:pPr>
              <w:pStyle w:val="af7"/>
              <w:spacing w:before="0" w:beforeAutospacing="0" w:after="0" w:afterAutospacing="0"/>
              <w:contextualSpacing/>
              <w:rPr>
                <w:rStyle w:val="af8"/>
                <w:b w:val="0"/>
              </w:rPr>
            </w:pPr>
          </w:p>
        </w:tc>
        <w:tc>
          <w:tcPr>
            <w:tcW w:w="2649" w:type="pct"/>
          </w:tcPr>
          <w:p w14:paraId="0F1DAD38" w14:textId="1277C599" w:rsidR="003C69CF" w:rsidRPr="00FA11DD" w:rsidRDefault="003C69CF" w:rsidP="00305386">
            <w:pPr>
              <w:pStyle w:val="af7"/>
              <w:spacing w:before="0" w:beforeAutospacing="0" w:after="0" w:afterAutospacing="0"/>
              <w:contextualSpacing/>
              <w:rPr>
                <w:rStyle w:val="af8"/>
                <w:b w:val="0"/>
              </w:rPr>
            </w:pPr>
          </w:p>
        </w:tc>
      </w:tr>
      <w:tr w:rsidR="003C69CF" w:rsidRPr="00FA11DD" w14:paraId="0F1DAD49" w14:textId="77777777" w:rsidTr="00C70FF9">
        <w:trPr>
          <w:trHeight w:val="20"/>
        </w:trPr>
        <w:tc>
          <w:tcPr>
            <w:tcW w:w="2351" w:type="pct"/>
          </w:tcPr>
          <w:p w14:paraId="0F1DAD3A" w14:textId="77777777" w:rsidR="003C69CF" w:rsidRDefault="003C69CF" w:rsidP="00C70FF9">
            <w:pPr>
              <w:pStyle w:val="af7"/>
              <w:spacing w:before="0" w:beforeAutospacing="0" w:after="0" w:afterAutospacing="0"/>
              <w:contextualSpacing/>
              <w:rPr>
                <w:rStyle w:val="af8"/>
                <w:b w:val="0"/>
              </w:rPr>
            </w:pPr>
            <w:r>
              <w:rPr>
                <w:rStyle w:val="af8"/>
                <w:b w:val="0"/>
              </w:rPr>
              <w:t>Техн</w:t>
            </w:r>
            <w:r w:rsidRPr="003C69CF">
              <w:rPr>
                <w:rStyle w:val="af8"/>
                <w:b w:val="0"/>
              </w:rPr>
              <w:t xml:space="preserve">ический </w:t>
            </w:r>
            <w:r>
              <w:rPr>
                <w:rStyle w:val="af8"/>
                <w:b w:val="0"/>
              </w:rPr>
              <w:t>заказчик</w:t>
            </w:r>
            <w:r w:rsidR="00440221">
              <w:rPr>
                <w:rStyle w:val="af8"/>
                <w:b w:val="0"/>
              </w:rPr>
              <w:t>:</w:t>
            </w:r>
          </w:p>
          <w:p w14:paraId="0F1DAD3B" w14:textId="77777777" w:rsidR="00556C87" w:rsidRPr="00FA11DD" w:rsidRDefault="00556C87" w:rsidP="00C70FF9">
            <w:pPr>
              <w:pStyle w:val="af7"/>
              <w:spacing w:before="0" w:beforeAutospacing="0" w:after="0" w:afterAutospacing="0"/>
              <w:contextualSpacing/>
              <w:rPr>
                <w:rStyle w:val="af8"/>
                <w:b w:val="0"/>
              </w:rPr>
            </w:pPr>
          </w:p>
          <w:p w14:paraId="0F1DAD3C" w14:textId="77777777" w:rsidR="00781F41" w:rsidRPr="00FA11DD" w:rsidRDefault="00781F41" w:rsidP="00781F41">
            <w:pPr>
              <w:pStyle w:val="af7"/>
              <w:spacing w:before="0" w:beforeAutospacing="0" w:after="0" w:afterAutospacing="0"/>
              <w:contextualSpacing/>
              <w:rPr>
                <w:rStyle w:val="af8"/>
                <w:b w:val="0"/>
              </w:rPr>
            </w:pPr>
            <w:r>
              <w:rPr>
                <w:rStyle w:val="af8"/>
                <w:b w:val="0"/>
              </w:rPr>
              <w:t>Генеральный директор</w:t>
            </w:r>
          </w:p>
          <w:p w14:paraId="0F1DAD3D" w14:textId="77777777" w:rsidR="00781F41" w:rsidRPr="00FA11DD" w:rsidRDefault="00781F41" w:rsidP="00781F41">
            <w:pPr>
              <w:pStyle w:val="af7"/>
              <w:spacing w:before="0" w:beforeAutospacing="0" w:after="0" w:afterAutospacing="0"/>
              <w:contextualSpacing/>
              <w:rPr>
                <w:rStyle w:val="af8"/>
                <w:b w:val="0"/>
              </w:rPr>
            </w:pPr>
          </w:p>
          <w:p w14:paraId="0F1DAD3E" w14:textId="77777777" w:rsidR="00781F41" w:rsidRDefault="00781F41" w:rsidP="00781F41">
            <w:pPr>
              <w:pStyle w:val="af7"/>
              <w:spacing w:before="0" w:beforeAutospacing="0" w:after="0" w:afterAutospacing="0"/>
              <w:contextualSpacing/>
              <w:rPr>
                <w:rStyle w:val="af8"/>
                <w:b w:val="0"/>
              </w:rPr>
            </w:pPr>
          </w:p>
          <w:p w14:paraId="0F1DAD3F" w14:textId="5442670A" w:rsidR="00781F41" w:rsidRPr="00FA11DD" w:rsidRDefault="00781F41" w:rsidP="00781F41">
            <w:pPr>
              <w:pStyle w:val="af7"/>
              <w:spacing w:before="0" w:beforeAutospacing="0" w:after="0" w:afterAutospacing="0"/>
              <w:contextualSpacing/>
              <w:rPr>
                <w:rStyle w:val="af8"/>
                <w:b w:val="0"/>
              </w:rPr>
            </w:pPr>
            <w:r w:rsidRPr="00FA11DD">
              <w:rPr>
                <w:rStyle w:val="af8"/>
                <w:b w:val="0"/>
              </w:rPr>
              <w:t>___________</w:t>
            </w:r>
            <w:r>
              <w:rPr>
                <w:rStyle w:val="af8"/>
                <w:b w:val="0"/>
              </w:rPr>
              <w:t xml:space="preserve">_________ </w:t>
            </w:r>
          </w:p>
          <w:p w14:paraId="0F1DAD40" w14:textId="77777777" w:rsidR="003C69CF" w:rsidRPr="00FA11DD" w:rsidRDefault="00781F41" w:rsidP="00C70FF9">
            <w:pPr>
              <w:pStyle w:val="af7"/>
              <w:spacing w:before="0" w:beforeAutospacing="0" w:after="0" w:afterAutospacing="0"/>
              <w:contextualSpacing/>
              <w:rPr>
                <w:rStyle w:val="af8"/>
                <w:b w:val="0"/>
              </w:rPr>
            </w:pPr>
            <w:r w:rsidRPr="00FA11DD">
              <w:rPr>
                <w:rStyle w:val="af8"/>
                <w:b w:val="0"/>
              </w:rPr>
              <w:t>М.П.</w:t>
            </w:r>
          </w:p>
        </w:tc>
        <w:tc>
          <w:tcPr>
            <w:tcW w:w="2649" w:type="pct"/>
          </w:tcPr>
          <w:p w14:paraId="0F1DAD41" w14:textId="77777777" w:rsidR="003C69CF" w:rsidRPr="00FA11DD" w:rsidRDefault="003C69CF" w:rsidP="00440221">
            <w:pPr>
              <w:pStyle w:val="af7"/>
              <w:spacing w:before="0" w:beforeAutospacing="0" w:after="0" w:afterAutospacing="0"/>
              <w:contextualSpacing/>
              <w:rPr>
                <w:rStyle w:val="af8"/>
                <w:b w:val="0"/>
              </w:rPr>
            </w:pPr>
            <w:r w:rsidRPr="00FA11DD">
              <w:rPr>
                <w:rStyle w:val="af8"/>
                <w:b w:val="0"/>
              </w:rPr>
              <w:t>Заказчик</w:t>
            </w:r>
            <w:r>
              <w:rPr>
                <w:rStyle w:val="af8"/>
                <w:b w:val="0"/>
              </w:rPr>
              <w:t>:</w:t>
            </w:r>
          </w:p>
          <w:p w14:paraId="0F1DAD42" w14:textId="77777777" w:rsidR="00F12713" w:rsidRDefault="00F12713" w:rsidP="00781F41">
            <w:pPr>
              <w:pStyle w:val="af7"/>
              <w:spacing w:before="0" w:beforeAutospacing="0" w:after="0" w:afterAutospacing="0"/>
              <w:contextualSpacing/>
              <w:rPr>
                <w:rStyle w:val="af8"/>
                <w:b w:val="0"/>
              </w:rPr>
            </w:pPr>
          </w:p>
          <w:p w14:paraId="0F1DAD43" w14:textId="77777777" w:rsidR="00556C87" w:rsidRDefault="00556C87" w:rsidP="00781F41">
            <w:pPr>
              <w:pStyle w:val="af7"/>
              <w:spacing w:before="0" w:beforeAutospacing="0" w:after="0" w:afterAutospacing="0"/>
              <w:contextualSpacing/>
              <w:rPr>
                <w:rStyle w:val="af8"/>
                <w:b w:val="0"/>
              </w:rPr>
            </w:pPr>
          </w:p>
          <w:p w14:paraId="0F1DAD44" w14:textId="77777777" w:rsidR="00F12713" w:rsidRDefault="00F12713" w:rsidP="00781F41">
            <w:pPr>
              <w:pStyle w:val="af7"/>
              <w:spacing w:before="0" w:beforeAutospacing="0" w:after="0" w:afterAutospacing="0"/>
              <w:contextualSpacing/>
              <w:rPr>
                <w:rStyle w:val="af8"/>
              </w:rPr>
            </w:pPr>
          </w:p>
          <w:p w14:paraId="0F1DAD45" w14:textId="77777777" w:rsidR="00F12713" w:rsidRDefault="00F12713" w:rsidP="00781F41">
            <w:pPr>
              <w:pStyle w:val="af7"/>
              <w:spacing w:before="0" w:beforeAutospacing="0" w:after="0" w:afterAutospacing="0"/>
              <w:contextualSpacing/>
              <w:rPr>
                <w:rStyle w:val="af8"/>
              </w:rPr>
            </w:pPr>
          </w:p>
          <w:p w14:paraId="0F1DAD46" w14:textId="0B753E1A" w:rsidR="00781F41" w:rsidRPr="00FA11DD" w:rsidRDefault="00781F41" w:rsidP="00781F41">
            <w:pPr>
              <w:pStyle w:val="af7"/>
              <w:spacing w:before="0" w:beforeAutospacing="0" w:after="0" w:afterAutospacing="0"/>
              <w:contextualSpacing/>
              <w:rPr>
                <w:rStyle w:val="af8"/>
                <w:b w:val="0"/>
              </w:rPr>
            </w:pPr>
            <w:r>
              <w:rPr>
                <w:rStyle w:val="af8"/>
                <w:b w:val="0"/>
              </w:rPr>
              <w:t xml:space="preserve">___________________ </w:t>
            </w:r>
            <w:del w:id="10" w:author="Лысенко Наталья Олеговна" w:date="2022-02-06T22:48:00Z">
              <w:r w:rsidR="00305386" w:rsidDel="00D87FAF">
                <w:rPr>
                  <w:rStyle w:val="af8"/>
                  <w:b w:val="0"/>
                </w:rPr>
                <w:delText xml:space="preserve">Д.Е. Кривенко </w:delText>
              </w:r>
            </w:del>
          </w:p>
          <w:p w14:paraId="0F1DAD47" w14:textId="77777777" w:rsidR="00781F41" w:rsidRDefault="00781F41" w:rsidP="00781F41">
            <w:pPr>
              <w:pStyle w:val="af7"/>
              <w:spacing w:before="0" w:beforeAutospacing="0" w:after="0" w:afterAutospacing="0"/>
              <w:contextualSpacing/>
              <w:rPr>
                <w:rStyle w:val="af8"/>
                <w:b w:val="0"/>
              </w:rPr>
            </w:pPr>
            <w:r w:rsidRPr="00FA11DD">
              <w:rPr>
                <w:rStyle w:val="af8"/>
                <w:b w:val="0"/>
              </w:rPr>
              <w:t>М.П.</w:t>
            </w:r>
          </w:p>
          <w:p w14:paraId="0F1DAD48" w14:textId="77777777" w:rsidR="003C69CF" w:rsidRPr="00FA11DD" w:rsidRDefault="003C69CF" w:rsidP="00440221">
            <w:pPr>
              <w:pStyle w:val="af7"/>
              <w:spacing w:before="0" w:beforeAutospacing="0" w:after="0" w:afterAutospacing="0"/>
              <w:contextualSpacing/>
              <w:rPr>
                <w:rStyle w:val="af8"/>
                <w:b w:val="0"/>
              </w:rPr>
            </w:pPr>
          </w:p>
        </w:tc>
      </w:tr>
    </w:tbl>
    <w:p w14:paraId="0F1DAD4A" w14:textId="77777777" w:rsidR="003C69CF" w:rsidRDefault="003C69CF" w:rsidP="003C69CF">
      <w:pPr>
        <w:pStyle w:val="a"/>
        <w:numPr>
          <w:ilvl w:val="0"/>
          <w:numId w:val="0"/>
        </w:numPr>
        <w:spacing w:after="0"/>
        <w:contextualSpacing/>
        <w:rPr>
          <w:b/>
          <w:sz w:val="2"/>
          <w:szCs w:val="2"/>
        </w:rPr>
      </w:pPr>
    </w:p>
    <w:p w14:paraId="0F1DAD4B" w14:textId="77777777" w:rsidR="003C69CF" w:rsidRDefault="003C69CF" w:rsidP="003C69CF">
      <w:pPr>
        <w:pStyle w:val="a"/>
        <w:numPr>
          <w:ilvl w:val="0"/>
          <w:numId w:val="0"/>
        </w:numPr>
        <w:spacing w:after="0"/>
        <w:contextualSpacing/>
        <w:rPr>
          <w:b/>
          <w:sz w:val="2"/>
          <w:szCs w:val="2"/>
        </w:rPr>
      </w:pPr>
    </w:p>
    <w:p w14:paraId="0F1DAD4C" w14:textId="77777777" w:rsidR="003C69CF" w:rsidRDefault="003C69CF" w:rsidP="003C69CF">
      <w:pPr>
        <w:pStyle w:val="a"/>
        <w:numPr>
          <w:ilvl w:val="0"/>
          <w:numId w:val="0"/>
        </w:numPr>
        <w:spacing w:after="0"/>
        <w:contextualSpacing/>
        <w:rPr>
          <w:b/>
          <w:sz w:val="2"/>
          <w:szCs w:val="2"/>
        </w:rPr>
      </w:pPr>
    </w:p>
    <w:p w14:paraId="0F1DAD4D" w14:textId="77777777" w:rsidR="003C69CF" w:rsidRDefault="003C69CF" w:rsidP="003C69CF">
      <w:pPr>
        <w:pStyle w:val="a"/>
        <w:numPr>
          <w:ilvl w:val="0"/>
          <w:numId w:val="0"/>
        </w:numPr>
        <w:spacing w:after="0"/>
        <w:contextualSpacing/>
        <w:rPr>
          <w:b/>
          <w:sz w:val="2"/>
          <w:szCs w:val="2"/>
        </w:rPr>
      </w:pPr>
    </w:p>
    <w:p w14:paraId="0F1DAD4E" w14:textId="77777777" w:rsidR="003C69CF" w:rsidRDefault="003C69CF" w:rsidP="003C69CF">
      <w:pPr>
        <w:pStyle w:val="a"/>
        <w:numPr>
          <w:ilvl w:val="0"/>
          <w:numId w:val="0"/>
        </w:numPr>
        <w:spacing w:after="0"/>
        <w:contextualSpacing/>
        <w:rPr>
          <w:b/>
          <w:sz w:val="2"/>
          <w:szCs w:val="2"/>
        </w:rPr>
      </w:pPr>
    </w:p>
    <w:p w14:paraId="0F1DAD4F" w14:textId="77777777" w:rsidR="003C69CF" w:rsidRDefault="003C69CF" w:rsidP="003C69CF">
      <w:pPr>
        <w:pStyle w:val="a"/>
        <w:numPr>
          <w:ilvl w:val="0"/>
          <w:numId w:val="0"/>
        </w:numPr>
        <w:spacing w:after="0"/>
        <w:contextualSpacing/>
        <w:rPr>
          <w:b/>
          <w:sz w:val="2"/>
          <w:szCs w:val="2"/>
        </w:rPr>
      </w:pPr>
    </w:p>
    <w:p w14:paraId="0F1DAD50" w14:textId="77777777" w:rsidR="003C69CF" w:rsidRDefault="003C69CF" w:rsidP="003C69CF">
      <w:pPr>
        <w:pStyle w:val="a"/>
        <w:numPr>
          <w:ilvl w:val="0"/>
          <w:numId w:val="0"/>
        </w:numPr>
        <w:spacing w:after="0"/>
        <w:contextualSpacing/>
        <w:rPr>
          <w:b/>
          <w:sz w:val="2"/>
          <w:szCs w:val="2"/>
        </w:rPr>
      </w:pPr>
    </w:p>
    <w:p w14:paraId="0F1DAD51" w14:textId="77777777" w:rsidR="003C69CF" w:rsidRDefault="003C69CF" w:rsidP="003C69CF">
      <w:pPr>
        <w:pStyle w:val="a"/>
        <w:numPr>
          <w:ilvl w:val="0"/>
          <w:numId w:val="0"/>
        </w:numPr>
        <w:spacing w:after="0"/>
        <w:contextualSpacing/>
        <w:rPr>
          <w:b/>
          <w:sz w:val="2"/>
          <w:szCs w:val="2"/>
        </w:rPr>
      </w:pPr>
    </w:p>
    <w:p w14:paraId="0F1DAD52" w14:textId="77777777" w:rsidR="003C69CF" w:rsidRDefault="003C69CF" w:rsidP="003C69CF">
      <w:pPr>
        <w:pStyle w:val="a"/>
        <w:numPr>
          <w:ilvl w:val="0"/>
          <w:numId w:val="0"/>
        </w:numPr>
        <w:spacing w:after="0"/>
        <w:contextualSpacing/>
        <w:rPr>
          <w:b/>
          <w:sz w:val="2"/>
          <w:szCs w:val="2"/>
        </w:rPr>
      </w:pPr>
    </w:p>
    <w:p w14:paraId="0F1DAD53" w14:textId="77777777" w:rsidR="003C69CF" w:rsidRDefault="003C69CF" w:rsidP="003C69CF">
      <w:pPr>
        <w:pStyle w:val="a"/>
        <w:numPr>
          <w:ilvl w:val="0"/>
          <w:numId w:val="0"/>
        </w:numPr>
        <w:spacing w:after="0"/>
        <w:contextualSpacing/>
        <w:rPr>
          <w:b/>
          <w:sz w:val="2"/>
          <w:szCs w:val="2"/>
        </w:rPr>
      </w:pPr>
    </w:p>
    <w:p w14:paraId="0F1DAD54" w14:textId="77777777" w:rsidR="003C69CF" w:rsidRDefault="003C69CF" w:rsidP="002650EF">
      <w:pPr>
        <w:pStyle w:val="a"/>
        <w:numPr>
          <w:ilvl w:val="0"/>
          <w:numId w:val="0"/>
        </w:numPr>
        <w:spacing w:after="0"/>
        <w:contextualSpacing/>
        <w:rPr>
          <w:b/>
          <w:sz w:val="24"/>
          <w:szCs w:val="24"/>
        </w:rPr>
      </w:pPr>
    </w:p>
    <w:p w14:paraId="0F1DAD55" w14:textId="77777777" w:rsidR="00440221" w:rsidRDefault="00440221" w:rsidP="000418A7">
      <w:pPr>
        <w:spacing w:after="0" w:line="240" w:lineRule="auto"/>
        <w:jc w:val="right"/>
        <w:rPr>
          <w:rFonts w:ascii="Times New Roman" w:eastAsia="Calibri" w:hAnsi="Times New Roman" w:cs="Times New Roman"/>
          <w:b/>
          <w:sz w:val="24"/>
          <w:szCs w:val="24"/>
          <w:lang w:eastAsia="en-US"/>
        </w:rPr>
      </w:pPr>
    </w:p>
    <w:p w14:paraId="0F1DAD56" w14:textId="77777777" w:rsidR="00D4227A" w:rsidRDefault="00D4227A" w:rsidP="000418A7">
      <w:pPr>
        <w:spacing w:after="0" w:line="240" w:lineRule="auto"/>
        <w:jc w:val="right"/>
        <w:rPr>
          <w:rFonts w:ascii="Times New Roman" w:eastAsia="Calibri" w:hAnsi="Times New Roman" w:cs="Times New Roman"/>
          <w:b/>
          <w:sz w:val="24"/>
          <w:szCs w:val="24"/>
          <w:lang w:eastAsia="en-US"/>
        </w:rPr>
      </w:pPr>
    </w:p>
    <w:p w14:paraId="0F1DAD57" w14:textId="77777777" w:rsidR="00D4227A" w:rsidRDefault="00D4227A" w:rsidP="000418A7">
      <w:pPr>
        <w:spacing w:after="0" w:line="240" w:lineRule="auto"/>
        <w:jc w:val="right"/>
        <w:rPr>
          <w:rFonts w:ascii="Times New Roman" w:eastAsia="Calibri" w:hAnsi="Times New Roman" w:cs="Times New Roman"/>
          <w:b/>
          <w:sz w:val="24"/>
          <w:szCs w:val="24"/>
          <w:lang w:eastAsia="en-US"/>
        </w:rPr>
      </w:pPr>
    </w:p>
    <w:p w14:paraId="0F1DAD58" w14:textId="77777777" w:rsidR="00D4227A" w:rsidRDefault="00D4227A" w:rsidP="000418A7">
      <w:pPr>
        <w:spacing w:after="0" w:line="240" w:lineRule="auto"/>
        <w:jc w:val="right"/>
        <w:rPr>
          <w:rFonts w:ascii="Times New Roman" w:eastAsia="Calibri" w:hAnsi="Times New Roman" w:cs="Times New Roman"/>
          <w:b/>
          <w:sz w:val="24"/>
          <w:szCs w:val="24"/>
          <w:lang w:eastAsia="en-US"/>
        </w:rPr>
      </w:pPr>
    </w:p>
    <w:p w14:paraId="0F1DAD59" w14:textId="77777777" w:rsidR="00D4227A" w:rsidRDefault="00D4227A" w:rsidP="000418A7">
      <w:pPr>
        <w:spacing w:after="0" w:line="240" w:lineRule="auto"/>
        <w:jc w:val="right"/>
        <w:rPr>
          <w:rFonts w:ascii="Times New Roman" w:eastAsia="Calibri" w:hAnsi="Times New Roman" w:cs="Times New Roman"/>
          <w:b/>
          <w:sz w:val="24"/>
          <w:szCs w:val="24"/>
          <w:lang w:eastAsia="en-US"/>
        </w:rPr>
      </w:pPr>
    </w:p>
    <w:p w14:paraId="0F1DAD5A" w14:textId="77777777" w:rsidR="00D4227A" w:rsidRDefault="00D4227A" w:rsidP="000418A7">
      <w:pPr>
        <w:spacing w:after="0" w:line="240" w:lineRule="auto"/>
        <w:jc w:val="right"/>
        <w:rPr>
          <w:rFonts w:ascii="Times New Roman" w:eastAsia="Calibri" w:hAnsi="Times New Roman" w:cs="Times New Roman"/>
          <w:b/>
          <w:sz w:val="24"/>
          <w:szCs w:val="24"/>
          <w:lang w:eastAsia="en-US"/>
        </w:rPr>
      </w:pPr>
    </w:p>
    <w:p w14:paraId="0F1DAD5B" w14:textId="77777777" w:rsidR="00D4227A" w:rsidRDefault="00D4227A" w:rsidP="000418A7">
      <w:pPr>
        <w:spacing w:after="0" w:line="240" w:lineRule="auto"/>
        <w:jc w:val="right"/>
        <w:rPr>
          <w:rFonts w:ascii="Times New Roman" w:eastAsia="Calibri" w:hAnsi="Times New Roman" w:cs="Times New Roman"/>
          <w:b/>
          <w:sz w:val="24"/>
          <w:szCs w:val="24"/>
          <w:lang w:eastAsia="en-US"/>
        </w:rPr>
      </w:pPr>
    </w:p>
    <w:p w14:paraId="0F1DAD5C" w14:textId="77777777" w:rsidR="00D4227A" w:rsidRDefault="00D4227A" w:rsidP="000418A7">
      <w:pPr>
        <w:spacing w:after="0" w:line="240" w:lineRule="auto"/>
        <w:jc w:val="right"/>
        <w:rPr>
          <w:rFonts w:ascii="Times New Roman" w:eastAsia="Calibri" w:hAnsi="Times New Roman" w:cs="Times New Roman"/>
          <w:b/>
          <w:sz w:val="24"/>
          <w:szCs w:val="24"/>
          <w:lang w:eastAsia="en-US"/>
        </w:rPr>
      </w:pPr>
    </w:p>
    <w:p w14:paraId="0F1DAD5D" w14:textId="77777777" w:rsidR="00D4227A" w:rsidRDefault="00D4227A" w:rsidP="000418A7">
      <w:pPr>
        <w:spacing w:after="0" w:line="240" w:lineRule="auto"/>
        <w:jc w:val="right"/>
        <w:rPr>
          <w:rFonts w:ascii="Times New Roman" w:eastAsia="Calibri" w:hAnsi="Times New Roman" w:cs="Times New Roman"/>
          <w:b/>
          <w:sz w:val="24"/>
          <w:szCs w:val="24"/>
          <w:lang w:eastAsia="en-US"/>
        </w:rPr>
      </w:pPr>
    </w:p>
    <w:p w14:paraId="0F1DAD5E" w14:textId="77777777" w:rsidR="00D4227A" w:rsidRDefault="00D4227A" w:rsidP="000418A7">
      <w:pPr>
        <w:spacing w:after="0" w:line="240" w:lineRule="auto"/>
        <w:jc w:val="right"/>
        <w:rPr>
          <w:rFonts w:ascii="Times New Roman" w:eastAsia="Calibri" w:hAnsi="Times New Roman" w:cs="Times New Roman"/>
          <w:b/>
          <w:sz w:val="24"/>
          <w:szCs w:val="24"/>
          <w:lang w:eastAsia="en-US"/>
        </w:rPr>
      </w:pPr>
    </w:p>
    <w:p w14:paraId="0F1DAD5F" w14:textId="77777777" w:rsidR="00D4227A" w:rsidRDefault="00D4227A" w:rsidP="000418A7">
      <w:pPr>
        <w:spacing w:after="0" w:line="240" w:lineRule="auto"/>
        <w:jc w:val="right"/>
        <w:rPr>
          <w:rFonts w:ascii="Times New Roman" w:eastAsia="Calibri" w:hAnsi="Times New Roman" w:cs="Times New Roman"/>
          <w:b/>
          <w:sz w:val="24"/>
          <w:szCs w:val="24"/>
          <w:lang w:eastAsia="en-US"/>
        </w:rPr>
      </w:pPr>
    </w:p>
    <w:p w14:paraId="0F1DAD60" w14:textId="77777777" w:rsidR="00D4227A" w:rsidRDefault="00D4227A" w:rsidP="000418A7">
      <w:pPr>
        <w:spacing w:after="0" w:line="240" w:lineRule="auto"/>
        <w:jc w:val="right"/>
        <w:rPr>
          <w:rFonts w:ascii="Times New Roman" w:eastAsia="Calibri" w:hAnsi="Times New Roman" w:cs="Times New Roman"/>
          <w:b/>
          <w:sz w:val="24"/>
          <w:szCs w:val="24"/>
          <w:lang w:eastAsia="en-US"/>
        </w:rPr>
      </w:pPr>
    </w:p>
    <w:p w14:paraId="0F1DAD61" w14:textId="77777777" w:rsidR="00D4227A" w:rsidRDefault="00D4227A" w:rsidP="000418A7">
      <w:pPr>
        <w:spacing w:after="0" w:line="240" w:lineRule="auto"/>
        <w:jc w:val="right"/>
        <w:rPr>
          <w:rFonts w:ascii="Times New Roman" w:eastAsia="Calibri" w:hAnsi="Times New Roman" w:cs="Times New Roman"/>
          <w:b/>
          <w:sz w:val="24"/>
          <w:szCs w:val="24"/>
          <w:lang w:eastAsia="en-US"/>
        </w:rPr>
      </w:pPr>
    </w:p>
    <w:p w14:paraId="0F1DAD62" w14:textId="77777777" w:rsidR="00D4227A" w:rsidRDefault="00D4227A" w:rsidP="000418A7">
      <w:pPr>
        <w:spacing w:after="0" w:line="240" w:lineRule="auto"/>
        <w:jc w:val="right"/>
        <w:rPr>
          <w:rFonts w:ascii="Times New Roman" w:eastAsia="Calibri" w:hAnsi="Times New Roman" w:cs="Times New Roman"/>
          <w:b/>
          <w:sz w:val="24"/>
          <w:szCs w:val="24"/>
          <w:lang w:eastAsia="en-US"/>
        </w:rPr>
      </w:pPr>
    </w:p>
    <w:p w14:paraId="0F1DAD63" w14:textId="77777777" w:rsidR="00D4227A" w:rsidRDefault="00D4227A" w:rsidP="000418A7">
      <w:pPr>
        <w:spacing w:after="0" w:line="240" w:lineRule="auto"/>
        <w:jc w:val="right"/>
        <w:rPr>
          <w:rFonts w:ascii="Times New Roman" w:eastAsia="Calibri" w:hAnsi="Times New Roman" w:cs="Times New Roman"/>
          <w:b/>
          <w:sz w:val="24"/>
          <w:szCs w:val="24"/>
          <w:lang w:eastAsia="en-US"/>
        </w:rPr>
      </w:pPr>
    </w:p>
    <w:p w14:paraId="0F1DAD64" w14:textId="77777777" w:rsidR="00EB21AA" w:rsidRDefault="00EB21AA" w:rsidP="000418A7">
      <w:pPr>
        <w:spacing w:after="0" w:line="240" w:lineRule="auto"/>
        <w:jc w:val="right"/>
        <w:rPr>
          <w:rFonts w:ascii="Times New Roman" w:eastAsia="Calibri" w:hAnsi="Times New Roman" w:cs="Times New Roman"/>
          <w:b/>
          <w:sz w:val="24"/>
          <w:szCs w:val="24"/>
          <w:lang w:eastAsia="en-US"/>
        </w:rPr>
      </w:pPr>
    </w:p>
    <w:p w14:paraId="0F1DAD65" w14:textId="77777777" w:rsidR="00EB21AA" w:rsidRDefault="00EB21AA" w:rsidP="000418A7">
      <w:pPr>
        <w:spacing w:after="0" w:line="240" w:lineRule="auto"/>
        <w:jc w:val="right"/>
        <w:rPr>
          <w:rFonts w:ascii="Times New Roman" w:eastAsia="Calibri" w:hAnsi="Times New Roman" w:cs="Times New Roman"/>
          <w:b/>
          <w:sz w:val="24"/>
          <w:szCs w:val="24"/>
          <w:lang w:eastAsia="en-US"/>
        </w:rPr>
      </w:pPr>
    </w:p>
    <w:p w14:paraId="0F1DAD66" w14:textId="77777777" w:rsidR="00781C23" w:rsidRDefault="00781C23" w:rsidP="000418A7">
      <w:pPr>
        <w:spacing w:after="0" w:line="240" w:lineRule="auto"/>
        <w:jc w:val="right"/>
        <w:rPr>
          <w:rFonts w:ascii="Times New Roman" w:eastAsia="Calibri" w:hAnsi="Times New Roman" w:cs="Times New Roman"/>
          <w:b/>
          <w:sz w:val="24"/>
          <w:szCs w:val="24"/>
          <w:lang w:eastAsia="en-US"/>
        </w:rPr>
      </w:pPr>
    </w:p>
    <w:p w14:paraId="0F1DAD79" w14:textId="77777777" w:rsidR="00372048" w:rsidRDefault="00372048" w:rsidP="007D7F5C">
      <w:pPr>
        <w:spacing w:after="0" w:line="240" w:lineRule="auto"/>
        <w:rPr>
          <w:rFonts w:ascii="Times New Roman" w:eastAsia="Calibri" w:hAnsi="Times New Roman" w:cs="Times New Roman"/>
          <w:b/>
          <w:sz w:val="24"/>
          <w:szCs w:val="24"/>
          <w:lang w:eastAsia="en-US"/>
        </w:rPr>
      </w:pPr>
    </w:p>
    <w:p w14:paraId="0F1DAD7A" w14:textId="77777777" w:rsidR="000418A7" w:rsidRPr="000418A7" w:rsidRDefault="000418A7" w:rsidP="000418A7">
      <w:pPr>
        <w:spacing w:after="0" w:line="240" w:lineRule="auto"/>
        <w:jc w:val="right"/>
        <w:rPr>
          <w:rFonts w:ascii="Times New Roman" w:eastAsia="Calibri" w:hAnsi="Times New Roman" w:cs="Times New Roman"/>
          <w:b/>
          <w:sz w:val="24"/>
          <w:szCs w:val="24"/>
          <w:lang w:eastAsia="en-US"/>
        </w:rPr>
      </w:pPr>
      <w:r w:rsidRPr="000418A7">
        <w:rPr>
          <w:rFonts w:ascii="Times New Roman" w:eastAsia="Calibri" w:hAnsi="Times New Roman" w:cs="Times New Roman"/>
          <w:b/>
          <w:sz w:val="24"/>
          <w:szCs w:val="24"/>
          <w:lang w:eastAsia="en-US"/>
        </w:rPr>
        <w:t>Приложение № 1</w:t>
      </w:r>
    </w:p>
    <w:p w14:paraId="0F1DAD7B" w14:textId="77777777" w:rsidR="000418A7" w:rsidRPr="000418A7" w:rsidRDefault="000418A7" w:rsidP="000418A7">
      <w:pPr>
        <w:spacing w:after="0" w:line="240" w:lineRule="auto"/>
        <w:jc w:val="right"/>
        <w:rPr>
          <w:rFonts w:ascii="Times New Roman" w:eastAsia="Calibri" w:hAnsi="Times New Roman" w:cs="Times New Roman"/>
          <w:b/>
          <w:sz w:val="24"/>
          <w:szCs w:val="24"/>
          <w:lang w:eastAsia="en-US"/>
        </w:rPr>
      </w:pPr>
      <w:r w:rsidRPr="000418A7">
        <w:rPr>
          <w:rFonts w:ascii="Times New Roman" w:eastAsia="Calibri" w:hAnsi="Times New Roman" w:cs="Times New Roman"/>
          <w:b/>
          <w:sz w:val="24"/>
          <w:szCs w:val="24"/>
          <w:lang w:eastAsia="en-US"/>
        </w:rPr>
        <w:t>К договору от «__» __________ 20__ года</w:t>
      </w:r>
    </w:p>
    <w:p w14:paraId="0F1DAD7C" w14:textId="77777777" w:rsidR="000418A7" w:rsidRPr="000418A7" w:rsidRDefault="000418A7" w:rsidP="000418A7">
      <w:pPr>
        <w:spacing w:after="0" w:line="240" w:lineRule="auto"/>
        <w:jc w:val="right"/>
        <w:rPr>
          <w:rFonts w:ascii="Times New Roman" w:eastAsia="Calibri" w:hAnsi="Times New Roman" w:cs="Times New Roman"/>
          <w:b/>
          <w:sz w:val="24"/>
          <w:szCs w:val="24"/>
          <w:lang w:eastAsia="en-US"/>
        </w:rPr>
      </w:pPr>
      <w:r w:rsidRPr="000418A7">
        <w:rPr>
          <w:rFonts w:ascii="Times New Roman" w:eastAsia="Calibri" w:hAnsi="Times New Roman" w:cs="Times New Roman"/>
          <w:b/>
          <w:sz w:val="24"/>
          <w:szCs w:val="24"/>
          <w:lang w:eastAsia="en-US"/>
        </w:rPr>
        <w:t>№ _______________</w:t>
      </w:r>
    </w:p>
    <w:p w14:paraId="0F1DAD7D" w14:textId="77777777" w:rsidR="000418A7" w:rsidRPr="000418A7" w:rsidRDefault="000418A7" w:rsidP="00B660C4">
      <w:pPr>
        <w:spacing w:after="0" w:line="240" w:lineRule="auto"/>
        <w:rPr>
          <w:rFonts w:ascii="Times New Roman" w:eastAsia="Calibri" w:hAnsi="Times New Roman" w:cs="Times New Roman"/>
          <w:b/>
          <w:sz w:val="24"/>
          <w:szCs w:val="24"/>
          <w:lang w:eastAsia="en-US"/>
        </w:rPr>
      </w:pPr>
    </w:p>
    <w:p w14:paraId="0F1DAD7E" w14:textId="77777777" w:rsidR="00B660C4" w:rsidRPr="00B660C4" w:rsidRDefault="00B660C4" w:rsidP="00B660C4">
      <w:pPr>
        <w:outlineLvl w:val="0"/>
        <w:rPr>
          <w:rFonts w:ascii="Times New Roman" w:eastAsia="Times New Roman" w:hAnsi="Times New Roman" w:cs="Times New Roman"/>
          <w:b/>
          <w:sz w:val="24"/>
          <w:szCs w:val="24"/>
        </w:rPr>
      </w:pPr>
    </w:p>
    <w:p w14:paraId="0F1DAD7F" w14:textId="77777777" w:rsidR="00B660C4" w:rsidRPr="00B660C4" w:rsidRDefault="00B660C4" w:rsidP="00B660C4">
      <w:pPr>
        <w:jc w:val="center"/>
        <w:outlineLvl w:val="0"/>
        <w:rPr>
          <w:rFonts w:ascii="Times New Roman" w:eastAsia="Times New Roman" w:hAnsi="Times New Roman" w:cs="Times New Roman"/>
          <w:b/>
          <w:sz w:val="24"/>
          <w:szCs w:val="24"/>
        </w:rPr>
      </w:pPr>
      <w:r w:rsidRPr="00B660C4">
        <w:rPr>
          <w:rFonts w:ascii="Times New Roman" w:eastAsia="Times New Roman" w:hAnsi="Times New Roman" w:cs="Times New Roman"/>
          <w:b/>
          <w:sz w:val="24"/>
          <w:szCs w:val="24"/>
        </w:rPr>
        <w:t xml:space="preserve">ТЕХНИЧЕСКИЕ ТРЕБОВАНИЯ. </w:t>
      </w:r>
    </w:p>
    <w:p w14:paraId="0F1DAD80" w14:textId="77777777" w:rsidR="00B660C4" w:rsidRPr="00B660C4" w:rsidRDefault="00B660C4" w:rsidP="00B660C4">
      <w:pPr>
        <w:jc w:val="center"/>
        <w:outlineLvl w:val="0"/>
        <w:rPr>
          <w:rFonts w:ascii="Times New Roman" w:eastAsia="Times New Roman" w:hAnsi="Times New Roman" w:cs="Times New Roman"/>
          <w:b/>
          <w:sz w:val="24"/>
          <w:szCs w:val="24"/>
        </w:rPr>
      </w:pPr>
      <w:r w:rsidRPr="00B660C4">
        <w:rPr>
          <w:rFonts w:ascii="Times New Roman" w:eastAsia="Times New Roman" w:hAnsi="Times New Roman" w:cs="Times New Roman"/>
          <w:b/>
          <w:sz w:val="24"/>
          <w:szCs w:val="24"/>
        </w:rPr>
        <w:t xml:space="preserve">ПЕРЕЧЕНЬ УСЛУГ, ОКАЗЫВАЕМЫХ ТЕХНИЧЕСКИМ ЗАКАЗЧИКОМ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1745"/>
        <w:gridCol w:w="7428"/>
      </w:tblGrid>
      <w:tr w:rsidR="00B660C4" w:rsidRPr="00B660C4" w14:paraId="0F1DAD85" w14:textId="77777777" w:rsidTr="00B660C4">
        <w:trPr>
          <w:jc w:val="center"/>
        </w:trPr>
        <w:tc>
          <w:tcPr>
            <w:tcW w:w="725" w:type="dxa"/>
            <w:vAlign w:val="center"/>
          </w:tcPr>
          <w:p w14:paraId="0F1DAD81"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w:t>
            </w:r>
          </w:p>
          <w:p w14:paraId="0F1DAD82"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п/п</w:t>
            </w:r>
          </w:p>
        </w:tc>
        <w:tc>
          <w:tcPr>
            <w:tcW w:w="1745" w:type="dxa"/>
            <w:vAlign w:val="center"/>
          </w:tcPr>
          <w:p w14:paraId="0F1DAD83"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Перечень задач</w:t>
            </w:r>
          </w:p>
        </w:tc>
        <w:tc>
          <w:tcPr>
            <w:tcW w:w="7428" w:type="dxa"/>
            <w:vAlign w:val="center"/>
          </w:tcPr>
          <w:p w14:paraId="0F1DAD84" w14:textId="77777777" w:rsidR="00B660C4" w:rsidRPr="00B660C4" w:rsidRDefault="00B660C4" w:rsidP="00B660C4">
            <w:pPr>
              <w:spacing w:after="120"/>
              <w:ind w:firstLine="567"/>
              <w:contextualSpacing/>
              <w:jc w:val="center"/>
              <w:rPr>
                <w:rFonts w:ascii="Times New Roman" w:eastAsia="Times New Roman" w:hAnsi="Times New Roman" w:cs="Times New Roman"/>
                <w:bCs/>
                <w:sz w:val="24"/>
                <w:szCs w:val="24"/>
                <w:lang w:val="en-US"/>
              </w:rPr>
            </w:pPr>
            <w:r w:rsidRPr="00B660C4">
              <w:rPr>
                <w:rFonts w:ascii="Times New Roman" w:eastAsia="Times New Roman" w:hAnsi="Times New Roman" w:cs="Times New Roman"/>
                <w:bCs/>
                <w:sz w:val="24"/>
                <w:szCs w:val="24"/>
              </w:rPr>
              <w:t>Основные функции</w:t>
            </w:r>
          </w:p>
        </w:tc>
      </w:tr>
      <w:tr w:rsidR="00B660C4" w:rsidRPr="00B660C4" w14:paraId="0F1DAD98" w14:textId="77777777" w:rsidTr="00B660C4">
        <w:trPr>
          <w:jc w:val="center"/>
        </w:trPr>
        <w:tc>
          <w:tcPr>
            <w:tcW w:w="725" w:type="dxa"/>
            <w:vAlign w:val="center"/>
          </w:tcPr>
          <w:p w14:paraId="0F1DAD86"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1.</w:t>
            </w:r>
          </w:p>
        </w:tc>
        <w:tc>
          <w:tcPr>
            <w:tcW w:w="1745" w:type="dxa"/>
            <w:vAlign w:val="center"/>
          </w:tcPr>
          <w:p w14:paraId="0F1DAD87"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Мероприятия по подготовке к работам</w:t>
            </w:r>
          </w:p>
        </w:tc>
        <w:tc>
          <w:tcPr>
            <w:tcW w:w="7428" w:type="dxa"/>
            <w:vAlign w:val="center"/>
          </w:tcPr>
          <w:p w14:paraId="0F1DAD88" w14:textId="77777777" w:rsidR="00B660C4" w:rsidRPr="00B660C4" w:rsidRDefault="00B660C4" w:rsidP="00BF36C4">
            <w:pPr>
              <w:numPr>
                <w:ilvl w:val="0"/>
                <w:numId w:val="5"/>
              </w:numPr>
              <w:tabs>
                <w:tab w:val="num" w:pos="258"/>
              </w:tabs>
              <w:spacing w:before="240" w:line="240" w:lineRule="auto"/>
              <w:ind w:left="258" w:hanging="258"/>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Технический заказчик обязан обеспечить постоянное присутствие своих представителей на объекте во время проведения подготовительных, строительно-монтажных и пусконаладочных работ;</w:t>
            </w:r>
          </w:p>
          <w:p w14:paraId="0F1DAD89" w14:textId="77777777" w:rsidR="00BF36C4" w:rsidRDefault="00B660C4" w:rsidP="00BF36C4">
            <w:pPr>
              <w:numPr>
                <w:ilvl w:val="0"/>
                <w:numId w:val="5"/>
              </w:numPr>
              <w:tabs>
                <w:tab w:val="num" w:pos="258"/>
              </w:tabs>
              <w:spacing w:before="240" w:line="240" w:lineRule="auto"/>
              <w:ind w:left="258" w:hanging="258"/>
              <w:contextualSpacing/>
              <w:jc w:val="both"/>
              <w:rPr>
                <w:rFonts w:ascii="Times New Roman" w:eastAsia="Times New Roman" w:hAnsi="Times New Roman" w:cs="Times New Roman"/>
                <w:bCs/>
                <w:sz w:val="24"/>
                <w:szCs w:val="24"/>
              </w:rPr>
            </w:pPr>
            <w:r w:rsidRPr="00BF36C4">
              <w:rPr>
                <w:rFonts w:ascii="Times New Roman" w:eastAsia="Times New Roman" w:hAnsi="Times New Roman" w:cs="Times New Roman"/>
                <w:bCs/>
                <w:sz w:val="24"/>
                <w:szCs w:val="24"/>
              </w:rPr>
              <w:t>Должностные лица, осуществляющие строительный контроль, должны иметь соответствующие документы для осуществления строительного контроля;</w:t>
            </w:r>
          </w:p>
          <w:p w14:paraId="0F1DAD8A" w14:textId="77777777" w:rsidR="00BF36C4" w:rsidRDefault="00BF36C4" w:rsidP="00BF36C4">
            <w:pPr>
              <w:spacing w:before="240" w:line="240" w:lineRule="auto"/>
              <w:ind w:left="258"/>
              <w:contextualSpacing/>
              <w:jc w:val="both"/>
              <w:rPr>
                <w:rFonts w:ascii="Times New Roman" w:eastAsia="Times New Roman" w:hAnsi="Times New Roman" w:cs="Times New Roman"/>
                <w:bCs/>
                <w:sz w:val="24"/>
                <w:szCs w:val="24"/>
              </w:rPr>
            </w:pPr>
          </w:p>
          <w:p w14:paraId="0F1DAD8B" w14:textId="36F2CEA8" w:rsidR="00B660C4" w:rsidRPr="00BF36C4" w:rsidRDefault="00B660C4" w:rsidP="00BF36C4">
            <w:pPr>
              <w:numPr>
                <w:ilvl w:val="0"/>
                <w:numId w:val="5"/>
              </w:numPr>
              <w:tabs>
                <w:tab w:val="num" w:pos="258"/>
              </w:tabs>
              <w:spacing w:before="240" w:line="240" w:lineRule="auto"/>
              <w:ind w:left="258" w:hanging="258"/>
              <w:contextualSpacing/>
              <w:jc w:val="both"/>
              <w:rPr>
                <w:rFonts w:ascii="Times New Roman" w:eastAsia="Times New Roman" w:hAnsi="Times New Roman" w:cs="Times New Roman"/>
                <w:bCs/>
                <w:sz w:val="24"/>
                <w:szCs w:val="24"/>
              </w:rPr>
            </w:pPr>
            <w:r w:rsidRPr="00BF36C4">
              <w:rPr>
                <w:rFonts w:ascii="Times New Roman" w:eastAsia="Times New Roman" w:hAnsi="Times New Roman" w:cs="Times New Roman"/>
                <w:bCs/>
                <w:sz w:val="24"/>
                <w:szCs w:val="24"/>
              </w:rPr>
              <w:t xml:space="preserve">Технический заказчик </w:t>
            </w:r>
            <w:r w:rsidR="00462AEE">
              <w:rPr>
                <w:rFonts w:ascii="Times New Roman" w:eastAsia="Times New Roman" w:hAnsi="Times New Roman" w:cs="Times New Roman"/>
                <w:bCs/>
                <w:sz w:val="24"/>
                <w:szCs w:val="24"/>
              </w:rPr>
              <w:t xml:space="preserve">за свой счет </w:t>
            </w:r>
            <w:r w:rsidRPr="00BF36C4">
              <w:rPr>
                <w:rFonts w:ascii="Times New Roman" w:eastAsia="Times New Roman" w:hAnsi="Times New Roman" w:cs="Times New Roman"/>
                <w:bCs/>
                <w:sz w:val="24"/>
                <w:szCs w:val="24"/>
              </w:rPr>
              <w:t>оборудует рабочие места для своих представителей в штабе строительства на объекте необходимым оборудованием и инструментами.</w:t>
            </w:r>
          </w:p>
          <w:p w14:paraId="0F1DAD8C" w14:textId="77777777" w:rsidR="00B660C4" w:rsidRPr="00B660C4" w:rsidRDefault="00B660C4" w:rsidP="00B660C4">
            <w:pPr>
              <w:spacing w:after="0" w:line="240" w:lineRule="auto"/>
              <w:ind w:left="720"/>
              <w:contextualSpacing/>
              <w:rPr>
                <w:rFonts w:ascii="Times New Roman" w:eastAsia="Times New Roman" w:hAnsi="Times New Roman" w:cs="Times New Roman"/>
                <w:bCs/>
                <w:sz w:val="24"/>
                <w:szCs w:val="24"/>
              </w:rPr>
            </w:pPr>
          </w:p>
          <w:p w14:paraId="0F1DAD8D" w14:textId="77777777" w:rsidR="00B660C4" w:rsidRPr="00B660C4" w:rsidRDefault="00B660C4" w:rsidP="00B660C4">
            <w:pPr>
              <w:numPr>
                <w:ilvl w:val="0"/>
                <w:numId w:val="5"/>
              </w:numPr>
              <w:tabs>
                <w:tab w:val="num" w:pos="258"/>
              </w:tabs>
              <w:spacing w:after="0" w:line="240" w:lineRule="auto"/>
              <w:ind w:left="258" w:hanging="258"/>
              <w:contextualSpacing/>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 xml:space="preserve">В части получения исходно-разрешительной документации – обеспечить (при необходимости) наличие при проведении работ разрешений соответствующих органов и организаций: </w:t>
            </w:r>
          </w:p>
          <w:p w14:paraId="0F1DAD8E" w14:textId="77777777" w:rsidR="00B660C4" w:rsidRPr="00B660C4" w:rsidRDefault="00B660C4" w:rsidP="00B660C4">
            <w:pPr>
              <w:spacing w:after="0" w:line="240" w:lineRule="auto"/>
              <w:ind w:left="720"/>
              <w:contextualSpacing/>
              <w:rPr>
                <w:rFonts w:ascii="Times New Roman" w:eastAsia="Times New Roman" w:hAnsi="Times New Roman" w:cs="Times New Roman"/>
                <w:bCs/>
                <w:sz w:val="24"/>
                <w:szCs w:val="24"/>
              </w:rPr>
            </w:pPr>
          </w:p>
          <w:p w14:paraId="0F1DAD8F" w14:textId="77777777" w:rsidR="00B660C4" w:rsidRPr="00B660C4" w:rsidRDefault="00B660C4" w:rsidP="002D0FC1">
            <w:pPr>
              <w:numPr>
                <w:ilvl w:val="1"/>
                <w:numId w:val="15"/>
              </w:numPr>
              <w:spacing w:after="0" w:line="240" w:lineRule="auto"/>
              <w:contextualSpacing/>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На производство работ в зоне воздушных линий электропередач, линий связи, в местах прохождения подземных коммуникаций (кабельных, газопроводных, канализационных) и других, расположенных на строительной площадке;</w:t>
            </w:r>
          </w:p>
          <w:p w14:paraId="0F1DAD90" w14:textId="77777777" w:rsidR="00B660C4" w:rsidRPr="00B660C4" w:rsidRDefault="00B660C4" w:rsidP="002D0FC1">
            <w:pPr>
              <w:numPr>
                <w:ilvl w:val="1"/>
                <w:numId w:val="15"/>
              </w:numPr>
              <w:spacing w:after="0" w:line="240" w:lineRule="auto"/>
              <w:contextualSpacing/>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На пользование в период строительства электроэнергией, газом, водой от существующих источников в соответствии с проектом организации строительства;</w:t>
            </w:r>
          </w:p>
          <w:p w14:paraId="0F1DAD91" w14:textId="77777777" w:rsidR="00B660C4" w:rsidRPr="00B660C4" w:rsidRDefault="00B660C4" w:rsidP="002D0FC1">
            <w:pPr>
              <w:numPr>
                <w:ilvl w:val="1"/>
                <w:numId w:val="15"/>
              </w:numPr>
              <w:spacing w:after="0" w:line="240" w:lineRule="auto"/>
              <w:contextualSpacing/>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На вырубку леса и/или пересадку зеленых насаждений</w:t>
            </w:r>
          </w:p>
          <w:p w14:paraId="0F1DAD92" w14:textId="77777777" w:rsidR="00B660C4" w:rsidRPr="00B660C4" w:rsidRDefault="00B660C4" w:rsidP="00B660C4">
            <w:pPr>
              <w:spacing w:after="0" w:line="240" w:lineRule="auto"/>
              <w:contextualSpacing/>
              <w:jc w:val="both"/>
              <w:rPr>
                <w:rFonts w:ascii="Times New Roman" w:eastAsia="Times New Roman" w:hAnsi="Times New Roman" w:cs="Times New Roman"/>
                <w:bCs/>
                <w:sz w:val="24"/>
                <w:szCs w:val="24"/>
                <w:highlight w:val="yellow"/>
              </w:rPr>
            </w:pPr>
          </w:p>
          <w:p w14:paraId="0F1DAD93" w14:textId="77777777" w:rsidR="00B660C4" w:rsidRPr="00B660C4" w:rsidRDefault="00B660C4" w:rsidP="00B660C4">
            <w:pPr>
              <w:numPr>
                <w:ilvl w:val="0"/>
                <w:numId w:val="5"/>
              </w:numPr>
              <w:tabs>
                <w:tab w:val="num" w:pos="258"/>
              </w:tabs>
              <w:spacing w:after="0" w:line="240" w:lineRule="auto"/>
              <w:ind w:left="258" w:hanging="258"/>
              <w:contextualSpacing/>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 xml:space="preserve">Обеспечивает силами Подрядных организаций выполнение всех необходимых работ в том числе: </w:t>
            </w:r>
          </w:p>
          <w:p w14:paraId="0F1DAD94" w14:textId="77777777" w:rsidR="00B660C4" w:rsidRPr="00B660C4" w:rsidRDefault="00B660C4" w:rsidP="0052378B">
            <w:pPr>
              <w:numPr>
                <w:ilvl w:val="1"/>
                <w:numId w:val="16"/>
              </w:numPr>
              <w:spacing w:after="0" w:line="240" w:lineRule="auto"/>
              <w:contextualSpacing/>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По подготовке и содержанию строительной площадки;</w:t>
            </w:r>
          </w:p>
          <w:p w14:paraId="0F1DAD95" w14:textId="77777777" w:rsidR="00B660C4" w:rsidRPr="00B660C4" w:rsidRDefault="00B660C4" w:rsidP="0052378B">
            <w:pPr>
              <w:numPr>
                <w:ilvl w:val="1"/>
                <w:numId w:val="16"/>
              </w:numPr>
              <w:spacing w:after="0" w:line="240" w:lineRule="auto"/>
              <w:contextualSpacing/>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По обеспечению строительной площадки производственными и складскими мощностями;</w:t>
            </w:r>
          </w:p>
          <w:p w14:paraId="0F1DAD96" w14:textId="77777777" w:rsidR="00B660C4" w:rsidRPr="00B660C4" w:rsidRDefault="00B660C4" w:rsidP="0052378B">
            <w:pPr>
              <w:numPr>
                <w:ilvl w:val="1"/>
                <w:numId w:val="16"/>
              </w:numPr>
              <w:spacing w:after="0" w:line="240" w:lineRule="auto"/>
              <w:contextualSpacing/>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По организации строительной площадки временными сетями энергоснабжения, дорогами, системой водоснабжения и водоотведения</w:t>
            </w:r>
          </w:p>
          <w:p w14:paraId="0F1DAD97" w14:textId="77777777" w:rsidR="00B660C4" w:rsidRPr="00B660C4" w:rsidRDefault="00B660C4" w:rsidP="00B660C4">
            <w:pPr>
              <w:spacing w:after="120" w:line="240" w:lineRule="auto"/>
              <w:ind w:left="720"/>
              <w:contextualSpacing/>
              <w:jc w:val="both"/>
              <w:rPr>
                <w:rFonts w:ascii="Times New Roman" w:eastAsia="Times New Roman" w:hAnsi="Times New Roman" w:cs="Times New Roman"/>
                <w:bCs/>
                <w:sz w:val="24"/>
                <w:szCs w:val="24"/>
                <w:highlight w:val="yellow"/>
              </w:rPr>
            </w:pPr>
          </w:p>
        </w:tc>
      </w:tr>
      <w:tr w:rsidR="00B660C4" w:rsidRPr="00B660C4" w14:paraId="0F1DADA7" w14:textId="77777777" w:rsidTr="00B660C4">
        <w:trPr>
          <w:jc w:val="center"/>
        </w:trPr>
        <w:tc>
          <w:tcPr>
            <w:tcW w:w="725" w:type="dxa"/>
            <w:vAlign w:val="center"/>
          </w:tcPr>
          <w:p w14:paraId="0F1DAD99" w14:textId="77777777" w:rsidR="00B660C4" w:rsidRPr="00B660C4" w:rsidRDefault="00B660C4" w:rsidP="00B660C4">
            <w:pPr>
              <w:spacing w:after="120"/>
              <w:contextualSpacing/>
              <w:jc w:val="center"/>
              <w:rPr>
                <w:rFonts w:ascii="Times New Roman" w:eastAsia="Times New Roman" w:hAnsi="Times New Roman" w:cs="Times New Roman"/>
                <w:bCs/>
                <w:sz w:val="24"/>
                <w:szCs w:val="24"/>
                <w:lang w:val="en-US"/>
              </w:rPr>
            </w:pPr>
            <w:r w:rsidRPr="00B660C4">
              <w:rPr>
                <w:rFonts w:ascii="Times New Roman" w:eastAsia="Times New Roman" w:hAnsi="Times New Roman" w:cs="Times New Roman"/>
                <w:bCs/>
                <w:sz w:val="24"/>
                <w:szCs w:val="24"/>
              </w:rPr>
              <w:t>2</w:t>
            </w:r>
            <w:r w:rsidRPr="00B660C4">
              <w:rPr>
                <w:rFonts w:ascii="Times New Roman" w:eastAsia="Times New Roman" w:hAnsi="Times New Roman" w:cs="Times New Roman"/>
                <w:bCs/>
                <w:sz w:val="24"/>
                <w:szCs w:val="24"/>
                <w:lang w:val="en-US"/>
              </w:rPr>
              <w:t>.</w:t>
            </w:r>
          </w:p>
        </w:tc>
        <w:tc>
          <w:tcPr>
            <w:tcW w:w="1745" w:type="dxa"/>
            <w:vAlign w:val="center"/>
          </w:tcPr>
          <w:p w14:paraId="0F1DAD9A" w14:textId="6B350304" w:rsidR="00B660C4" w:rsidRPr="00B660C4" w:rsidRDefault="0078076A" w:rsidP="00B660C4">
            <w:pPr>
              <w:spacing w:after="120"/>
              <w:contextualSpacing/>
              <w:jc w:val="center"/>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Предоставле</w:t>
            </w:r>
            <w:r>
              <w:rPr>
                <w:rFonts w:ascii="Times New Roman" w:eastAsia="Times New Roman" w:hAnsi="Times New Roman" w:cs="Times New Roman"/>
                <w:bCs/>
                <w:sz w:val="24"/>
                <w:szCs w:val="24"/>
              </w:rPr>
              <w:t>н</w:t>
            </w:r>
            <w:r w:rsidRPr="00B660C4">
              <w:rPr>
                <w:rFonts w:ascii="Times New Roman" w:eastAsia="Times New Roman" w:hAnsi="Times New Roman" w:cs="Times New Roman"/>
                <w:bCs/>
                <w:sz w:val="24"/>
                <w:szCs w:val="24"/>
              </w:rPr>
              <w:t>ие</w:t>
            </w:r>
            <w:r w:rsidR="00B660C4" w:rsidRPr="00B660C4">
              <w:rPr>
                <w:rFonts w:ascii="Times New Roman" w:eastAsia="Times New Roman" w:hAnsi="Times New Roman" w:cs="Times New Roman"/>
                <w:bCs/>
                <w:sz w:val="24"/>
                <w:szCs w:val="24"/>
              </w:rPr>
              <w:t xml:space="preserve"> отчетов о статусе проектных,  строительно-монтажных и пуско-наладочных работ</w:t>
            </w:r>
          </w:p>
        </w:tc>
        <w:tc>
          <w:tcPr>
            <w:tcW w:w="7428" w:type="dxa"/>
            <w:vAlign w:val="center"/>
          </w:tcPr>
          <w:p w14:paraId="0F1DAD9B" w14:textId="77777777" w:rsidR="00B660C4" w:rsidRPr="00B660C4" w:rsidRDefault="00B660C4" w:rsidP="00B660C4">
            <w:pPr>
              <w:numPr>
                <w:ilvl w:val="0"/>
                <w:numId w:val="5"/>
              </w:numPr>
              <w:tabs>
                <w:tab w:val="num" w:pos="256"/>
              </w:tabs>
              <w:spacing w:after="0" w:line="240" w:lineRule="auto"/>
              <w:ind w:left="256" w:hanging="256"/>
              <w:contextualSpacing/>
              <w:jc w:val="both"/>
              <w:rPr>
                <w:rFonts w:ascii="Times New Roman" w:eastAsia="Times New Roman" w:hAnsi="Times New Roman" w:cs="Times New Roman"/>
                <w:sz w:val="24"/>
                <w:szCs w:val="24"/>
              </w:rPr>
            </w:pPr>
            <w:r w:rsidRPr="00B660C4">
              <w:rPr>
                <w:rFonts w:ascii="Times New Roman" w:eastAsia="Times New Roman" w:hAnsi="Times New Roman" w:cs="Times New Roman"/>
                <w:sz w:val="24"/>
                <w:szCs w:val="24"/>
              </w:rPr>
              <w:t>Разрабатывает и согласовывает с Заказчиком формы еженедельной отчетности о статусе проектных и строительно-монтажных работ, включающие в себя следующие разделы:</w:t>
            </w:r>
          </w:p>
          <w:p w14:paraId="0F1DAD9C" w14:textId="77777777" w:rsidR="00B660C4" w:rsidRPr="00B660C4" w:rsidRDefault="00B660C4" w:rsidP="00B660C4">
            <w:pPr>
              <w:numPr>
                <w:ilvl w:val="1"/>
                <w:numId w:val="6"/>
              </w:numPr>
              <w:spacing w:after="0" w:line="240" w:lineRule="auto"/>
              <w:ind w:left="825" w:hanging="473"/>
              <w:contextualSpacing/>
              <w:rPr>
                <w:rFonts w:ascii="Times New Roman" w:eastAsia="Times New Roman" w:hAnsi="Times New Roman" w:cs="Times New Roman"/>
                <w:sz w:val="24"/>
                <w:szCs w:val="24"/>
              </w:rPr>
            </w:pPr>
            <w:r w:rsidRPr="00B660C4">
              <w:rPr>
                <w:rFonts w:ascii="Times New Roman" w:eastAsia="Times New Roman" w:hAnsi="Times New Roman" w:cs="Times New Roman"/>
                <w:sz w:val="24"/>
                <w:szCs w:val="24"/>
              </w:rPr>
              <w:t>достижения за прошедшую неделю и планы на следующую неделю;</w:t>
            </w:r>
          </w:p>
          <w:p w14:paraId="0F1DAD9D" w14:textId="77777777" w:rsidR="00B660C4" w:rsidRPr="00B660C4" w:rsidRDefault="00B660C4" w:rsidP="00B660C4">
            <w:pPr>
              <w:numPr>
                <w:ilvl w:val="1"/>
                <w:numId w:val="6"/>
              </w:numPr>
              <w:spacing w:after="0" w:line="240" w:lineRule="auto"/>
              <w:ind w:left="825" w:hanging="473"/>
              <w:contextualSpacing/>
              <w:rPr>
                <w:rFonts w:ascii="Times New Roman" w:eastAsia="Times New Roman" w:hAnsi="Times New Roman" w:cs="Times New Roman"/>
                <w:sz w:val="24"/>
                <w:szCs w:val="24"/>
              </w:rPr>
            </w:pPr>
            <w:r w:rsidRPr="00B660C4">
              <w:rPr>
                <w:rFonts w:ascii="Times New Roman" w:eastAsia="Times New Roman" w:hAnsi="Times New Roman" w:cs="Times New Roman"/>
                <w:sz w:val="24"/>
                <w:szCs w:val="24"/>
              </w:rPr>
              <w:t>отчет о статусе выполнения комплексного графика выполнения работ (план/факт/прогноз);</w:t>
            </w:r>
          </w:p>
          <w:p w14:paraId="0F1DAD9E" w14:textId="77777777" w:rsidR="00B660C4" w:rsidRPr="00B660C4" w:rsidRDefault="00B660C4" w:rsidP="00B660C4">
            <w:pPr>
              <w:numPr>
                <w:ilvl w:val="1"/>
                <w:numId w:val="6"/>
              </w:numPr>
              <w:spacing w:after="0" w:line="240" w:lineRule="auto"/>
              <w:ind w:left="825" w:hanging="473"/>
              <w:contextualSpacing/>
              <w:rPr>
                <w:rFonts w:ascii="Times New Roman" w:eastAsia="Times New Roman" w:hAnsi="Times New Roman" w:cs="Times New Roman"/>
                <w:sz w:val="24"/>
                <w:szCs w:val="24"/>
              </w:rPr>
            </w:pPr>
            <w:r w:rsidRPr="00B660C4">
              <w:rPr>
                <w:rFonts w:ascii="Times New Roman" w:eastAsia="Times New Roman" w:hAnsi="Times New Roman" w:cs="Times New Roman"/>
                <w:sz w:val="24"/>
                <w:szCs w:val="24"/>
              </w:rPr>
              <w:t>отчет о выдаче «в производство работ» Рабочей документации (план/факт);</w:t>
            </w:r>
          </w:p>
          <w:p w14:paraId="0F1DAD9F" w14:textId="77777777" w:rsidR="00B660C4" w:rsidRPr="00B660C4" w:rsidRDefault="00B660C4" w:rsidP="00B660C4">
            <w:pPr>
              <w:numPr>
                <w:ilvl w:val="1"/>
                <w:numId w:val="6"/>
              </w:numPr>
              <w:spacing w:after="0" w:line="240" w:lineRule="auto"/>
              <w:ind w:left="825" w:hanging="473"/>
              <w:contextualSpacing/>
              <w:rPr>
                <w:rFonts w:ascii="Times New Roman" w:eastAsia="Times New Roman" w:hAnsi="Times New Roman" w:cs="Times New Roman"/>
                <w:sz w:val="24"/>
                <w:szCs w:val="24"/>
              </w:rPr>
            </w:pPr>
            <w:r w:rsidRPr="00B660C4">
              <w:rPr>
                <w:rFonts w:ascii="Times New Roman" w:eastAsia="Times New Roman" w:hAnsi="Times New Roman" w:cs="Times New Roman"/>
                <w:sz w:val="24"/>
                <w:szCs w:val="24"/>
              </w:rPr>
              <w:t>отчет о мобилизации техники и персонала на объекте (план/факт);</w:t>
            </w:r>
          </w:p>
          <w:p w14:paraId="0F1DADA0" w14:textId="77777777" w:rsidR="00B660C4" w:rsidRPr="00B660C4" w:rsidRDefault="00B660C4" w:rsidP="00B660C4">
            <w:pPr>
              <w:numPr>
                <w:ilvl w:val="1"/>
                <w:numId w:val="6"/>
              </w:numPr>
              <w:spacing w:after="0" w:line="240" w:lineRule="auto"/>
              <w:ind w:left="825" w:hanging="473"/>
              <w:contextualSpacing/>
              <w:rPr>
                <w:rFonts w:ascii="Times New Roman" w:eastAsia="Times New Roman" w:hAnsi="Times New Roman" w:cs="Times New Roman"/>
                <w:sz w:val="24"/>
                <w:szCs w:val="24"/>
              </w:rPr>
            </w:pPr>
            <w:r w:rsidRPr="00B660C4">
              <w:rPr>
                <w:rFonts w:ascii="Times New Roman" w:eastAsia="Times New Roman" w:hAnsi="Times New Roman" w:cs="Times New Roman"/>
                <w:sz w:val="24"/>
                <w:szCs w:val="24"/>
              </w:rPr>
              <w:t>риски и проблемные вопросы проекта с указанием плана мероприятий по их устранению;</w:t>
            </w:r>
          </w:p>
          <w:p w14:paraId="0F1DADA1" w14:textId="77777777" w:rsidR="00B660C4" w:rsidRPr="00B660C4" w:rsidRDefault="00B660C4" w:rsidP="00B660C4">
            <w:pPr>
              <w:numPr>
                <w:ilvl w:val="1"/>
                <w:numId w:val="6"/>
              </w:numPr>
              <w:spacing w:after="0" w:line="240" w:lineRule="auto"/>
              <w:ind w:left="825" w:hanging="473"/>
              <w:contextualSpacing/>
              <w:rPr>
                <w:rFonts w:ascii="Times New Roman" w:eastAsia="Times New Roman" w:hAnsi="Times New Roman" w:cs="Times New Roman"/>
                <w:sz w:val="24"/>
                <w:szCs w:val="24"/>
              </w:rPr>
            </w:pPr>
            <w:r w:rsidRPr="00B660C4">
              <w:rPr>
                <w:rFonts w:ascii="Times New Roman" w:eastAsia="Times New Roman" w:hAnsi="Times New Roman" w:cs="Times New Roman"/>
                <w:sz w:val="24"/>
                <w:szCs w:val="24"/>
              </w:rPr>
              <w:t>фотоотчет.</w:t>
            </w:r>
          </w:p>
          <w:p w14:paraId="0F1DADA2" w14:textId="1BEEDC93" w:rsidR="00B660C4" w:rsidRPr="00B660C4" w:rsidRDefault="00B660C4" w:rsidP="00B660C4">
            <w:pPr>
              <w:numPr>
                <w:ilvl w:val="0"/>
                <w:numId w:val="5"/>
              </w:numPr>
              <w:tabs>
                <w:tab w:val="num" w:pos="398"/>
              </w:tabs>
              <w:spacing w:after="0" w:line="240" w:lineRule="auto"/>
              <w:ind w:left="398" w:hanging="398"/>
              <w:contextualSpacing/>
              <w:jc w:val="both"/>
              <w:rPr>
                <w:rFonts w:ascii="Times New Roman" w:eastAsia="Times New Roman" w:hAnsi="Times New Roman" w:cs="Times New Roman"/>
                <w:sz w:val="24"/>
                <w:szCs w:val="24"/>
              </w:rPr>
            </w:pPr>
            <w:r w:rsidRPr="00B660C4">
              <w:rPr>
                <w:rFonts w:ascii="Times New Roman" w:eastAsia="Times New Roman" w:hAnsi="Times New Roman" w:cs="Times New Roman"/>
                <w:sz w:val="24"/>
                <w:szCs w:val="24"/>
              </w:rPr>
              <w:t xml:space="preserve">Совместно с </w:t>
            </w:r>
            <w:r w:rsidR="00D90A04">
              <w:rPr>
                <w:rFonts w:ascii="Times New Roman" w:eastAsia="Times New Roman" w:hAnsi="Times New Roman" w:cs="Times New Roman"/>
                <w:sz w:val="24"/>
                <w:szCs w:val="24"/>
              </w:rPr>
              <w:t>Подрядчиками</w:t>
            </w:r>
            <w:r w:rsidR="00D90A04" w:rsidRPr="00B660C4">
              <w:rPr>
                <w:rFonts w:ascii="Times New Roman" w:eastAsia="Times New Roman" w:hAnsi="Times New Roman" w:cs="Times New Roman"/>
                <w:sz w:val="24"/>
                <w:szCs w:val="24"/>
              </w:rPr>
              <w:t xml:space="preserve"> </w:t>
            </w:r>
            <w:r w:rsidRPr="00B660C4">
              <w:rPr>
                <w:rFonts w:ascii="Times New Roman" w:eastAsia="Times New Roman" w:hAnsi="Times New Roman" w:cs="Times New Roman"/>
                <w:sz w:val="24"/>
                <w:szCs w:val="24"/>
              </w:rPr>
              <w:t>организует разработку базовых планов, необходимых для подготовки отчетов;</w:t>
            </w:r>
          </w:p>
          <w:p w14:paraId="0F1DADA3" w14:textId="77777777" w:rsidR="00B660C4" w:rsidRPr="00B660C4" w:rsidRDefault="00B660C4" w:rsidP="00B660C4">
            <w:pPr>
              <w:numPr>
                <w:ilvl w:val="0"/>
                <w:numId w:val="5"/>
              </w:numPr>
              <w:tabs>
                <w:tab w:val="num" w:pos="398"/>
              </w:tabs>
              <w:spacing w:after="0" w:line="240" w:lineRule="auto"/>
              <w:ind w:left="398" w:hanging="398"/>
              <w:contextualSpacing/>
              <w:jc w:val="both"/>
              <w:rPr>
                <w:rFonts w:ascii="Times New Roman" w:eastAsia="Times New Roman" w:hAnsi="Times New Roman" w:cs="Times New Roman"/>
                <w:sz w:val="24"/>
                <w:szCs w:val="24"/>
              </w:rPr>
            </w:pPr>
            <w:r w:rsidRPr="00B660C4">
              <w:rPr>
                <w:rFonts w:ascii="Times New Roman" w:eastAsia="Times New Roman" w:hAnsi="Times New Roman" w:cs="Times New Roman"/>
                <w:sz w:val="24"/>
                <w:szCs w:val="24"/>
              </w:rPr>
              <w:t>Организует свод от подрядчиков фактических и прогнозных показателей для подготовки отчетов;</w:t>
            </w:r>
          </w:p>
          <w:p w14:paraId="0F1DADA4" w14:textId="77777777" w:rsidR="00B660C4" w:rsidRPr="00B660C4" w:rsidRDefault="00B660C4" w:rsidP="00B660C4">
            <w:pPr>
              <w:numPr>
                <w:ilvl w:val="0"/>
                <w:numId w:val="5"/>
              </w:numPr>
              <w:tabs>
                <w:tab w:val="num" w:pos="398"/>
              </w:tabs>
              <w:spacing w:after="0" w:line="240" w:lineRule="auto"/>
              <w:ind w:left="398" w:hanging="398"/>
              <w:contextualSpacing/>
              <w:jc w:val="both"/>
              <w:rPr>
                <w:rFonts w:ascii="Times New Roman" w:eastAsia="Times New Roman" w:hAnsi="Times New Roman" w:cs="Times New Roman"/>
                <w:sz w:val="24"/>
                <w:szCs w:val="24"/>
              </w:rPr>
            </w:pPr>
            <w:r w:rsidRPr="00B660C4">
              <w:rPr>
                <w:rFonts w:ascii="Times New Roman" w:eastAsia="Times New Roman" w:hAnsi="Times New Roman" w:cs="Times New Roman"/>
                <w:sz w:val="24"/>
                <w:szCs w:val="24"/>
              </w:rPr>
              <w:t>Еженедельно готовит и предоставляет Заказчику отчеты по согласованной с Заказчиком форме</w:t>
            </w:r>
            <w:r w:rsidR="009D02D3">
              <w:rPr>
                <w:rFonts w:ascii="Times New Roman" w:eastAsia="Times New Roman" w:hAnsi="Times New Roman" w:cs="Times New Roman"/>
                <w:sz w:val="24"/>
                <w:szCs w:val="24"/>
              </w:rPr>
              <w:t xml:space="preserve">, в отчетах отдельным разделом </w:t>
            </w:r>
            <w:r w:rsidR="0038466B">
              <w:rPr>
                <w:rFonts w:ascii="Times New Roman" w:eastAsia="Times New Roman" w:hAnsi="Times New Roman" w:cs="Times New Roman"/>
                <w:sz w:val="24"/>
                <w:szCs w:val="24"/>
              </w:rPr>
              <w:t>указывается план-</w:t>
            </w:r>
            <w:proofErr w:type="spellStart"/>
            <w:r w:rsidR="0038466B">
              <w:rPr>
                <w:rFonts w:ascii="Times New Roman" w:eastAsia="Times New Roman" w:hAnsi="Times New Roman" w:cs="Times New Roman"/>
                <w:sz w:val="24"/>
                <w:szCs w:val="24"/>
              </w:rPr>
              <w:t>фактный</w:t>
            </w:r>
            <w:proofErr w:type="spellEnd"/>
            <w:r w:rsidR="0038466B">
              <w:rPr>
                <w:rFonts w:ascii="Times New Roman" w:eastAsia="Times New Roman" w:hAnsi="Times New Roman" w:cs="Times New Roman"/>
                <w:sz w:val="24"/>
                <w:szCs w:val="24"/>
              </w:rPr>
              <w:t xml:space="preserve"> анализ исполнения бюджета проекта и графика финансирования</w:t>
            </w:r>
            <w:r w:rsidRPr="00B660C4">
              <w:rPr>
                <w:rFonts w:ascii="Times New Roman" w:eastAsia="Times New Roman" w:hAnsi="Times New Roman" w:cs="Times New Roman"/>
                <w:sz w:val="24"/>
                <w:szCs w:val="24"/>
              </w:rPr>
              <w:t>.</w:t>
            </w:r>
          </w:p>
          <w:p w14:paraId="0F1DADA5" w14:textId="77777777" w:rsidR="00B660C4" w:rsidRPr="00B660C4" w:rsidRDefault="00B660C4" w:rsidP="00B660C4">
            <w:pPr>
              <w:numPr>
                <w:ilvl w:val="0"/>
                <w:numId w:val="5"/>
              </w:numPr>
              <w:tabs>
                <w:tab w:val="num" w:pos="398"/>
              </w:tabs>
              <w:spacing w:after="0" w:line="240" w:lineRule="auto"/>
              <w:ind w:left="398" w:hanging="398"/>
              <w:contextualSpacing/>
              <w:jc w:val="both"/>
              <w:rPr>
                <w:rFonts w:ascii="Times New Roman" w:eastAsia="Times New Roman" w:hAnsi="Times New Roman" w:cs="Times New Roman"/>
                <w:sz w:val="24"/>
                <w:szCs w:val="24"/>
              </w:rPr>
            </w:pPr>
            <w:r w:rsidRPr="00B660C4">
              <w:rPr>
                <w:rFonts w:ascii="Times New Roman" w:eastAsia="Times New Roman" w:hAnsi="Times New Roman" w:cs="Times New Roman"/>
                <w:sz w:val="24"/>
                <w:szCs w:val="24"/>
              </w:rPr>
              <w:t>При выявлении рисков несоблюдения директивных (календарных) сроков проведения проектирования и строительства, а также фактов самих отставаний – Технический заказчик еженедельно информирует Заказчика путем предоставления отчета по рискам и отставаниям с указанием перечня мероприятий по их недопущению и устранению</w:t>
            </w:r>
          </w:p>
          <w:p w14:paraId="0F1DADA6" w14:textId="77777777" w:rsidR="00B660C4" w:rsidRPr="00B660C4" w:rsidRDefault="00B660C4" w:rsidP="00B660C4">
            <w:pPr>
              <w:ind w:firstLine="459"/>
              <w:contextualSpacing/>
              <w:rPr>
                <w:rFonts w:ascii="Times New Roman" w:eastAsia="Times New Roman" w:hAnsi="Times New Roman" w:cs="Times New Roman"/>
                <w:bCs/>
                <w:sz w:val="24"/>
                <w:szCs w:val="24"/>
              </w:rPr>
            </w:pPr>
          </w:p>
        </w:tc>
      </w:tr>
    </w:tbl>
    <w:p w14:paraId="0F1DADA8" w14:textId="77777777" w:rsidR="00B660C4" w:rsidRPr="00B660C4" w:rsidRDefault="00B660C4" w:rsidP="00720EE5">
      <w:pPr>
        <w:widowControl w:val="0"/>
        <w:spacing w:after="0" w:line="240" w:lineRule="auto"/>
        <w:contextualSpacing/>
        <w:outlineLvl w:val="1"/>
        <w:rPr>
          <w:rFonts w:ascii="Times New Roman" w:eastAsia="Times New Roman" w:hAnsi="Times New Roman" w:cs="Times New Roman"/>
          <w:b/>
          <w:sz w:val="24"/>
          <w:szCs w:val="24"/>
        </w:rPr>
      </w:pPr>
    </w:p>
    <w:p w14:paraId="0F1DADA9" w14:textId="77777777" w:rsidR="00B660C4" w:rsidRPr="00B660C4" w:rsidRDefault="00B660C4" w:rsidP="00B660C4">
      <w:pPr>
        <w:widowControl w:val="0"/>
        <w:spacing w:after="0" w:line="240" w:lineRule="auto"/>
        <w:contextualSpacing/>
        <w:jc w:val="center"/>
        <w:outlineLvl w:val="1"/>
        <w:rPr>
          <w:rFonts w:ascii="Times New Roman" w:eastAsia="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1745"/>
        <w:gridCol w:w="7428"/>
      </w:tblGrid>
      <w:tr w:rsidR="00B660C4" w:rsidRPr="00B660C4" w14:paraId="0F1DADAE" w14:textId="77777777" w:rsidTr="00B660C4">
        <w:trPr>
          <w:jc w:val="center"/>
        </w:trPr>
        <w:tc>
          <w:tcPr>
            <w:tcW w:w="725" w:type="dxa"/>
            <w:vAlign w:val="center"/>
          </w:tcPr>
          <w:p w14:paraId="0F1DADAA"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w:t>
            </w:r>
          </w:p>
          <w:p w14:paraId="0F1DADAB"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п/п</w:t>
            </w:r>
          </w:p>
        </w:tc>
        <w:tc>
          <w:tcPr>
            <w:tcW w:w="1745" w:type="dxa"/>
            <w:vAlign w:val="center"/>
          </w:tcPr>
          <w:p w14:paraId="0F1DADAC"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Перечень задач</w:t>
            </w:r>
          </w:p>
        </w:tc>
        <w:tc>
          <w:tcPr>
            <w:tcW w:w="7428" w:type="dxa"/>
            <w:vAlign w:val="center"/>
          </w:tcPr>
          <w:p w14:paraId="0F1DADAD" w14:textId="77777777" w:rsidR="00B660C4" w:rsidRPr="00B660C4" w:rsidRDefault="00B660C4" w:rsidP="00B660C4">
            <w:pPr>
              <w:spacing w:after="120"/>
              <w:ind w:firstLine="567"/>
              <w:contextualSpacing/>
              <w:jc w:val="center"/>
              <w:rPr>
                <w:rFonts w:ascii="Times New Roman" w:eastAsia="Times New Roman" w:hAnsi="Times New Roman" w:cs="Times New Roman"/>
                <w:bCs/>
                <w:sz w:val="24"/>
                <w:szCs w:val="24"/>
                <w:lang w:val="en-US"/>
              </w:rPr>
            </w:pPr>
            <w:r w:rsidRPr="00B660C4">
              <w:rPr>
                <w:rFonts w:ascii="Times New Roman" w:eastAsia="Times New Roman" w:hAnsi="Times New Roman" w:cs="Times New Roman"/>
                <w:bCs/>
                <w:sz w:val="24"/>
                <w:szCs w:val="24"/>
              </w:rPr>
              <w:t>Основные функции</w:t>
            </w:r>
          </w:p>
        </w:tc>
      </w:tr>
      <w:tr w:rsidR="00B660C4" w:rsidRPr="00B660C4" w14:paraId="0F1DADBB" w14:textId="77777777" w:rsidTr="00B660C4">
        <w:trPr>
          <w:jc w:val="center"/>
        </w:trPr>
        <w:tc>
          <w:tcPr>
            <w:tcW w:w="725" w:type="dxa"/>
            <w:vAlign w:val="center"/>
          </w:tcPr>
          <w:p w14:paraId="0F1DADAF"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3</w:t>
            </w:r>
          </w:p>
        </w:tc>
        <w:tc>
          <w:tcPr>
            <w:tcW w:w="1745" w:type="dxa"/>
            <w:vAlign w:val="center"/>
          </w:tcPr>
          <w:p w14:paraId="0F1DADB0"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Организация обеспечения проектно-сметной документации объектов строительства</w:t>
            </w:r>
          </w:p>
          <w:p w14:paraId="0F1DADB1"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p>
        </w:tc>
        <w:tc>
          <w:tcPr>
            <w:tcW w:w="7428" w:type="dxa"/>
            <w:vAlign w:val="center"/>
          </w:tcPr>
          <w:p w14:paraId="0F1DADB2" w14:textId="77777777" w:rsidR="00B660C4" w:rsidRPr="00B660C4" w:rsidRDefault="00B660C4" w:rsidP="00B660C4">
            <w:pPr>
              <w:numPr>
                <w:ilvl w:val="0"/>
                <w:numId w:val="5"/>
              </w:numPr>
              <w:tabs>
                <w:tab w:val="num" w:pos="398"/>
              </w:tabs>
              <w:ind w:left="398" w:hanging="398"/>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Осуществляет сопровождение разработки и согласования</w:t>
            </w:r>
            <w:r w:rsidR="00C61EFD">
              <w:rPr>
                <w:rFonts w:ascii="Times New Roman" w:eastAsia="Times New Roman" w:hAnsi="Times New Roman" w:cs="Times New Roman"/>
                <w:bCs/>
                <w:sz w:val="24"/>
                <w:szCs w:val="24"/>
              </w:rPr>
              <w:t xml:space="preserve"> Проектной и</w:t>
            </w:r>
            <w:r w:rsidRPr="00B660C4">
              <w:rPr>
                <w:rFonts w:ascii="Times New Roman" w:eastAsia="Times New Roman" w:hAnsi="Times New Roman" w:cs="Times New Roman"/>
                <w:bCs/>
                <w:sz w:val="24"/>
                <w:szCs w:val="24"/>
              </w:rPr>
              <w:t xml:space="preserve"> Рабочей документации</w:t>
            </w:r>
            <w:r w:rsidR="00C61EFD">
              <w:rPr>
                <w:rFonts w:ascii="Times New Roman" w:eastAsia="Times New Roman" w:hAnsi="Times New Roman" w:cs="Times New Roman"/>
                <w:bCs/>
                <w:sz w:val="24"/>
                <w:szCs w:val="24"/>
              </w:rPr>
              <w:t xml:space="preserve"> </w:t>
            </w:r>
            <w:r w:rsidRPr="00B660C4">
              <w:rPr>
                <w:rFonts w:ascii="Times New Roman" w:eastAsia="Times New Roman" w:hAnsi="Times New Roman" w:cs="Times New Roman"/>
                <w:bCs/>
                <w:sz w:val="24"/>
                <w:szCs w:val="24"/>
              </w:rPr>
              <w:t>в соответствии с требованиями действующего законодательства РФ. При разработке ПСД обеспечить соблюдение требований Федерального закона «Об энергосбережении и о повышении энергетической эффективности» от 23.11.2009 №261, а также обеспечить соответствие отдельных проектных объектов, указанных Заказчиком, требованиям по обеспечению экологической, энергетической эффективности и ресурсосбережению</w:t>
            </w:r>
            <w:r w:rsidR="007B02DF">
              <w:rPr>
                <w:rFonts w:ascii="Times New Roman" w:eastAsia="Times New Roman" w:hAnsi="Times New Roman" w:cs="Times New Roman"/>
                <w:bCs/>
                <w:sz w:val="24"/>
                <w:szCs w:val="24"/>
              </w:rPr>
              <w:t>.</w:t>
            </w:r>
          </w:p>
          <w:p w14:paraId="0F1DADB3" w14:textId="3590A934" w:rsidR="00B660C4" w:rsidRPr="00B660C4" w:rsidRDefault="00B660C4" w:rsidP="00B660C4">
            <w:pPr>
              <w:numPr>
                <w:ilvl w:val="0"/>
                <w:numId w:val="5"/>
              </w:numPr>
              <w:tabs>
                <w:tab w:val="num" w:pos="398"/>
              </w:tabs>
              <w:ind w:left="398" w:hanging="398"/>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Осуществляет проверку (входной контроль полноты и качества) и согласование путем проставления штампа «В производство работ» на принятой рабочей документации и передает ее Подрядчикам в работу</w:t>
            </w:r>
            <w:r w:rsidR="007B02DF">
              <w:rPr>
                <w:rFonts w:ascii="Times New Roman" w:eastAsia="Times New Roman" w:hAnsi="Times New Roman" w:cs="Times New Roman"/>
                <w:bCs/>
                <w:sz w:val="24"/>
                <w:szCs w:val="24"/>
              </w:rPr>
              <w:t>.</w:t>
            </w:r>
          </w:p>
          <w:p w14:paraId="0F1DADB4" w14:textId="77777777" w:rsidR="00B660C4" w:rsidRPr="00B660C4" w:rsidRDefault="00B660C4" w:rsidP="00B660C4">
            <w:pPr>
              <w:numPr>
                <w:ilvl w:val="0"/>
                <w:numId w:val="5"/>
              </w:numPr>
              <w:tabs>
                <w:tab w:val="num" w:pos="398"/>
              </w:tabs>
              <w:ind w:left="398" w:hanging="398"/>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Осуществляет приемку выполненных проектных работ в соответствии с действующими нормативно правовыми актами РФ и условиями Договора</w:t>
            </w:r>
            <w:r w:rsidR="007B02DF">
              <w:rPr>
                <w:rFonts w:ascii="Times New Roman" w:eastAsia="Times New Roman" w:hAnsi="Times New Roman" w:cs="Times New Roman"/>
                <w:bCs/>
                <w:sz w:val="24"/>
                <w:szCs w:val="24"/>
              </w:rPr>
              <w:t>.</w:t>
            </w:r>
          </w:p>
          <w:p w14:paraId="0F1DADB5" w14:textId="77777777" w:rsidR="00B660C4" w:rsidRPr="00B660C4" w:rsidRDefault="00B660C4" w:rsidP="00B660C4">
            <w:pPr>
              <w:numPr>
                <w:ilvl w:val="0"/>
                <w:numId w:val="5"/>
              </w:numPr>
              <w:tabs>
                <w:tab w:val="num" w:pos="398"/>
              </w:tabs>
              <w:ind w:left="398" w:hanging="398"/>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Осуществляет проверку и удостоверение предъявленных к оплате документов Подрядчиков за выполненные работы и оказанные услуги по проектированию. Осуществляет проверку обоснования стоимости выполненных работ, подписывает и представляет Заказчику документы для осуществления платежей</w:t>
            </w:r>
            <w:r w:rsidR="00E34209">
              <w:rPr>
                <w:rFonts w:ascii="Times New Roman" w:eastAsia="Times New Roman" w:hAnsi="Times New Roman" w:cs="Times New Roman"/>
                <w:bCs/>
                <w:sz w:val="24"/>
                <w:szCs w:val="24"/>
              </w:rPr>
              <w:t>.</w:t>
            </w:r>
            <w:r w:rsidRPr="00B660C4">
              <w:rPr>
                <w:rFonts w:ascii="Times New Roman" w:eastAsia="Times New Roman" w:hAnsi="Times New Roman" w:cs="Times New Roman"/>
                <w:bCs/>
                <w:sz w:val="24"/>
                <w:szCs w:val="24"/>
              </w:rPr>
              <w:t xml:space="preserve"> </w:t>
            </w:r>
          </w:p>
          <w:p w14:paraId="0F1DADB6" w14:textId="77777777" w:rsidR="00B660C4" w:rsidRPr="00B660C4" w:rsidRDefault="00B660C4" w:rsidP="00B660C4">
            <w:pPr>
              <w:numPr>
                <w:ilvl w:val="0"/>
                <w:numId w:val="5"/>
              </w:numPr>
              <w:tabs>
                <w:tab w:val="num" w:pos="398"/>
              </w:tabs>
              <w:ind w:left="398" w:hanging="398"/>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Регулирует разногласия, возникающие при проведении работ по Объекту, в том числе предъявляет от имени Заказчика претензии к подрядным организациям об уплате неустойки (штрафа, пени) за невыполнение или ненадлежащее выполнение договорных обязательств по проектированию</w:t>
            </w:r>
            <w:r w:rsidR="00E34209">
              <w:rPr>
                <w:rFonts w:ascii="Times New Roman" w:eastAsia="Times New Roman" w:hAnsi="Times New Roman" w:cs="Times New Roman"/>
                <w:bCs/>
                <w:sz w:val="24"/>
                <w:szCs w:val="24"/>
              </w:rPr>
              <w:t>.</w:t>
            </w:r>
          </w:p>
          <w:p w14:paraId="0F1DADB7" w14:textId="77777777" w:rsidR="00B660C4" w:rsidRPr="00B660C4" w:rsidRDefault="00B660C4" w:rsidP="00B660C4">
            <w:pPr>
              <w:numPr>
                <w:ilvl w:val="0"/>
                <w:numId w:val="5"/>
              </w:numPr>
              <w:tabs>
                <w:tab w:val="num" w:pos="398"/>
              </w:tabs>
              <w:ind w:left="398" w:hanging="398"/>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Организует работы по корректировке проектно-сметной документации в связи с изменением нормативной базы на проектирование, строительство и эксплуатацию сооружаемых объектов, с замечаниями и предложениями в процессе строительства и сдачи в эксплуатацию объекта.</w:t>
            </w:r>
          </w:p>
          <w:p w14:paraId="0F1DADB8" w14:textId="7E3BCA73" w:rsidR="00B660C4" w:rsidRPr="00B660C4" w:rsidRDefault="00B660C4" w:rsidP="00B660C4">
            <w:pPr>
              <w:numPr>
                <w:ilvl w:val="0"/>
                <w:numId w:val="5"/>
              </w:numPr>
              <w:tabs>
                <w:tab w:val="num" w:pos="398"/>
              </w:tabs>
              <w:ind w:left="398" w:hanging="398"/>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 xml:space="preserve">При необходимости организует повторное рассмотрение и согласование проектной документации в органах государственной экспертизы в соответствии с установленным порядком и действующим законодательством (ст. </w:t>
            </w:r>
            <w:r w:rsidR="0078076A" w:rsidRPr="00B660C4">
              <w:rPr>
                <w:rFonts w:ascii="Times New Roman" w:eastAsia="Times New Roman" w:hAnsi="Times New Roman" w:cs="Times New Roman"/>
                <w:bCs/>
                <w:sz w:val="24"/>
                <w:szCs w:val="24"/>
              </w:rPr>
              <w:t>49 Градостроительного</w:t>
            </w:r>
            <w:r w:rsidRPr="00B660C4">
              <w:rPr>
                <w:rFonts w:ascii="Times New Roman" w:eastAsia="Times New Roman" w:hAnsi="Times New Roman" w:cs="Times New Roman"/>
                <w:bCs/>
                <w:sz w:val="24"/>
                <w:szCs w:val="24"/>
              </w:rPr>
              <w:t xml:space="preserve"> кодекса Российской Федерации)</w:t>
            </w:r>
            <w:r w:rsidR="00E34209">
              <w:rPr>
                <w:rFonts w:ascii="Times New Roman" w:eastAsia="Times New Roman" w:hAnsi="Times New Roman" w:cs="Times New Roman"/>
                <w:bCs/>
                <w:sz w:val="24"/>
                <w:szCs w:val="24"/>
              </w:rPr>
              <w:t>.</w:t>
            </w:r>
          </w:p>
          <w:p w14:paraId="0F1DADB9" w14:textId="77777777" w:rsidR="00B660C4" w:rsidRPr="00B660C4" w:rsidRDefault="00B660C4" w:rsidP="00B660C4">
            <w:pPr>
              <w:numPr>
                <w:ilvl w:val="0"/>
                <w:numId w:val="5"/>
              </w:numPr>
              <w:tabs>
                <w:tab w:val="num" w:pos="398"/>
              </w:tabs>
              <w:ind w:left="398" w:hanging="398"/>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Обеспечивает совместно с Подрядчиками разработку сводного графика производства проектных работ</w:t>
            </w:r>
            <w:r w:rsidR="00E34209">
              <w:rPr>
                <w:rFonts w:ascii="Times New Roman" w:eastAsia="Times New Roman" w:hAnsi="Times New Roman" w:cs="Times New Roman"/>
                <w:bCs/>
                <w:sz w:val="24"/>
                <w:szCs w:val="24"/>
              </w:rPr>
              <w:t>.</w:t>
            </w:r>
          </w:p>
          <w:p w14:paraId="0F1DADBA" w14:textId="77777777" w:rsidR="00B660C4" w:rsidRPr="00B660C4" w:rsidRDefault="00B660C4" w:rsidP="00B660C4">
            <w:pPr>
              <w:numPr>
                <w:ilvl w:val="0"/>
                <w:numId w:val="5"/>
              </w:numPr>
              <w:tabs>
                <w:tab w:val="num" w:pos="398"/>
              </w:tabs>
              <w:ind w:left="398" w:hanging="398"/>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Обеспечивает соответствие сроков производства работ и стоимости проектных работ в соответствии со сводным графиком производства работ</w:t>
            </w:r>
            <w:r w:rsidR="00E34209">
              <w:rPr>
                <w:rFonts w:ascii="Times New Roman" w:eastAsia="Times New Roman" w:hAnsi="Times New Roman" w:cs="Times New Roman"/>
                <w:bCs/>
                <w:sz w:val="24"/>
                <w:szCs w:val="24"/>
              </w:rPr>
              <w:t>.</w:t>
            </w:r>
          </w:p>
        </w:tc>
      </w:tr>
      <w:tr w:rsidR="00167048" w:rsidRPr="00B660C4" w14:paraId="0F1DADC3" w14:textId="77777777" w:rsidTr="00B660C4">
        <w:trPr>
          <w:jc w:val="center"/>
        </w:trPr>
        <w:tc>
          <w:tcPr>
            <w:tcW w:w="725" w:type="dxa"/>
            <w:vAlign w:val="center"/>
          </w:tcPr>
          <w:p w14:paraId="0F1DADBC" w14:textId="77777777" w:rsidR="00167048" w:rsidRPr="00B660C4" w:rsidRDefault="00167048" w:rsidP="00B660C4">
            <w:pPr>
              <w:spacing w:after="12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745" w:type="dxa"/>
            <w:vAlign w:val="center"/>
          </w:tcPr>
          <w:p w14:paraId="0F1DADBD" w14:textId="77777777" w:rsidR="00167048" w:rsidRPr="00B660C4" w:rsidRDefault="008342C0" w:rsidP="00B660C4">
            <w:pPr>
              <w:spacing w:after="12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Контроль бюджета проекта</w:t>
            </w:r>
          </w:p>
        </w:tc>
        <w:tc>
          <w:tcPr>
            <w:tcW w:w="7428" w:type="dxa"/>
            <w:vAlign w:val="center"/>
          </w:tcPr>
          <w:p w14:paraId="0F1DADBE" w14:textId="77777777" w:rsidR="00167048" w:rsidRDefault="00262D6F" w:rsidP="008342C0">
            <w:pPr>
              <w:numPr>
                <w:ilvl w:val="0"/>
                <w:numId w:val="5"/>
              </w:numPr>
              <w:tabs>
                <w:tab w:val="clear" w:pos="720"/>
                <w:tab w:val="num" w:pos="397"/>
              </w:tabs>
              <w:ind w:left="397" w:hanging="39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Проводит анализ достаточности бюджета </w:t>
            </w:r>
            <w:r w:rsidR="00112AF3">
              <w:rPr>
                <w:rFonts w:ascii="Times New Roman" w:eastAsia="Times New Roman" w:hAnsi="Times New Roman" w:cs="Times New Roman"/>
                <w:bCs/>
                <w:sz w:val="24"/>
                <w:szCs w:val="24"/>
              </w:rPr>
              <w:t>Проекта на протяжении всег</w:t>
            </w:r>
            <w:r w:rsidR="001E1D0B">
              <w:rPr>
                <w:rFonts w:ascii="Times New Roman" w:eastAsia="Times New Roman" w:hAnsi="Times New Roman" w:cs="Times New Roman"/>
                <w:bCs/>
                <w:sz w:val="24"/>
                <w:szCs w:val="24"/>
              </w:rPr>
              <w:t>о срока инвестиционной части</w:t>
            </w:r>
            <w:r w:rsidR="009B0D79">
              <w:rPr>
                <w:rFonts w:ascii="Times New Roman" w:eastAsia="Times New Roman" w:hAnsi="Times New Roman" w:cs="Times New Roman"/>
                <w:bCs/>
                <w:sz w:val="24"/>
                <w:szCs w:val="24"/>
              </w:rPr>
              <w:t xml:space="preserve"> </w:t>
            </w:r>
            <w:r w:rsidR="00F119F9">
              <w:rPr>
                <w:rFonts w:ascii="Times New Roman" w:eastAsia="Times New Roman" w:hAnsi="Times New Roman" w:cs="Times New Roman"/>
                <w:bCs/>
                <w:sz w:val="24"/>
                <w:szCs w:val="24"/>
              </w:rPr>
              <w:t>проекта</w:t>
            </w:r>
            <w:r w:rsidR="0050107B">
              <w:rPr>
                <w:rFonts w:ascii="Times New Roman" w:eastAsia="Times New Roman" w:hAnsi="Times New Roman" w:cs="Times New Roman"/>
                <w:bCs/>
                <w:sz w:val="24"/>
                <w:szCs w:val="24"/>
              </w:rPr>
              <w:t>.</w:t>
            </w:r>
            <w:r w:rsidR="00655533">
              <w:rPr>
                <w:rFonts w:ascii="Times New Roman" w:eastAsia="Times New Roman" w:hAnsi="Times New Roman" w:cs="Times New Roman"/>
                <w:bCs/>
                <w:sz w:val="24"/>
                <w:szCs w:val="24"/>
              </w:rPr>
              <w:t xml:space="preserve"> Анализ проводится с учетом законтрактованной части </w:t>
            </w:r>
            <w:r w:rsidR="002B7018">
              <w:rPr>
                <w:rFonts w:ascii="Times New Roman" w:eastAsia="Times New Roman" w:hAnsi="Times New Roman" w:cs="Times New Roman"/>
                <w:bCs/>
                <w:sz w:val="24"/>
                <w:szCs w:val="24"/>
              </w:rPr>
              <w:t>П</w:t>
            </w:r>
            <w:r w:rsidR="00655533">
              <w:rPr>
                <w:rFonts w:ascii="Times New Roman" w:eastAsia="Times New Roman" w:hAnsi="Times New Roman" w:cs="Times New Roman"/>
                <w:bCs/>
                <w:sz w:val="24"/>
                <w:szCs w:val="24"/>
              </w:rPr>
              <w:t xml:space="preserve">роекта, </w:t>
            </w:r>
            <w:r w:rsidR="002B7018">
              <w:rPr>
                <w:rFonts w:ascii="Times New Roman" w:eastAsia="Times New Roman" w:hAnsi="Times New Roman" w:cs="Times New Roman"/>
                <w:bCs/>
                <w:sz w:val="24"/>
                <w:szCs w:val="24"/>
              </w:rPr>
              <w:t>выполнению по заключенным контрактам, а также планируемым к заключению объемам работ.</w:t>
            </w:r>
          </w:p>
          <w:p w14:paraId="0F1DADBF" w14:textId="77777777" w:rsidR="00F254A2" w:rsidRDefault="00AC772C" w:rsidP="008342C0">
            <w:pPr>
              <w:numPr>
                <w:ilvl w:val="0"/>
                <w:numId w:val="5"/>
              </w:numPr>
              <w:tabs>
                <w:tab w:val="clear" w:pos="720"/>
                <w:tab w:val="num" w:pos="397"/>
              </w:tabs>
              <w:ind w:left="397" w:hanging="39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Организует </w:t>
            </w:r>
            <w:r w:rsidR="009244BF">
              <w:rPr>
                <w:rFonts w:ascii="Times New Roman" w:eastAsia="Times New Roman" w:hAnsi="Times New Roman" w:cs="Times New Roman"/>
                <w:bCs/>
                <w:sz w:val="24"/>
                <w:szCs w:val="24"/>
              </w:rPr>
              <w:t xml:space="preserve">выбор подрядчиков/поставщиков путем </w:t>
            </w:r>
            <w:r w:rsidR="00264A66">
              <w:rPr>
                <w:rFonts w:ascii="Times New Roman" w:eastAsia="Times New Roman" w:hAnsi="Times New Roman" w:cs="Times New Roman"/>
                <w:bCs/>
                <w:sz w:val="24"/>
                <w:szCs w:val="24"/>
              </w:rPr>
              <w:t>определения лотов (объем работ и требования к ним)</w:t>
            </w:r>
            <w:r w:rsidR="007351F4">
              <w:rPr>
                <w:rFonts w:ascii="Times New Roman" w:eastAsia="Times New Roman" w:hAnsi="Times New Roman" w:cs="Times New Roman"/>
                <w:bCs/>
                <w:sz w:val="24"/>
                <w:szCs w:val="24"/>
              </w:rPr>
              <w:t xml:space="preserve">, </w:t>
            </w:r>
            <w:r w:rsidR="00DA388D">
              <w:rPr>
                <w:rFonts w:ascii="Times New Roman" w:eastAsia="Times New Roman" w:hAnsi="Times New Roman" w:cs="Times New Roman"/>
                <w:bCs/>
                <w:sz w:val="24"/>
                <w:szCs w:val="24"/>
              </w:rPr>
              <w:t xml:space="preserve">сбора коммерческих предложений, их анализа </w:t>
            </w:r>
            <w:r w:rsidR="00B22ADB">
              <w:rPr>
                <w:rFonts w:ascii="Times New Roman" w:eastAsia="Times New Roman" w:hAnsi="Times New Roman" w:cs="Times New Roman"/>
                <w:bCs/>
                <w:sz w:val="24"/>
                <w:szCs w:val="24"/>
              </w:rPr>
              <w:t xml:space="preserve">с выдачей рекомендаций Заказчику </w:t>
            </w:r>
            <w:r w:rsidR="007F26A8">
              <w:rPr>
                <w:rFonts w:ascii="Times New Roman" w:eastAsia="Times New Roman" w:hAnsi="Times New Roman" w:cs="Times New Roman"/>
                <w:bCs/>
                <w:sz w:val="24"/>
                <w:szCs w:val="24"/>
              </w:rPr>
              <w:t>по заключению договоров.</w:t>
            </w:r>
          </w:p>
          <w:p w14:paraId="0F1DADC0" w14:textId="77777777" w:rsidR="00F119F9" w:rsidRDefault="00F81702" w:rsidP="008342C0">
            <w:pPr>
              <w:numPr>
                <w:ilvl w:val="0"/>
                <w:numId w:val="5"/>
              </w:numPr>
              <w:tabs>
                <w:tab w:val="clear" w:pos="720"/>
                <w:tab w:val="num" w:pos="397"/>
              </w:tabs>
              <w:ind w:left="397" w:hanging="39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Проводит анализ договоров и коммерческих предложений</w:t>
            </w:r>
            <w:r w:rsidR="004D324C">
              <w:rPr>
                <w:rFonts w:ascii="Times New Roman" w:eastAsia="Times New Roman" w:hAnsi="Times New Roman" w:cs="Times New Roman"/>
                <w:bCs/>
                <w:sz w:val="24"/>
                <w:szCs w:val="24"/>
              </w:rPr>
              <w:t xml:space="preserve"> на соответствие стат</w:t>
            </w:r>
            <w:r w:rsidR="00445BC0">
              <w:rPr>
                <w:rFonts w:ascii="Times New Roman" w:eastAsia="Times New Roman" w:hAnsi="Times New Roman" w:cs="Times New Roman"/>
                <w:bCs/>
                <w:sz w:val="24"/>
                <w:szCs w:val="24"/>
              </w:rPr>
              <w:t>ьям</w:t>
            </w:r>
            <w:r w:rsidR="004D324C">
              <w:rPr>
                <w:rFonts w:ascii="Times New Roman" w:eastAsia="Times New Roman" w:hAnsi="Times New Roman" w:cs="Times New Roman"/>
                <w:bCs/>
                <w:sz w:val="24"/>
                <w:szCs w:val="24"/>
              </w:rPr>
              <w:t xml:space="preserve"> бюджета, </w:t>
            </w:r>
            <w:r w:rsidR="00445BC0">
              <w:rPr>
                <w:rFonts w:ascii="Times New Roman" w:eastAsia="Times New Roman" w:hAnsi="Times New Roman" w:cs="Times New Roman"/>
                <w:bCs/>
                <w:sz w:val="24"/>
                <w:szCs w:val="24"/>
              </w:rPr>
              <w:t xml:space="preserve">графику финансирования и рыночным условиям в части ценообразования и </w:t>
            </w:r>
            <w:r w:rsidR="0050107B">
              <w:rPr>
                <w:rFonts w:ascii="Times New Roman" w:eastAsia="Times New Roman" w:hAnsi="Times New Roman" w:cs="Times New Roman"/>
                <w:bCs/>
                <w:sz w:val="24"/>
                <w:szCs w:val="24"/>
              </w:rPr>
              <w:t>авансирования/актирования работ.</w:t>
            </w:r>
          </w:p>
          <w:p w14:paraId="0F1DADC1" w14:textId="77777777" w:rsidR="0050107B" w:rsidRDefault="0050107B" w:rsidP="008342C0">
            <w:pPr>
              <w:numPr>
                <w:ilvl w:val="0"/>
                <w:numId w:val="5"/>
              </w:numPr>
              <w:tabs>
                <w:tab w:val="clear" w:pos="720"/>
                <w:tab w:val="num" w:pos="397"/>
              </w:tabs>
              <w:ind w:left="397" w:hanging="39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Участвует в переговорном процессе со стороны Заказчика с потенциальными подрядчиками</w:t>
            </w:r>
            <w:r w:rsidR="007F266B">
              <w:rPr>
                <w:rFonts w:ascii="Times New Roman" w:eastAsia="Times New Roman" w:hAnsi="Times New Roman" w:cs="Times New Roman"/>
                <w:bCs/>
                <w:sz w:val="24"/>
                <w:szCs w:val="24"/>
              </w:rPr>
              <w:t>, поставщиками оборудования с целью минимизировать затраты Заказчика</w:t>
            </w:r>
            <w:r w:rsidR="00E473DC">
              <w:rPr>
                <w:rFonts w:ascii="Times New Roman" w:eastAsia="Times New Roman" w:hAnsi="Times New Roman" w:cs="Times New Roman"/>
                <w:bCs/>
                <w:sz w:val="24"/>
                <w:szCs w:val="24"/>
              </w:rPr>
              <w:t>.</w:t>
            </w:r>
          </w:p>
          <w:p w14:paraId="0F1DADC2" w14:textId="77777777" w:rsidR="00E473DC" w:rsidRPr="00B660C4" w:rsidRDefault="0070501A" w:rsidP="00720EE5">
            <w:pPr>
              <w:numPr>
                <w:ilvl w:val="0"/>
                <w:numId w:val="5"/>
              </w:numPr>
              <w:tabs>
                <w:tab w:val="clear" w:pos="720"/>
                <w:tab w:val="num" w:pos="397"/>
              </w:tabs>
              <w:ind w:left="397" w:hanging="397"/>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Осуществляет приемку работ и проверку стоимости выполненных работ</w:t>
            </w:r>
            <w:r w:rsidR="00DF2142">
              <w:rPr>
                <w:rFonts w:ascii="Times New Roman" w:eastAsia="Times New Roman" w:hAnsi="Times New Roman" w:cs="Times New Roman"/>
                <w:bCs/>
                <w:sz w:val="24"/>
                <w:szCs w:val="24"/>
              </w:rPr>
              <w:t xml:space="preserve"> – подробнее см. п.30 ТЗ</w:t>
            </w:r>
          </w:p>
        </w:tc>
      </w:tr>
      <w:tr w:rsidR="00B660C4" w:rsidRPr="00B660C4" w14:paraId="0F1DADD0" w14:textId="77777777" w:rsidTr="00B660C4">
        <w:trPr>
          <w:jc w:val="center"/>
        </w:trPr>
        <w:tc>
          <w:tcPr>
            <w:tcW w:w="725" w:type="dxa"/>
            <w:vAlign w:val="center"/>
          </w:tcPr>
          <w:p w14:paraId="0F1DADC4" w14:textId="77777777" w:rsidR="00B660C4" w:rsidRPr="00B660C4" w:rsidRDefault="00167048" w:rsidP="00B660C4">
            <w:pPr>
              <w:spacing w:after="120"/>
              <w:contextualSpacing/>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rPr>
              <w:t>5</w:t>
            </w:r>
          </w:p>
        </w:tc>
        <w:tc>
          <w:tcPr>
            <w:tcW w:w="1745" w:type="dxa"/>
            <w:vAlign w:val="center"/>
          </w:tcPr>
          <w:p w14:paraId="0F1DADC5"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Организация и контроль за производством проектных, строительно-монтажных и пуско-наладочных работ</w:t>
            </w:r>
          </w:p>
          <w:p w14:paraId="0F1DADC6"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p>
        </w:tc>
        <w:tc>
          <w:tcPr>
            <w:tcW w:w="7428" w:type="dxa"/>
            <w:vAlign w:val="center"/>
          </w:tcPr>
          <w:p w14:paraId="0F1DADC7" w14:textId="77777777" w:rsidR="00B660C4" w:rsidRPr="00B660C4" w:rsidRDefault="00B660C4" w:rsidP="00B660C4">
            <w:pPr>
              <w:numPr>
                <w:ilvl w:val="0"/>
                <w:numId w:val="5"/>
              </w:numPr>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Осуществляет контроль выполнения разбивки осей зданий и сооружений, трасс инженерных коммуникаций, высотных отметок, границ строительной площадки</w:t>
            </w:r>
            <w:r w:rsidR="00E34209">
              <w:rPr>
                <w:rFonts w:ascii="Times New Roman" w:eastAsia="Times New Roman" w:hAnsi="Times New Roman" w:cs="Times New Roman"/>
                <w:bCs/>
                <w:sz w:val="24"/>
                <w:szCs w:val="24"/>
              </w:rPr>
              <w:t>.</w:t>
            </w:r>
          </w:p>
          <w:p w14:paraId="0F1DADC8" w14:textId="71018324" w:rsidR="00B660C4" w:rsidRPr="00B660C4" w:rsidRDefault="00B660C4" w:rsidP="00B660C4">
            <w:pPr>
              <w:numPr>
                <w:ilvl w:val="0"/>
                <w:numId w:val="5"/>
              </w:numPr>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Осуществляет надзор за подготовкой территории под строительство и передает площадку подрядчику (если подготовку территории под строительство выполняла сторонняя организация)</w:t>
            </w:r>
            <w:r w:rsidR="00E34209">
              <w:rPr>
                <w:rFonts w:ascii="Times New Roman" w:eastAsia="Times New Roman" w:hAnsi="Times New Roman" w:cs="Times New Roman"/>
                <w:bCs/>
                <w:sz w:val="24"/>
                <w:szCs w:val="24"/>
              </w:rPr>
              <w:t>.</w:t>
            </w:r>
          </w:p>
          <w:p w14:paraId="0F1DADC9" w14:textId="77777777" w:rsidR="00B660C4" w:rsidRPr="00B660C4" w:rsidRDefault="00B660C4" w:rsidP="00B660C4">
            <w:pPr>
              <w:numPr>
                <w:ilvl w:val="0"/>
                <w:numId w:val="5"/>
              </w:numPr>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Обеспечивает выполнение на строительной площадке необходимых противопожарных мероприятий, мероприятий по технике безопасности, экологической опасности и охране окружающей среды, относящиеся к зоне ответственности Заказчика, а также рациональное использование территории строительных площадок</w:t>
            </w:r>
            <w:r w:rsidR="00E34209">
              <w:rPr>
                <w:rFonts w:ascii="Times New Roman" w:eastAsia="Times New Roman" w:hAnsi="Times New Roman" w:cs="Times New Roman"/>
                <w:bCs/>
                <w:sz w:val="24"/>
                <w:szCs w:val="24"/>
              </w:rPr>
              <w:t>.</w:t>
            </w:r>
          </w:p>
          <w:p w14:paraId="0F1DADCA" w14:textId="77777777" w:rsidR="00B660C4" w:rsidRPr="00B660C4" w:rsidRDefault="00B660C4" w:rsidP="00B660C4">
            <w:pPr>
              <w:numPr>
                <w:ilvl w:val="0"/>
                <w:numId w:val="5"/>
              </w:numPr>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 xml:space="preserve">Организует доступ на строительную площадку и сопровождение представителей надзорных органов, а также иных лиц и организаций по указанию Заказчика. </w:t>
            </w:r>
          </w:p>
          <w:p w14:paraId="0F1DADCB" w14:textId="77777777" w:rsidR="00B660C4" w:rsidRPr="00B660C4" w:rsidRDefault="00B660C4" w:rsidP="00B660C4">
            <w:pPr>
              <w:numPr>
                <w:ilvl w:val="0"/>
                <w:numId w:val="5"/>
              </w:numPr>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Обеспечивает контроль ведения общего журнала работ, а также других предусмотренных действующим законодательством РФ и СНиП специальных журналов, относящихся к производству Работ</w:t>
            </w:r>
            <w:r w:rsidR="00E34209">
              <w:rPr>
                <w:rFonts w:ascii="Times New Roman" w:eastAsia="Times New Roman" w:hAnsi="Times New Roman" w:cs="Times New Roman"/>
                <w:bCs/>
                <w:sz w:val="24"/>
                <w:szCs w:val="24"/>
              </w:rPr>
              <w:t>.</w:t>
            </w:r>
          </w:p>
          <w:p w14:paraId="0F1DADCC" w14:textId="77777777" w:rsidR="00B660C4" w:rsidRPr="00B660C4" w:rsidRDefault="00B660C4" w:rsidP="00B660C4">
            <w:pPr>
              <w:numPr>
                <w:ilvl w:val="0"/>
                <w:numId w:val="5"/>
              </w:numPr>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Осуществляет строительный контроль за</w:t>
            </w:r>
            <w:r w:rsidR="00E34209">
              <w:rPr>
                <w:rFonts w:ascii="Times New Roman" w:eastAsia="Times New Roman" w:hAnsi="Times New Roman" w:cs="Times New Roman"/>
                <w:bCs/>
                <w:sz w:val="24"/>
                <w:szCs w:val="24"/>
              </w:rPr>
              <w:t xml:space="preserve"> строительными</w:t>
            </w:r>
            <w:r w:rsidR="00C55E8B">
              <w:rPr>
                <w:rFonts w:ascii="Times New Roman" w:eastAsia="Times New Roman" w:hAnsi="Times New Roman" w:cs="Times New Roman"/>
                <w:bCs/>
                <w:sz w:val="24"/>
                <w:szCs w:val="24"/>
              </w:rPr>
              <w:t xml:space="preserve"> и пусконаладочными</w:t>
            </w:r>
            <w:r w:rsidRPr="00B660C4">
              <w:rPr>
                <w:rFonts w:ascii="Times New Roman" w:eastAsia="Times New Roman" w:hAnsi="Times New Roman" w:cs="Times New Roman"/>
                <w:bCs/>
                <w:sz w:val="24"/>
                <w:szCs w:val="24"/>
              </w:rPr>
              <w:t xml:space="preserve"> работами на Объекте (объемами, качеством, стоимостью и срокам выполнения работ), в соответствии с проектной и рабочей документацией, условиями договоров и требованиями нормативных документов в области строительства, в том числе:</w:t>
            </w:r>
          </w:p>
          <w:p w14:paraId="0F1DADCD" w14:textId="77777777" w:rsidR="00B660C4" w:rsidRPr="00B660C4" w:rsidRDefault="00B660C4" w:rsidP="00B660C4">
            <w:pPr>
              <w:numPr>
                <w:ilvl w:val="1"/>
                <w:numId w:val="8"/>
              </w:numPr>
              <w:ind w:left="684" w:hanging="284"/>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за наличием на объекте Приказов о назначении ответственных лиц и наличием у них документов на соответствие квалификационным требованиям;</w:t>
            </w:r>
          </w:p>
          <w:p w14:paraId="0F1DADCE" w14:textId="77777777" w:rsidR="00B660C4" w:rsidRPr="00B660C4" w:rsidRDefault="00B660C4" w:rsidP="00B660C4">
            <w:pPr>
              <w:numPr>
                <w:ilvl w:val="1"/>
                <w:numId w:val="8"/>
              </w:numPr>
              <w:ind w:left="684" w:hanging="284"/>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 xml:space="preserve">за выполнением геодезических работ в процессе </w:t>
            </w:r>
            <w:r w:rsidR="00E34209">
              <w:rPr>
                <w:rFonts w:ascii="Times New Roman" w:eastAsia="Times New Roman" w:hAnsi="Times New Roman" w:cs="Times New Roman"/>
                <w:bCs/>
                <w:sz w:val="24"/>
                <w:szCs w:val="24"/>
              </w:rPr>
              <w:t>производства строительных работ и монтажа инженерных коммуникаций</w:t>
            </w:r>
            <w:r w:rsidRPr="00B660C4">
              <w:rPr>
                <w:rFonts w:ascii="Times New Roman" w:eastAsia="Times New Roman" w:hAnsi="Times New Roman" w:cs="Times New Roman"/>
                <w:bCs/>
                <w:sz w:val="24"/>
                <w:szCs w:val="24"/>
              </w:rPr>
              <w:t>;</w:t>
            </w:r>
          </w:p>
          <w:p w14:paraId="0F1DADCF" w14:textId="77777777" w:rsidR="00B660C4" w:rsidRPr="00E269E5" w:rsidRDefault="00B660C4" w:rsidP="00720EE5">
            <w:pPr>
              <w:numPr>
                <w:ilvl w:val="1"/>
                <w:numId w:val="8"/>
              </w:numPr>
              <w:ind w:left="684" w:hanging="284"/>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 xml:space="preserve">за соответствием выполняемых (выполненных) </w:t>
            </w:r>
            <w:r w:rsidR="00E34209">
              <w:rPr>
                <w:rFonts w:ascii="Times New Roman" w:eastAsia="Times New Roman" w:hAnsi="Times New Roman" w:cs="Times New Roman"/>
                <w:bCs/>
                <w:sz w:val="24"/>
                <w:szCs w:val="24"/>
              </w:rPr>
              <w:t>СМР</w:t>
            </w:r>
            <w:r w:rsidR="00473622">
              <w:rPr>
                <w:rFonts w:ascii="Times New Roman" w:eastAsia="Times New Roman" w:hAnsi="Times New Roman" w:cs="Times New Roman"/>
                <w:bCs/>
                <w:sz w:val="24"/>
                <w:szCs w:val="24"/>
              </w:rPr>
              <w:t>, ПНР</w:t>
            </w:r>
            <w:r w:rsidR="00E34209" w:rsidRPr="00B660C4">
              <w:rPr>
                <w:rFonts w:ascii="Times New Roman" w:eastAsia="Times New Roman" w:hAnsi="Times New Roman" w:cs="Times New Roman"/>
                <w:bCs/>
                <w:sz w:val="24"/>
                <w:szCs w:val="24"/>
              </w:rPr>
              <w:t xml:space="preserve"> </w:t>
            </w:r>
            <w:r w:rsidRPr="00B660C4">
              <w:rPr>
                <w:rFonts w:ascii="Times New Roman" w:eastAsia="Times New Roman" w:hAnsi="Times New Roman" w:cs="Times New Roman"/>
                <w:bCs/>
                <w:sz w:val="24"/>
                <w:szCs w:val="24"/>
              </w:rPr>
              <w:t>в натуре требованиям согласованного проекта (в том числе ППР), указаниям авторского и строительного контроля</w:t>
            </w:r>
            <w:r w:rsidR="009930E8">
              <w:rPr>
                <w:rFonts w:ascii="Times New Roman" w:eastAsia="Times New Roman" w:hAnsi="Times New Roman" w:cs="Times New Roman"/>
                <w:bCs/>
                <w:sz w:val="24"/>
                <w:szCs w:val="24"/>
              </w:rPr>
              <w:t>;</w:t>
            </w:r>
          </w:p>
        </w:tc>
      </w:tr>
    </w:tbl>
    <w:p w14:paraId="0F1DADD1" w14:textId="77777777" w:rsidR="00B660C4" w:rsidRPr="00B660C4" w:rsidRDefault="00B660C4" w:rsidP="00B660C4">
      <w:pPr>
        <w:widowControl w:val="0"/>
        <w:spacing w:after="0" w:line="240" w:lineRule="auto"/>
        <w:contextualSpacing/>
        <w:jc w:val="both"/>
        <w:outlineLvl w:val="1"/>
        <w:rPr>
          <w:rFonts w:ascii="Times New Roman" w:eastAsia="Times New Roman" w:hAnsi="Times New Roman" w:cs="Times New Roman"/>
          <w:b/>
          <w:sz w:val="24"/>
          <w:szCs w:val="24"/>
        </w:rPr>
      </w:pPr>
    </w:p>
    <w:p w14:paraId="0F1DADD2" w14:textId="77777777" w:rsidR="00B660C4" w:rsidRPr="00B660C4" w:rsidRDefault="00B660C4" w:rsidP="00B660C4">
      <w:pPr>
        <w:widowControl w:val="0"/>
        <w:spacing w:after="0" w:line="240" w:lineRule="auto"/>
        <w:contextualSpacing/>
        <w:jc w:val="center"/>
        <w:outlineLvl w:val="1"/>
        <w:rPr>
          <w:rFonts w:ascii="Times New Roman" w:eastAsia="Times New Roman" w:hAnsi="Times New Roman" w:cs="Times New Roman"/>
          <w:b/>
          <w:sz w:val="24"/>
          <w:szCs w:val="24"/>
        </w:rPr>
      </w:pPr>
    </w:p>
    <w:tbl>
      <w:tblPr>
        <w:tblW w:w="51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060"/>
        <w:gridCol w:w="7012"/>
      </w:tblGrid>
      <w:tr w:rsidR="00B660C4" w:rsidRPr="00B660C4" w14:paraId="0F1DADD7" w14:textId="77777777" w:rsidTr="00720EE5">
        <w:trPr>
          <w:jc w:val="center"/>
        </w:trPr>
        <w:tc>
          <w:tcPr>
            <w:tcW w:w="292" w:type="pct"/>
            <w:vAlign w:val="center"/>
          </w:tcPr>
          <w:p w14:paraId="0F1DADD3"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w:t>
            </w:r>
          </w:p>
          <w:p w14:paraId="0F1DADD4"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п/п</w:t>
            </w:r>
          </w:p>
        </w:tc>
        <w:tc>
          <w:tcPr>
            <w:tcW w:w="1069" w:type="pct"/>
            <w:vAlign w:val="center"/>
          </w:tcPr>
          <w:p w14:paraId="0F1DADD5"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Перечень задач</w:t>
            </w:r>
          </w:p>
        </w:tc>
        <w:tc>
          <w:tcPr>
            <w:tcW w:w="3639" w:type="pct"/>
            <w:vAlign w:val="center"/>
          </w:tcPr>
          <w:p w14:paraId="0F1DADD6" w14:textId="77777777" w:rsidR="00B660C4" w:rsidRPr="00B660C4" w:rsidRDefault="00B660C4" w:rsidP="00B660C4">
            <w:pPr>
              <w:spacing w:after="120"/>
              <w:ind w:firstLine="567"/>
              <w:contextualSpacing/>
              <w:jc w:val="center"/>
              <w:rPr>
                <w:rFonts w:ascii="Times New Roman" w:eastAsia="Times New Roman" w:hAnsi="Times New Roman" w:cs="Times New Roman"/>
                <w:bCs/>
                <w:sz w:val="24"/>
                <w:szCs w:val="24"/>
                <w:lang w:val="en-US"/>
              </w:rPr>
            </w:pPr>
            <w:r w:rsidRPr="00B660C4">
              <w:rPr>
                <w:rFonts w:ascii="Times New Roman" w:eastAsia="Times New Roman" w:hAnsi="Times New Roman" w:cs="Times New Roman"/>
                <w:bCs/>
                <w:sz w:val="24"/>
                <w:szCs w:val="24"/>
              </w:rPr>
              <w:t>Основные функции</w:t>
            </w:r>
          </w:p>
        </w:tc>
      </w:tr>
      <w:tr w:rsidR="00B660C4" w:rsidRPr="00B660C4" w14:paraId="0F1DAE0D" w14:textId="77777777" w:rsidTr="00720EE5">
        <w:trPr>
          <w:jc w:val="center"/>
        </w:trPr>
        <w:tc>
          <w:tcPr>
            <w:tcW w:w="292" w:type="pct"/>
            <w:vAlign w:val="center"/>
          </w:tcPr>
          <w:p w14:paraId="0F1DADD8" w14:textId="77777777" w:rsidR="00B660C4" w:rsidRPr="00B660C4" w:rsidRDefault="00E269E5" w:rsidP="00720EE5">
            <w:pPr>
              <w:spacing w:after="120"/>
              <w:ind w:left="-252"/>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1069" w:type="pct"/>
            <w:vAlign w:val="center"/>
          </w:tcPr>
          <w:p w14:paraId="0F1DADD9"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Организация и контроль за производством проектных, строительно-монтажных и пуско-наладочных работ</w:t>
            </w:r>
          </w:p>
          <w:p w14:paraId="0F1DADDA"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p>
        </w:tc>
        <w:tc>
          <w:tcPr>
            <w:tcW w:w="3639" w:type="pct"/>
            <w:vAlign w:val="center"/>
          </w:tcPr>
          <w:p w14:paraId="0F1DADDB" w14:textId="77777777" w:rsidR="00B660C4" w:rsidRPr="00B660C4" w:rsidRDefault="00B660C4" w:rsidP="00B660C4">
            <w:pPr>
              <w:numPr>
                <w:ilvl w:val="0"/>
                <w:numId w:val="9"/>
              </w:numPr>
              <w:tabs>
                <w:tab w:val="num" w:pos="400"/>
              </w:tabs>
              <w:ind w:left="400" w:hanging="400"/>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за соответствием последовательности и составом выполняемых работ</w:t>
            </w:r>
            <w:r w:rsidR="00E34209">
              <w:rPr>
                <w:rFonts w:ascii="Times New Roman" w:eastAsia="Times New Roman" w:hAnsi="Times New Roman" w:cs="Times New Roman"/>
                <w:bCs/>
                <w:sz w:val="24"/>
                <w:szCs w:val="24"/>
              </w:rPr>
              <w:t xml:space="preserve"> строительно-монтажных работ</w:t>
            </w:r>
            <w:r w:rsidR="00505434">
              <w:rPr>
                <w:rFonts w:ascii="Times New Roman" w:eastAsia="Times New Roman" w:hAnsi="Times New Roman" w:cs="Times New Roman"/>
                <w:bCs/>
                <w:sz w:val="24"/>
                <w:szCs w:val="24"/>
              </w:rPr>
              <w:t>/пусконаладочных</w:t>
            </w:r>
            <w:r w:rsidR="00E34209">
              <w:rPr>
                <w:rFonts w:ascii="Times New Roman" w:eastAsia="Times New Roman" w:hAnsi="Times New Roman" w:cs="Times New Roman"/>
                <w:bCs/>
                <w:sz w:val="24"/>
                <w:szCs w:val="24"/>
              </w:rPr>
              <w:t xml:space="preserve"> и </w:t>
            </w:r>
            <w:r w:rsidR="009930E8">
              <w:rPr>
                <w:rFonts w:ascii="Times New Roman" w:eastAsia="Times New Roman" w:hAnsi="Times New Roman" w:cs="Times New Roman"/>
                <w:bCs/>
                <w:sz w:val="24"/>
                <w:szCs w:val="24"/>
              </w:rPr>
              <w:t>работ по прокладке инженерных коммуникаций</w:t>
            </w:r>
            <w:r w:rsidRPr="00B660C4">
              <w:rPr>
                <w:rFonts w:ascii="Times New Roman" w:eastAsia="Times New Roman" w:hAnsi="Times New Roman" w:cs="Times New Roman"/>
                <w:bCs/>
                <w:sz w:val="24"/>
                <w:szCs w:val="24"/>
              </w:rPr>
              <w:t>;</w:t>
            </w:r>
          </w:p>
          <w:p w14:paraId="0F1DADDC" w14:textId="77777777" w:rsidR="00B660C4" w:rsidRPr="00B660C4" w:rsidRDefault="00B660C4" w:rsidP="00B660C4">
            <w:pPr>
              <w:numPr>
                <w:ilvl w:val="0"/>
                <w:numId w:val="9"/>
              </w:numPr>
              <w:tabs>
                <w:tab w:val="num" w:pos="400"/>
              </w:tabs>
              <w:ind w:left="400" w:hanging="400"/>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за соблюдением технологических процессов при производстве СМР, ПНР и шеф-монтажных работ</w:t>
            </w:r>
            <w:r w:rsidR="009930E8">
              <w:rPr>
                <w:rFonts w:ascii="Times New Roman" w:eastAsia="Times New Roman" w:hAnsi="Times New Roman" w:cs="Times New Roman"/>
                <w:bCs/>
                <w:sz w:val="24"/>
                <w:szCs w:val="24"/>
              </w:rPr>
              <w:t xml:space="preserve"> (по монтажу инженерного оборудования)</w:t>
            </w:r>
            <w:r w:rsidRPr="00B660C4">
              <w:rPr>
                <w:rFonts w:ascii="Times New Roman" w:eastAsia="Times New Roman" w:hAnsi="Times New Roman" w:cs="Times New Roman"/>
                <w:bCs/>
                <w:sz w:val="24"/>
                <w:szCs w:val="24"/>
              </w:rPr>
              <w:t xml:space="preserve">, установленных технологическими картами и регламентами, в том числе в руководящих документах к монтажу </w:t>
            </w:r>
            <w:r w:rsidR="009930E8">
              <w:rPr>
                <w:rFonts w:ascii="Times New Roman" w:eastAsia="Times New Roman" w:hAnsi="Times New Roman" w:cs="Times New Roman"/>
                <w:bCs/>
                <w:sz w:val="24"/>
                <w:szCs w:val="24"/>
              </w:rPr>
              <w:t>инженерного</w:t>
            </w:r>
            <w:r w:rsidR="009930E8" w:rsidRPr="00B660C4">
              <w:rPr>
                <w:rFonts w:ascii="Times New Roman" w:eastAsia="Times New Roman" w:hAnsi="Times New Roman" w:cs="Times New Roman"/>
                <w:bCs/>
                <w:sz w:val="24"/>
                <w:szCs w:val="24"/>
              </w:rPr>
              <w:t xml:space="preserve"> </w:t>
            </w:r>
            <w:r w:rsidRPr="00B660C4">
              <w:rPr>
                <w:rFonts w:ascii="Times New Roman" w:eastAsia="Times New Roman" w:hAnsi="Times New Roman" w:cs="Times New Roman"/>
                <w:bCs/>
                <w:sz w:val="24"/>
                <w:szCs w:val="24"/>
              </w:rPr>
              <w:t>оборудования;</w:t>
            </w:r>
          </w:p>
          <w:p w14:paraId="0F1DADDD" w14:textId="77777777" w:rsidR="00B660C4" w:rsidRPr="00B660C4" w:rsidRDefault="00B660C4" w:rsidP="00B660C4">
            <w:pPr>
              <w:numPr>
                <w:ilvl w:val="0"/>
                <w:numId w:val="9"/>
              </w:numPr>
              <w:tabs>
                <w:tab w:val="num" w:pos="400"/>
              </w:tabs>
              <w:ind w:left="400" w:hanging="400"/>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осуществляет освидетельствование совместно с Генподрядчиком выполненных работ и конструктивных элементов, скрываемых при производстве последующих работ, а также обеспечивает требования по запрещению производства дальнейших работ до оформления актов на освидетельствование скрытых работ и промежуточную приемку ответственных конструкций;</w:t>
            </w:r>
          </w:p>
          <w:p w14:paraId="0F1DADDE" w14:textId="77777777" w:rsidR="00B660C4" w:rsidRPr="00B660C4" w:rsidRDefault="00B660C4" w:rsidP="00B660C4">
            <w:pPr>
              <w:numPr>
                <w:ilvl w:val="0"/>
                <w:numId w:val="9"/>
              </w:numPr>
              <w:tabs>
                <w:tab w:val="num" w:pos="400"/>
              </w:tabs>
              <w:ind w:left="400" w:hanging="400"/>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за соответствием Исполнительной документации нормативным требованиям, в том числе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и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0F1DADDF" w14:textId="77777777" w:rsidR="00B660C4" w:rsidRPr="00B660C4" w:rsidRDefault="00B660C4" w:rsidP="00B660C4">
            <w:pPr>
              <w:numPr>
                <w:ilvl w:val="0"/>
                <w:numId w:val="9"/>
              </w:numPr>
              <w:tabs>
                <w:tab w:val="num" w:pos="400"/>
              </w:tabs>
              <w:ind w:left="400" w:hanging="400"/>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 xml:space="preserve">за наличием необходимых документов (лицензий, сертификатов, допусков и т.п.) у исполнителей работ, поставщиков материалов и </w:t>
            </w:r>
            <w:r w:rsidR="009930E8">
              <w:rPr>
                <w:rFonts w:ascii="Times New Roman" w:eastAsia="Times New Roman" w:hAnsi="Times New Roman" w:cs="Times New Roman"/>
                <w:bCs/>
                <w:sz w:val="24"/>
                <w:szCs w:val="24"/>
              </w:rPr>
              <w:t xml:space="preserve">инженерного </w:t>
            </w:r>
            <w:r w:rsidRPr="00B660C4">
              <w:rPr>
                <w:rFonts w:ascii="Times New Roman" w:eastAsia="Times New Roman" w:hAnsi="Times New Roman" w:cs="Times New Roman"/>
                <w:bCs/>
                <w:sz w:val="24"/>
                <w:szCs w:val="24"/>
              </w:rPr>
              <w:t>оборудования, подрядных и субподрядных организаций;</w:t>
            </w:r>
          </w:p>
          <w:p w14:paraId="0F1DADE0" w14:textId="17AAB0DB" w:rsidR="00B660C4" w:rsidRPr="00B660C4" w:rsidRDefault="00B660C4" w:rsidP="00B660C4">
            <w:pPr>
              <w:numPr>
                <w:ilvl w:val="0"/>
                <w:numId w:val="9"/>
              </w:numPr>
              <w:tabs>
                <w:tab w:val="num" w:pos="400"/>
              </w:tabs>
              <w:ind w:left="400" w:hanging="400"/>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 xml:space="preserve">за соответствием предъявленных к оплате работ проектным решениям и </w:t>
            </w:r>
            <w:r w:rsidR="0078076A" w:rsidRPr="00B660C4">
              <w:rPr>
                <w:rFonts w:ascii="Times New Roman" w:eastAsia="Times New Roman" w:hAnsi="Times New Roman" w:cs="Times New Roman"/>
                <w:bCs/>
                <w:sz w:val="24"/>
                <w:szCs w:val="24"/>
              </w:rPr>
              <w:t>фактически выполненным объемам,</w:t>
            </w:r>
            <w:r w:rsidRPr="00B660C4">
              <w:rPr>
                <w:rFonts w:ascii="Times New Roman" w:eastAsia="Times New Roman" w:hAnsi="Times New Roman" w:cs="Times New Roman"/>
                <w:bCs/>
                <w:sz w:val="24"/>
                <w:szCs w:val="24"/>
              </w:rPr>
              <w:t xml:space="preserve"> и видам работ;</w:t>
            </w:r>
          </w:p>
          <w:p w14:paraId="0F1DADE1" w14:textId="77777777" w:rsidR="00B660C4" w:rsidRPr="00B660C4" w:rsidRDefault="00B660C4" w:rsidP="00B660C4">
            <w:pPr>
              <w:numPr>
                <w:ilvl w:val="0"/>
                <w:numId w:val="9"/>
              </w:numPr>
              <w:tabs>
                <w:tab w:val="num" w:pos="400"/>
              </w:tabs>
              <w:ind w:left="400" w:hanging="400"/>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за качеством исполнения подрядчиком работ в рамках гарантийных обязательств;</w:t>
            </w:r>
          </w:p>
          <w:p w14:paraId="0F1DADE2" w14:textId="77777777" w:rsidR="00B660C4" w:rsidRPr="00B660C4" w:rsidRDefault="00B660C4" w:rsidP="00B660C4">
            <w:pPr>
              <w:numPr>
                <w:ilvl w:val="0"/>
                <w:numId w:val="9"/>
              </w:numPr>
              <w:tabs>
                <w:tab w:val="num" w:pos="400"/>
              </w:tabs>
              <w:ind w:left="400" w:hanging="400"/>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за фактическим соответствием видов и объемов выполненных работ Актам приемки выполненных работ, в том числе объемам и видам в Ведомости объемов выполненных работ, Исполнительной документации и Журнале учета выполненных работ (форма №КС-6а)</w:t>
            </w:r>
            <w:r w:rsidR="009930E8">
              <w:rPr>
                <w:rFonts w:ascii="Times New Roman" w:eastAsia="Times New Roman" w:hAnsi="Times New Roman" w:cs="Times New Roman"/>
                <w:bCs/>
                <w:sz w:val="24"/>
                <w:szCs w:val="24"/>
              </w:rPr>
              <w:t>;</w:t>
            </w:r>
          </w:p>
          <w:p w14:paraId="0F1DADE3" w14:textId="77777777" w:rsidR="00B660C4" w:rsidRPr="00B660C4" w:rsidRDefault="00B660C4" w:rsidP="00B660C4">
            <w:pPr>
              <w:numPr>
                <w:ilvl w:val="0"/>
                <w:numId w:val="9"/>
              </w:numPr>
              <w:tabs>
                <w:tab w:val="num" w:pos="400"/>
              </w:tabs>
              <w:ind w:left="400" w:hanging="400"/>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за наличием обоснований дополнительных (непредвиденных) работ и затрат (в случае их возникновения);</w:t>
            </w:r>
          </w:p>
          <w:p w14:paraId="0F1DADE4" w14:textId="77777777" w:rsidR="00B660C4" w:rsidRPr="00B660C4" w:rsidRDefault="00B660C4" w:rsidP="00B660C4">
            <w:pPr>
              <w:numPr>
                <w:ilvl w:val="0"/>
                <w:numId w:val="9"/>
              </w:numPr>
              <w:tabs>
                <w:tab w:val="num" w:pos="400"/>
              </w:tabs>
              <w:ind w:left="400" w:hanging="400"/>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 xml:space="preserve">за соответствием показателей качества поставляемых материалов, конструкций и </w:t>
            </w:r>
            <w:r w:rsidR="009930E8">
              <w:rPr>
                <w:rFonts w:ascii="Times New Roman" w:eastAsia="Times New Roman" w:hAnsi="Times New Roman" w:cs="Times New Roman"/>
                <w:bCs/>
                <w:sz w:val="24"/>
                <w:szCs w:val="24"/>
              </w:rPr>
              <w:t xml:space="preserve">инженерного </w:t>
            </w:r>
            <w:r w:rsidRPr="00B660C4">
              <w:rPr>
                <w:rFonts w:ascii="Times New Roman" w:eastAsia="Times New Roman" w:hAnsi="Times New Roman" w:cs="Times New Roman"/>
                <w:bCs/>
                <w:sz w:val="24"/>
                <w:szCs w:val="24"/>
              </w:rPr>
              <w:t>оборудования требованиям стандартов, технических условий/технических свидетельств на них и проектной документации;</w:t>
            </w:r>
          </w:p>
          <w:p w14:paraId="0F1DADE5" w14:textId="77777777" w:rsidR="00B660C4" w:rsidRPr="00B660C4" w:rsidRDefault="00B660C4" w:rsidP="00B660C4">
            <w:pPr>
              <w:numPr>
                <w:ilvl w:val="0"/>
                <w:numId w:val="9"/>
              </w:numPr>
              <w:tabs>
                <w:tab w:val="num" w:pos="400"/>
              </w:tabs>
              <w:ind w:left="400" w:hanging="400"/>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 xml:space="preserve">за обоснованностью и соответствием цены и качества поставляемых материалов, конструкций и </w:t>
            </w:r>
            <w:r w:rsidR="009930E8">
              <w:rPr>
                <w:rFonts w:ascii="Times New Roman" w:eastAsia="Times New Roman" w:hAnsi="Times New Roman" w:cs="Times New Roman"/>
                <w:bCs/>
                <w:sz w:val="24"/>
                <w:szCs w:val="24"/>
              </w:rPr>
              <w:t xml:space="preserve">инженерного </w:t>
            </w:r>
            <w:r w:rsidRPr="00B660C4">
              <w:rPr>
                <w:rFonts w:ascii="Times New Roman" w:eastAsia="Times New Roman" w:hAnsi="Times New Roman" w:cs="Times New Roman"/>
                <w:bCs/>
                <w:sz w:val="24"/>
                <w:szCs w:val="24"/>
              </w:rPr>
              <w:t>оборудования;</w:t>
            </w:r>
          </w:p>
          <w:p w14:paraId="0F1DADE6" w14:textId="67EB467E" w:rsidR="00B660C4" w:rsidRPr="00B660C4" w:rsidRDefault="00B660C4" w:rsidP="00B660C4">
            <w:pPr>
              <w:numPr>
                <w:ilvl w:val="0"/>
                <w:numId w:val="9"/>
              </w:numPr>
              <w:tabs>
                <w:tab w:val="num" w:pos="400"/>
              </w:tabs>
              <w:ind w:left="400" w:hanging="400"/>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 xml:space="preserve">за соответствием объемов и сроков выполнения работ условиям </w:t>
            </w:r>
            <w:r w:rsidR="00243EEB">
              <w:rPr>
                <w:rFonts w:ascii="Times New Roman" w:eastAsia="Times New Roman" w:hAnsi="Times New Roman" w:cs="Times New Roman"/>
                <w:bCs/>
                <w:sz w:val="24"/>
                <w:szCs w:val="24"/>
              </w:rPr>
              <w:t>договоров подряда</w:t>
            </w:r>
            <w:r w:rsidR="00414C4F">
              <w:rPr>
                <w:rFonts w:ascii="Times New Roman" w:eastAsia="Times New Roman" w:hAnsi="Times New Roman" w:cs="Times New Roman"/>
                <w:bCs/>
                <w:sz w:val="24"/>
                <w:szCs w:val="24"/>
              </w:rPr>
              <w:t>, заключаемых между Заказчиком и Исполнителями</w:t>
            </w:r>
            <w:r w:rsidRPr="00B660C4">
              <w:rPr>
                <w:rFonts w:ascii="Times New Roman" w:eastAsia="Times New Roman" w:hAnsi="Times New Roman" w:cs="Times New Roman"/>
                <w:bCs/>
                <w:sz w:val="24"/>
                <w:szCs w:val="24"/>
              </w:rPr>
              <w:t>;</w:t>
            </w:r>
          </w:p>
          <w:p w14:paraId="0F1DADE7" w14:textId="325920BD" w:rsidR="00B660C4" w:rsidRPr="00B660C4" w:rsidRDefault="00B660C4" w:rsidP="00B660C4">
            <w:pPr>
              <w:numPr>
                <w:ilvl w:val="0"/>
                <w:numId w:val="9"/>
              </w:numPr>
              <w:tabs>
                <w:tab w:val="num" w:pos="400"/>
              </w:tabs>
              <w:ind w:left="400" w:hanging="400"/>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 xml:space="preserve">за соблюдением Подрядчиками правил складирования и хранения применяемых материалов, конструкций и </w:t>
            </w:r>
            <w:r w:rsidR="009930E8">
              <w:rPr>
                <w:rFonts w:ascii="Times New Roman" w:eastAsia="Times New Roman" w:hAnsi="Times New Roman" w:cs="Times New Roman"/>
                <w:bCs/>
                <w:sz w:val="24"/>
                <w:szCs w:val="24"/>
              </w:rPr>
              <w:t xml:space="preserve">инженерного </w:t>
            </w:r>
            <w:r w:rsidRPr="00B660C4">
              <w:rPr>
                <w:rFonts w:ascii="Times New Roman" w:eastAsia="Times New Roman" w:hAnsi="Times New Roman" w:cs="Times New Roman"/>
                <w:bCs/>
                <w:sz w:val="24"/>
                <w:szCs w:val="24"/>
              </w:rPr>
              <w:t>оборудования. При выявлении данных нарушений представитель Строительного контроля вправе запретить применение неправильно складированных и хранящихся материалов;</w:t>
            </w:r>
          </w:p>
          <w:p w14:paraId="0F1DADE8" w14:textId="77777777" w:rsidR="00B660C4" w:rsidRPr="00B660C4" w:rsidRDefault="00B660C4" w:rsidP="00B660C4">
            <w:pPr>
              <w:numPr>
                <w:ilvl w:val="0"/>
                <w:numId w:val="9"/>
              </w:numPr>
              <w:tabs>
                <w:tab w:val="num" w:pos="400"/>
              </w:tabs>
              <w:ind w:left="400" w:hanging="400"/>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за наличием в составе сброшюрованной Исполнительной документации подписанной исполнителем Ведомости объемов выполненных работ, а также гарантийных обязательств от производителей, сертификатов, паспортов, инструкций на оборудование, включающее рекомендации изготовителя по техническому (сервисному) обслуживанию;</w:t>
            </w:r>
          </w:p>
          <w:p w14:paraId="0F1DADE9" w14:textId="49C9E116" w:rsidR="00B660C4" w:rsidRPr="00B660C4" w:rsidRDefault="00B660C4" w:rsidP="00B660C4">
            <w:pPr>
              <w:numPr>
                <w:ilvl w:val="0"/>
                <w:numId w:val="9"/>
              </w:numPr>
              <w:tabs>
                <w:tab w:val="num" w:pos="400"/>
              </w:tabs>
              <w:ind w:left="400" w:hanging="400"/>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за исполнением Подрядчиками предписаний органов государственного надзора и местного самоуправления;</w:t>
            </w:r>
          </w:p>
          <w:p w14:paraId="0F1DADEA" w14:textId="77777777" w:rsidR="00B660C4" w:rsidRPr="00B660C4" w:rsidRDefault="00B660C4" w:rsidP="00B660C4">
            <w:pPr>
              <w:numPr>
                <w:ilvl w:val="0"/>
                <w:numId w:val="9"/>
              </w:numPr>
              <w:tabs>
                <w:tab w:val="num" w:pos="400"/>
              </w:tabs>
              <w:ind w:left="400" w:hanging="400"/>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извещение органов государственного надзора обо всех случаях аварийного состояния на объекте реконструкции с элементами нового строительства;</w:t>
            </w:r>
          </w:p>
          <w:p w14:paraId="0F1DADEB" w14:textId="77777777" w:rsidR="00F105EC" w:rsidRPr="00585A1A" w:rsidRDefault="00B660C4" w:rsidP="00585A1A">
            <w:pPr>
              <w:numPr>
                <w:ilvl w:val="0"/>
                <w:numId w:val="5"/>
              </w:numPr>
              <w:tabs>
                <w:tab w:val="clear" w:pos="720"/>
                <w:tab w:val="num" w:pos="18"/>
              </w:tabs>
              <w:ind w:left="443" w:hanging="425"/>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Осуществляет приемку работ и проверку стоимости выполненных работ, согласование актов о приемке выполненных работ по форме № КС-2, справок о стоимости выполненных работ и затрат по форме № КС-3, финансовых документов на оплату выполненных работ и передачу оформленных документов с подтверждающей исполнительной документацией к актам о приемке выполненных работ по форме № КС-2</w:t>
            </w:r>
            <w:r w:rsidR="00742D63">
              <w:rPr>
                <w:rFonts w:ascii="Times New Roman" w:eastAsia="Times New Roman" w:hAnsi="Times New Roman" w:cs="Times New Roman"/>
                <w:bCs/>
                <w:sz w:val="24"/>
                <w:szCs w:val="24"/>
              </w:rPr>
              <w:t>.</w:t>
            </w:r>
          </w:p>
          <w:p w14:paraId="0F1DADEC" w14:textId="33AE5910" w:rsidR="00B660C4" w:rsidRPr="00B660C4" w:rsidRDefault="00B660C4" w:rsidP="000E64DF">
            <w:pPr>
              <w:numPr>
                <w:ilvl w:val="0"/>
                <w:numId w:val="5"/>
              </w:numPr>
              <w:tabs>
                <w:tab w:val="clear" w:pos="720"/>
                <w:tab w:val="num" w:pos="18"/>
              </w:tabs>
              <w:ind w:left="443" w:hanging="425"/>
              <w:jc w:val="both"/>
              <w:rPr>
                <w:rFonts w:ascii="Times New Roman" w:eastAsia="Times New Roman" w:hAnsi="Times New Roman" w:cs="Times New Roman"/>
                <w:bCs/>
                <w:sz w:val="24"/>
                <w:szCs w:val="24"/>
              </w:rPr>
            </w:pPr>
            <w:r w:rsidRPr="00B660C4">
              <w:rPr>
                <w:rFonts w:ascii="Times New Roman" w:eastAsia="Times New Roman" w:hAnsi="Times New Roman" w:cs="Times New Roman"/>
                <w:sz w:val="24"/>
                <w:szCs w:val="24"/>
              </w:rPr>
              <w:t xml:space="preserve">Приемка Техническим заказчиком выполненных </w:t>
            </w:r>
            <w:r w:rsidR="001A6ADE">
              <w:rPr>
                <w:rFonts w:ascii="Times New Roman" w:eastAsia="Times New Roman" w:hAnsi="Times New Roman" w:cs="Times New Roman"/>
                <w:sz w:val="24"/>
                <w:szCs w:val="24"/>
              </w:rPr>
              <w:t>П</w:t>
            </w:r>
            <w:r w:rsidRPr="00B660C4">
              <w:rPr>
                <w:rFonts w:ascii="Times New Roman" w:eastAsia="Times New Roman" w:hAnsi="Times New Roman" w:cs="Times New Roman"/>
                <w:sz w:val="24"/>
                <w:szCs w:val="24"/>
              </w:rPr>
              <w:t>одрядчик</w:t>
            </w:r>
            <w:r w:rsidR="001A6ADE">
              <w:rPr>
                <w:rFonts w:ascii="Times New Roman" w:eastAsia="Times New Roman" w:hAnsi="Times New Roman" w:cs="Times New Roman"/>
                <w:sz w:val="24"/>
                <w:szCs w:val="24"/>
              </w:rPr>
              <w:t>ами</w:t>
            </w:r>
            <w:r w:rsidRPr="00B660C4">
              <w:rPr>
                <w:rFonts w:ascii="Times New Roman" w:eastAsia="Times New Roman" w:hAnsi="Times New Roman" w:cs="Times New Roman"/>
                <w:sz w:val="24"/>
                <w:szCs w:val="24"/>
              </w:rPr>
              <w:t xml:space="preserve"> работ по Объекту производится ежемесячно до 25 числа текущего месяца (в декабре – до 20 числа) с оформлением актов о приемке выполненных работ (по форме КС-2) и справок о стоимости выполненных работ и затрат (по форме КС-3) на бумажных и электронных носителях в формате сметных программ. Акты о приемке выполненных работ и справки о стоимости выполненных работ и затрат </w:t>
            </w:r>
            <w:r w:rsidR="001A6ADE" w:rsidRPr="00B660C4">
              <w:rPr>
                <w:rFonts w:ascii="Times New Roman" w:eastAsia="Times New Roman" w:hAnsi="Times New Roman" w:cs="Times New Roman"/>
                <w:sz w:val="24"/>
                <w:szCs w:val="24"/>
              </w:rPr>
              <w:t>готов</w:t>
            </w:r>
            <w:r w:rsidR="001A6ADE">
              <w:rPr>
                <w:rFonts w:ascii="Times New Roman" w:eastAsia="Times New Roman" w:hAnsi="Times New Roman" w:cs="Times New Roman"/>
                <w:sz w:val="24"/>
                <w:szCs w:val="24"/>
              </w:rPr>
              <w:t>я</w:t>
            </w:r>
            <w:r w:rsidR="001A6ADE" w:rsidRPr="00B660C4">
              <w:rPr>
                <w:rFonts w:ascii="Times New Roman" w:eastAsia="Times New Roman" w:hAnsi="Times New Roman" w:cs="Times New Roman"/>
                <w:sz w:val="24"/>
                <w:szCs w:val="24"/>
              </w:rPr>
              <w:t xml:space="preserve">т </w:t>
            </w:r>
            <w:r w:rsidR="001A6ADE">
              <w:rPr>
                <w:rFonts w:ascii="Times New Roman" w:eastAsia="Times New Roman" w:hAnsi="Times New Roman" w:cs="Times New Roman"/>
                <w:sz w:val="24"/>
                <w:szCs w:val="24"/>
              </w:rPr>
              <w:t>П</w:t>
            </w:r>
            <w:r w:rsidRPr="00B660C4">
              <w:rPr>
                <w:rFonts w:ascii="Times New Roman" w:eastAsia="Times New Roman" w:hAnsi="Times New Roman" w:cs="Times New Roman"/>
                <w:sz w:val="24"/>
                <w:szCs w:val="24"/>
              </w:rPr>
              <w:t>одрядчик</w:t>
            </w:r>
            <w:r w:rsidR="001A6ADE">
              <w:rPr>
                <w:rFonts w:ascii="Times New Roman" w:eastAsia="Times New Roman" w:hAnsi="Times New Roman" w:cs="Times New Roman"/>
                <w:sz w:val="24"/>
                <w:szCs w:val="24"/>
              </w:rPr>
              <w:t>и</w:t>
            </w:r>
            <w:r w:rsidRPr="00B660C4">
              <w:rPr>
                <w:rFonts w:ascii="Times New Roman" w:eastAsia="Times New Roman" w:hAnsi="Times New Roman" w:cs="Times New Roman"/>
                <w:sz w:val="24"/>
                <w:szCs w:val="24"/>
              </w:rPr>
              <w:t xml:space="preserve">. </w:t>
            </w:r>
          </w:p>
          <w:p w14:paraId="0F1DADED" w14:textId="61C5DFD4" w:rsidR="00B660C4" w:rsidRPr="00B660C4" w:rsidRDefault="00B660C4" w:rsidP="00B660C4">
            <w:pPr>
              <w:ind w:left="400"/>
              <w:jc w:val="both"/>
              <w:rPr>
                <w:rFonts w:ascii="Times New Roman" w:eastAsia="Times New Roman" w:hAnsi="Times New Roman" w:cs="Times New Roman"/>
                <w:sz w:val="24"/>
                <w:szCs w:val="24"/>
              </w:rPr>
            </w:pPr>
            <w:r w:rsidRPr="00B660C4">
              <w:rPr>
                <w:rFonts w:ascii="Times New Roman" w:eastAsia="Times New Roman" w:hAnsi="Times New Roman" w:cs="Times New Roman"/>
                <w:sz w:val="24"/>
                <w:szCs w:val="24"/>
              </w:rPr>
              <w:t xml:space="preserve">В течение 3 (трех) рабочих дней с момента получения уведомления о готовности работ (этапов работ) к приемке Технический заказчик проверяет выполненные работы, подписывает представленные </w:t>
            </w:r>
            <w:r w:rsidR="001A6ADE">
              <w:rPr>
                <w:rFonts w:ascii="Times New Roman" w:eastAsia="Times New Roman" w:hAnsi="Times New Roman" w:cs="Times New Roman"/>
                <w:sz w:val="24"/>
                <w:szCs w:val="24"/>
              </w:rPr>
              <w:t>П</w:t>
            </w:r>
            <w:r w:rsidRPr="00B660C4">
              <w:rPr>
                <w:rFonts w:ascii="Times New Roman" w:eastAsia="Times New Roman" w:hAnsi="Times New Roman" w:cs="Times New Roman"/>
                <w:sz w:val="24"/>
                <w:szCs w:val="24"/>
              </w:rPr>
              <w:t>одрядчик</w:t>
            </w:r>
            <w:r w:rsidR="001A6ADE">
              <w:rPr>
                <w:rFonts w:ascii="Times New Roman" w:eastAsia="Times New Roman" w:hAnsi="Times New Roman" w:cs="Times New Roman"/>
                <w:sz w:val="24"/>
                <w:szCs w:val="24"/>
              </w:rPr>
              <w:t>ами</w:t>
            </w:r>
            <w:r w:rsidRPr="00B660C4">
              <w:rPr>
                <w:rFonts w:ascii="Times New Roman" w:eastAsia="Times New Roman" w:hAnsi="Times New Roman" w:cs="Times New Roman"/>
                <w:sz w:val="24"/>
                <w:szCs w:val="24"/>
              </w:rPr>
              <w:t xml:space="preserve"> документы или направляет последнему мотивированный отказ/возражения от их подписания.</w:t>
            </w:r>
          </w:p>
          <w:p w14:paraId="0F1DADEE" w14:textId="4195AD97" w:rsidR="00B660C4" w:rsidRPr="00B660C4" w:rsidRDefault="00B660C4" w:rsidP="00B660C4">
            <w:pPr>
              <w:ind w:left="400"/>
              <w:jc w:val="both"/>
              <w:rPr>
                <w:rFonts w:ascii="Times New Roman" w:eastAsia="Times New Roman" w:hAnsi="Times New Roman" w:cs="Times New Roman"/>
                <w:bCs/>
                <w:sz w:val="24"/>
                <w:szCs w:val="24"/>
              </w:rPr>
            </w:pPr>
            <w:r w:rsidRPr="00B660C4">
              <w:rPr>
                <w:rFonts w:ascii="Times New Roman" w:eastAsia="Times New Roman" w:hAnsi="Times New Roman" w:cs="Times New Roman"/>
                <w:sz w:val="24"/>
                <w:szCs w:val="24"/>
              </w:rPr>
              <w:t xml:space="preserve">При обнаружении Техническим заказчиком в ходе приемки выполненных работ недостатков в работах, </w:t>
            </w:r>
            <w:r w:rsidR="00C03082">
              <w:rPr>
                <w:rFonts w:ascii="Times New Roman" w:eastAsia="Times New Roman" w:hAnsi="Times New Roman" w:cs="Times New Roman"/>
                <w:sz w:val="24"/>
                <w:szCs w:val="24"/>
              </w:rPr>
              <w:t>П</w:t>
            </w:r>
            <w:r w:rsidRPr="00B660C4">
              <w:rPr>
                <w:rFonts w:ascii="Times New Roman" w:eastAsia="Times New Roman" w:hAnsi="Times New Roman" w:cs="Times New Roman"/>
                <w:sz w:val="24"/>
                <w:szCs w:val="24"/>
              </w:rPr>
              <w:t xml:space="preserve">одрядчиком и Техническим заказчиком в течение 3 (трех) рабочих дней составляется соответствующий акт, в котором фиксируется перечень дефектов (недоделок) и сроки их устранения подрядчиком. При отказе (уклонении) подрядчика от подписания указанного акта, в нем делается отметка об этом, и подписанный Техническим заказчиком акт (перечень дефектов) подтверждается третьей стороной (экспертом) по выбору Технического заказчика. При этом Технический заказчик вправе для устранения недостатков выполненных работ, исправления некачественно выполненных подрядчиком работ привлечь другую организацию с последующей оплатой понесенных расходов за счет подрядчика. </w:t>
            </w:r>
          </w:p>
          <w:p w14:paraId="0F1DADEF" w14:textId="26314A2E" w:rsidR="00B660C4" w:rsidRPr="00B660C4" w:rsidRDefault="00B660C4" w:rsidP="00B660C4">
            <w:pPr>
              <w:ind w:left="400"/>
              <w:jc w:val="both"/>
              <w:rPr>
                <w:rFonts w:ascii="Times New Roman" w:eastAsia="Times New Roman" w:hAnsi="Times New Roman" w:cs="Times New Roman"/>
                <w:bCs/>
                <w:sz w:val="24"/>
                <w:szCs w:val="24"/>
              </w:rPr>
            </w:pPr>
            <w:r w:rsidRPr="00B660C4">
              <w:rPr>
                <w:rFonts w:ascii="Times New Roman" w:eastAsia="Times New Roman" w:hAnsi="Times New Roman" w:cs="Times New Roman"/>
                <w:sz w:val="24"/>
                <w:szCs w:val="24"/>
              </w:rPr>
              <w:t xml:space="preserve">Технический заказчик принимает от подрядчика при подписании актов о приемке выполненных работ (по форме КС-2) исполнительную документацию, исполнительную схему, отображающую расположение построенного/реконструированного Объекта капитального строительства, расположение сетей инженерно-технического обеспечения и планировочную организацию земельного участка на бумажном и электронном носителях, выполненные организацией, имеющей свидетельство о допуске к работам по выполнению инженерных изысканий, которые оказывают влияние на безопасность объектов капитального строительства. </w:t>
            </w:r>
          </w:p>
          <w:p w14:paraId="0F1DADF0" w14:textId="74392584" w:rsidR="00B660C4" w:rsidRPr="00B660C4" w:rsidRDefault="00B660C4" w:rsidP="00B660C4">
            <w:pPr>
              <w:ind w:left="400"/>
              <w:jc w:val="both"/>
              <w:rPr>
                <w:rFonts w:ascii="Times New Roman" w:eastAsia="Times New Roman" w:hAnsi="Times New Roman" w:cs="Times New Roman"/>
                <w:bCs/>
                <w:sz w:val="24"/>
                <w:szCs w:val="24"/>
              </w:rPr>
            </w:pPr>
            <w:r w:rsidRPr="00B660C4">
              <w:rPr>
                <w:rFonts w:ascii="Times New Roman" w:eastAsia="Times New Roman" w:hAnsi="Times New Roman" w:cs="Times New Roman"/>
                <w:sz w:val="24"/>
                <w:szCs w:val="24"/>
              </w:rPr>
              <w:t xml:space="preserve">В течение 1 (одного) рабочего дня после подписания Техническим заказчиком и </w:t>
            </w:r>
            <w:r w:rsidR="00852510">
              <w:rPr>
                <w:rFonts w:ascii="Times New Roman" w:eastAsia="Times New Roman" w:hAnsi="Times New Roman" w:cs="Times New Roman"/>
                <w:sz w:val="24"/>
                <w:szCs w:val="24"/>
              </w:rPr>
              <w:t>П</w:t>
            </w:r>
            <w:r w:rsidRPr="00B660C4">
              <w:rPr>
                <w:rFonts w:ascii="Times New Roman" w:eastAsia="Times New Roman" w:hAnsi="Times New Roman" w:cs="Times New Roman"/>
                <w:sz w:val="24"/>
                <w:szCs w:val="24"/>
              </w:rPr>
              <w:t xml:space="preserve">одрядчиком актов о приемке выполненных работ (по форме КС-2) </w:t>
            </w:r>
            <w:r w:rsidR="009930E8" w:rsidRPr="00B660C4">
              <w:rPr>
                <w:rFonts w:ascii="Times New Roman" w:eastAsia="Times New Roman" w:hAnsi="Times New Roman" w:cs="Times New Roman"/>
                <w:sz w:val="24"/>
                <w:szCs w:val="24"/>
              </w:rPr>
              <w:t>предостав</w:t>
            </w:r>
            <w:r w:rsidR="009930E8">
              <w:rPr>
                <w:rFonts w:ascii="Times New Roman" w:eastAsia="Times New Roman" w:hAnsi="Times New Roman" w:cs="Times New Roman"/>
                <w:sz w:val="24"/>
                <w:szCs w:val="24"/>
              </w:rPr>
              <w:t>ляет</w:t>
            </w:r>
            <w:r w:rsidR="009930E8" w:rsidRPr="00B660C4">
              <w:rPr>
                <w:rFonts w:ascii="Times New Roman" w:eastAsia="Times New Roman" w:hAnsi="Times New Roman" w:cs="Times New Roman"/>
                <w:sz w:val="24"/>
                <w:szCs w:val="24"/>
              </w:rPr>
              <w:t xml:space="preserve"> </w:t>
            </w:r>
            <w:r w:rsidRPr="00B660C4">
              <w:rPr>
                <w:rFonts w:ascii="Times New Roman" w:eastAsia="Times New Roman" w:hAnsi="Times New Roman" w:cs="Times New Roman"/>
                <w:sz w:val="24"/>
                <w:szCs w:val="24"/>
              </w:rPr>
              <w:t xml:space="preserve">указанные акты на подпись Заказчику для оплаты выполненных работ, с приложением подписанных актов приема-передачи смонтированного (поставленного) </w:t>
            </w:r>
            <w:r w:rsidR="003572AF">
              <w:rPr>
                <w:rFonts w:ascii="Times New Roman" w:eastAsia="Times New Roman" w:hAnsi="Times New Roman" w:cs="Times New Roman"/>
                <w:sz w:val="24"/>
                <w:szCs w:val="24"/>
              </w:rPr>
              <w:t xml:space="preserve">инженерного </w:t>
            </w:r>
            <w:r w:rsidRPr="00B660C4">
              <w:rPr>
                <w:rFonts w:ascii="Times New Roman" w:eastAsia="Times New Roman" w:hAnsi="Times New Roman" w:cs="Times New Roman"/>
                <w:sz w:val="24"/>
                <w:szCs w:val="24"/>
              </w:rPr>
              <w:t>оборудования, согласованных Заказчиком</w:t>
            </w:r>
            <w:r w:rsidR="003572AF">
              <w:rPr>
                <w:rFonts w:ascii="Times New Roman" w:eastAsia="Times New Roman" w:hAnsi="Times New Roman" w:cs="Times New Roman"/>
                <w:sz w:val="24"/>
                <w:szCs w:val="24"/>
              </w:rPr>
              <w:t xml:space="preserve"> </w:t>
            </w:r>
            <w:r w:rsidRPr="00B660C4">
              <w:rPr>
                <w:rFonts w:ascii="Times New Roman" w:eastAsia="Times New Roman" w:hAnsi="Times New Roman" w:cs="Times New Roman"/>
                <w:sz w:val="24"/>
                <w:szCs w:val="24"/>
              </w:rPr>
              <w:t xml:space="preserve">счетов и иных необходимых документов. </w:t>
            </w:r>
          </w:p>
          <w:p w14:paraId="0F1DADF1" w14:textId="4F612453" w:rsidR="00B660C4" w:rsidRPr="00B660C4" w:rsidRDefault="00B660C4" w:rsidP="00B660C4">
            <w:pPr>
              <w:ind w:left="400"/>
              <w:jc w:val="both"/>
              <w:rPr>
                <w:rFonts w:ascii="Times New Roman" w:eastAsia="Times New Roman" w:hAnsi="Times New Roman" w:cs="Times New Roman"/>
                <w:bCs/>
                <w:sz w:val="24"/>
                <w:szCs w:val="24"/>
              </w:rPr>
            </w:pPr>
            <w:r w:rsidRPr="00B660C4">
              <w:rPr>
                <w:rFonts w:ascii="Times New Roman" w:eastAsia="Times New Roman" w:hAnsi="Times New Roman" w:cs="Times New Roman"/>
                <w:sz w:val="24"/>
                <w:szCs w:val="24"/>
              </w:rPr>
              <w:t xml:space="preserve">В случае если в журнал производства работ внесены замечания по выполненным скрытым работам Технический заказчик требует приостановки подрядчиком выполнения последующих работ на этом участке до устранения указанных замечаний. </w:t>
            </w:r>
          </w:p>
          <w:p w14:paraId="0F1DADF2" w14:textId="1CC0D78D" w:rsidR="00B660C4" w:rsidRPr="00B660C4" w:rsidRDefault="00B660C4" w:rsidP="00B660C4">
            <w:pPr>
              <w:ind w:left="400"/>
              <w:jc w:val="both"/>
              <w:rPr>
                <w:rFonts w:ascii="Times New Roman" w:eastAsia="Times New Roman" w:hAnsi="Times New Roman" w:cs="Times New Roman"/>
                <w:bCs/>
                <w:sz w:val="24"/>
                <w:szCs w:val="24"/>
              </w:rPr>
            </w:pPr>
            <w:r w:rsidRPr="00B660C4">
              <w:rPr>
                <w:rFonts w:ascii="Times New Roman" w:eastAsia="Times New Roman" w:hAnsi="Times New Roman" w:cs="Times New Roman"/>
                <w:sz w:val="24"/>
                <w:szCs w:val="24"/>
              </w:rPr>
              <w:t xml:space="preserve">Если скрытые работы выполнены без подтверждения Техническим заказчиком, при этом Технический заказчик не был информирован о необходимости приемки скрытых работ или был информирован об этом с опозданием, Технический заказчик вправе требовать от подрядчика открыть доступ к любой части скрытых работ, не прошедших приемку. Открытие доступа при этом производится за счет подрядчика. </w:t>
            </w:r>
          </w:p>
          <w:p w14:paraId="0F1DADF3" w14:textId="56557FFA" w:rsidR="00B660C4" w:rsidRPr="00B660C4" w:rsidRDefault="00B660C4" w:rsidP="00B660C4">
            <w:pPr>
              <w:ind w:left="400"/>
              <w:jc w:val="both"/>
              <w:rPr>
                <w:rFonts w:ascii="Times New Roman" w:eastAsia="Times New Roman" w:hAnsi="Times New Roman" w:cs="Times New Roman"/>
                <w:sz w:val="24"/>
                <w:szCs w:val="24"/>
              </w:rPr>
            </w:pPr>
            <w:r w:rsidRPr="00B660C4">
              <w:rPr>
                <w:rFonts w:ascii="Times New Roman" w:eastAsia="Times New Roman" w:hAnsi="Times New Roman" w:cs="Times New Roman"/>
                <w:sz w:val="24"/>
                <w:szCs w:val="24"/>
              </w:rPr>
              <w:t xml:space="preserve">Технический заказчик контролирует наличие ведомостей контрольных измерений, исполнительной съемки, результатов лабораторных испытаний применяемых материалов (Технический заказчик проводит с помощью независимой сертифицированной строительной лаборатории контрольные испытания материалов и конструкций в размере не менее 20% от всех испытаний, производимых подрядчиком), паспортов на материалы при выполнении подрядчиком скрытых работ. </w:t>
            </w:r>
          </w:p>
          <w:p w14:paraId="0F1DADF4" w14:textId="6F7F97B4" w:rsidR="00B660C4" w:rsidRPr="00B660C4" w:rsidRDefault="00B660C4" w:rsidP="00B660C4">
            <w:pPr>
              <w:tabs>
                <w:tab w:val="num" w:pos="400"/>
              </w:tabs>
              <w:ind w:left="400"/>
              <w:jc w:val="both"/>
              <w:rPr>
                <w:rFonts w:ascii="Times New Roman" w:eastAsia="Times New Roman" w:hAnsi="Times New Roman" w:cs="Times New Roman"/>
                <w:bCs/>
                <w:sz w:val="24"/>
                <w:szCs w:val="24"/>
              </w:rPr>
            </w:pPr>
            <w:r w:rsidRPr="00B660C4">
              <w:rPr>
                <w:rFonts w:ascii="Times New Roman" w:eastAsia="Times New Roman" w:hAnsi="Times New Roman" w:cs="Times New Roman"/>
                <w:sz w:val="24"/>
                <w:szCs w:val="24"/>
              </w:rPr>
              <w:t xml:space="preserve">Технический заказчик осуществляет приемку поставленного на Объект </w:t>
            </w:r>
            <w:r w:rsidR="003572AF">
              <w:rPr>
                <w:rFonts w:ascii="Times New Roman" w:eastAsia="Times New Roman" w:hAnsi="Times New Roman" w:cs="Times New Roman"/>
                <w:sz w:val="24"/>
                <w:szCs w:val="24"/>
              </w:rPr>
              <w:t xml:space="preserve">инженерного </w:t>
            </w:r>
            <w:r w:rsidRPr="00B660C4">
              <w:rPr>
                <w:rFonts w:ascii="Times New Roman" w:eastAsia="Times New Roman" w:hAnsi="Times New Roman" w:cs="Times New Roman"/>
                <w:sz w:val="24"/>
                <w:szCs w:val="24"/>
              </w:rPr>
              <w:t>оборудования. Приемка оборудования производится на основании актов приема-передачи смонтированного (поставленного) оборудования, товарных накладных и счетов-фактур. Технический заказчик осуществляет контроль за качеством поставляемого оборудования, производит проверку полноты и соблюдения установленных сроков выполнения подрядчик</w:t>
            </w:r>
            <w:r w:rsidR="004575CA">
              <w:rPr>
                <w:rFonts w:ascii="Times New Roman" w:eastAsia="Times New Roman" w:hAnsi="Times New Roman" w:cs="Times New Roman"/>
                <w:sz w:val="24"/>
                <w:szCs w:val="24"/>
              </w:rPr>
              <w:t>ами</w:t>
            </w:r>
            <w:r w:rsidRPr="00B660C4">
              <w:rPr>
                <w:rFonts w:ascii="Times New Roman" w:eastAsia="Times New Roman" w:hAnsi="Times New Roman" w:cs="Times New Roman"/>
                <w:sz w:val="24"/>
                <w:szCs w:val="24"/>
              </w:rPr>
              <w:t xml:space="preserve"> входного контроля и достоверности документирования его результатов, производит проверку выполнения подрядчик</w:t>
            </w:r>
            <w:r w:rsidR="004575CA">
              <w:rPr>
                <w:rFonts w:ascii="Times New Roman" w:eastAsia="Times New Roman" w:hAnsi="Times New Roman" w:cs="Times New Roman"/>
                <w:sz w:val="24"/>
                <w:szCs w:val="24"/>
              </w:rPr>
              <w:t>ами</w:t>
            </w:r>
            <w:r w:rsidRPr="00B660C4">
              <w:rPr>
                <w:rFonts w:ascii="Times New Roman" w:eastAsia="Times New Roman" w:hAnsi="Times New Roman" w:cs="Times New Roman"/>
                <w:sz w:val="24"/>
                <w:szCs w:val="24"/>
              </w:rPr>
              <w:t xml:space="preserve"> контрольных мероприятий по соблюдению правил складирования и хранения применяемой продукции и достоверности документирования его результатов. </w:t>
            </w:r>
          </w:p>
          <w:p w14:paraId="0F1DADF5" w14:textId="77777777" w:rsidR="00B660C4" w:rsidRPr="00B660C4" w:rsidRDefault="00B660C4" w:rsidP="00B660C4">
            <w:pPr>
              <w:numPr>
                <w:ilvl w:val="0"/>
                <w:numId w:val="5"/>
              </w:numPr>
              <w:spacing w:after="0" w:line="240" w:lineRule="auto"/>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 xml:space="preserve">Согласовывает с соответствующими органами и организациями вопросы, связанные с установкой, опробованием и регистрацией </w:t>
            </w:r>
            <w:r w:rsidR="003572AF">
              <w:rPr>
                <w:rFonts w:ascii="Times New Roman" w:eastAsia="Times New Roman" w:hAnsi="Times New Roman" w:cs="Times New Roman"/>
                <w:bCs/>
                <w:sz w:val="24"/>
                <w:szCs w:val="24"/>
              </w:rPr>
              <w:t>инженерного</w:t>
            </w:r>
            <w:r w:rsidRPr="00B660C4">
              <w:rPr>
                <w:rFonts w:ascii="Times New Roman" w:eastAsia="Times New Roman" w:hAnsi="Times New Roman" w:cs="Times New Roman"/>
                <w:bCs/>
                <w:sz w:val="24"/>
                <w:szCs w:val="24"/>
              </w:rPr>
              <w:t xml:space="preserve"> оборудования, трубопроводов, технологических кранов, подъемных механизмов и </w:t>
            </w:r>
            <w:proofErr w:type="gramStart"/>
            <w:r w:rsidRPr="00B660C4">
              <w:rPr>
                <w:rFonts w:ascii="Times New Roman" w:eastAsia="Times New Roman" w:hAnsi="Times New Roman" w:cs="Times New Roman"/>
                <w:bCs/>
                <w:sz w:val="24"/>
                <w:szCs w:val="24"/>
              </w:rPr>
              <w:t>прочего оборудования</w:t>
            </w:r>
            <w:proofErr w:type="gramEnd"/>
            <w:r w:rsidRPr="00B660C4">
              <w:rPr>
                <w:rFonts w:ascii="Times New Roman" w:eastAsia="Times New Roman" w:hAnsi="Times New Roman" w:cs="Times New Roman"/>
                <w:bCs/>
                <w:sz w:val="24"/>
                <w:szCs w:val="24"/>
              </w:rPr>
              <w:t xml:space="preserve"> и аппаратов</w:t>
            </w:r>
            <w:r w:rsidR="00742D63">
              <w:rPr>
                <w:rFonts w:ascii="Times New Roman" w:eastAsia="Times New Roman" w:hAnsi="Times New Roman" w:cs="Times New Roman"/>
                <w:bCs/>
                <w:sz w:val="24"/>
                <w:szCs w:val="24"/>
              </w:rPr>
              <w:t>.</w:t>
            </w:r>
          </w:p>
          <w:p w14:paraId="0F1DADF6" w14:textId="77777777" w:rsidR="00B660C4" w:rsidRPr="00B660C4" w:rsidRDefault="00B660C4" w:rsidP="00B660C4">
            <w:pPr>
              <w:numPr>
                <w:ilvl w:val="0"/>
                <w:numId w:val="5"/>
              </w:numPr>
              <w:spacing w:after="0" w:line="240" w:lineRule="auto"/>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Организует рабочую комиссию при освидетельствовании объектов, зданий и сооружений, подлежащих консервации. Участвует в оформлении документов на консервацию или временное прекращение строительства, а также оценивает техническое состояние объектов при возобновлении работ</w:t>
            </w:r>
            <w:r w:rsidR="00742D63">
              <w:rPr>
                <w:rFonts w:ascii="Times New Roman" w:eastAsia="Times New Roman" w:hAnsi="Times New Roman" w:cs="Times New Roman"/>
                <w:bCs/>
                <w:sz w:val="24"/>
                <w:szCs w:val="24"/>
              </w:rPr>
              <w:t>.</w:t>
            </w:r>
          </w:p>
          <w:p w14:paraId="0F1DADF7" w14:textId="77777777" w:rsidR="00B660C4" w:rsidRPr="00B660C4" w:rsidRDefault="00B660C4" w:rsidP="00B660C4">
            <w:pPr>
              <w:numPr>
                <w:ilvl w:val="0"/>
                <w:numId w:val="5"/>
              </w:numPr>
              <w:spacing w:after="0" w:line="240" w:lineRule="auto"/>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Обеспечивает передачу эксплуатирующим организациям, по указанию Заказчика, исполнительной, эксплуатационной и рабочей документации.</w:t>
            </w:r>
          </w:p>
          <w:p w14:paraId="0F1DADF8" w14:textId="77777777" w:rsidR="00B660C4" w:rsidRPr="00B660C4" w:rsidRDefault="00B660C4" w:rsidP="00B660C4">
            <w:pPr>
              <w:numPr>
                <w:ilvl w:val="0"/>
                <w:numId w:val="5"/>
              </w:numPr>
              <w:spacing w:after="0" w:line="240" w:lineRule="auto"/>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 xml:space="preserve">Организует приемку Объекта службой эксплуатации </w:t>
            </w:r>
            <w:r w:rsidR="00932F32">
              <w:rPr>
                <w:rFonts w:ascii="Times New Roman" w:eastAsia="Times New Roman" w:hAnsi="Times New Roman" w:cs="Times New Roman"/>
                <w:bCs/>
                <w:sz w:val="24"/>
                <w:szCs w:val="24"/>
              </w:rPr>
              <w:t>Объекта</w:t>
            </w:r>
            <w:r w:rsidRPr="00B660C4">
              <w:rPr>
                <w:rFonts w:ascii="Times New Roman" w:eastAsia="Times New Roman" w:hAnsi="Times New Roman" w:cs="Times New Roman"/>
                <w:bCs/>
                <w:sz w:val="24"/>
                <w:szCs w:val="24"/>
              </w:rPr>
              <w:t>, ответственными службами Заказчика</w:t>
            </w:r>
            <w:r w:rsidR="003572AF">
              <w:rPr>
                <w:rFonts w:ascii="Times New Roman" w:eastAsia="Times New Roman" w:hAnsi="Times New Roman" w:cs="Times New Roman"/>
                <w:bCs/>
                <w:sz w:val="24"/>
                <w:szCs w:val="24"/>
              </w:rPr>
              <w:t>.</w:t>
            </w:r>
          </w:p>
          <w:p w14:paraId="0F1DADF9" w14:textId="77777777" w:rsidR="00B660C4" w:rsidRPr="00B660C4" w:rsidRDefault="00B660C4" w:rsidP="00B660C4">
            <w:pPr>
              <w:numPr>
                <w:ilvl w:val="0"/>
                <w:numId w:val="5"/>
              </w:numPr>
              <w:spacing w:after="0" w:line="240" w:lineRule="auto"/>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 xml:space="preserve">Участвует в проверках, совместно с подрядными организациями, проводимых органами государственного надзора, строительного контроля состояния и соответствии </w:t>
            </w:r>
            <w:proofErr w:type="gramStart"/>
            <w:r w:rsidRPr="00B660C4">
              <w:rPr>
                <w:rFonts w:ascii="Times New Roman" w:eastAsia="Times New Roman" w:hAnsi="Times New Roman" w:cs="Times New Roman"/>
                <w:bCs/>
                <w:sz w:val="24"/>
                <w:szCs w:val="24"/>
              </w:rPr>
              <w:t>проекта</w:t>
            </w:r>
            <w:proofErr w:type="gramEnd"/>
            <w:r w:rsidRPr="00B660C4">
              <w:rPr>
                <w:rFonts w:ascii="Times New Roman" w:eastAsia="Times New Roman" w:hAnsi="Times New Roman" w:cs="Times New Roman"/>
                <w:bCs/>
                <w:sz w:val="24"/>
                <w:szCs w:val="24"/>
              </w:rPr>
              <w:t xml:space="preserve"> поступающего в монтаж </w:t>
            </w:r>
            <w:r w:rsidR="003572AF">
              <w:rPr>
                <w:rFonts w:ascii="Times New Roman" w:eastAsia="Times New Roman" w:hAnsi="Times New Roman" w:cs="Times New Roman"/>
                <w:bCs/>
                <w:sz w:val="24"/>
                <w:szCs w:val="24"/>
              </w:rPr>
              <w:t xml:space="preserve">инженерного </w:t>
            </w:r>
            <w:r w:rsidRPr="00B660C4">
              <w:rPr>
                <w:rFonts w:ascii="Times New Roman" w:eastAsia="Times New Roman" w:hAnsi="Times New Roman" w:cs="Times New Roman"/>
                <w:bCs/>
                <w:sz w:val="24"/>
                <w:szCs w:val="24"/>
              </w:rPr>
              <w:t>оборудования, в оценке качества его монтажа, в комплексном опробовании и приемке.</w:t>
            </w:r>
          </w:p>
          <w:p w14:paraId="0F1DADFA" w14:textId="77777777" w:rsidR="00B660C4" w:rsidRPr="00B660C4" w:rsidRDefault="00B660C4" w:rsidP="00B660C4">
            <w:pPr>
              <w:numPr>
                <w:ilvl w:val="0"/>
                <w:numId w:val="5"/>
              </w:numPr>
              <w:spacing w:after="0" w:line="240" w:lineRule="auto"/>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Обеспечивает предъявление претензий к заводам изготовителям или поставщикам в случае установления некомплектности или дефектов</w:t>
            </w:r>
            <w:r w:rsidR="003572AF">
              <w:rPr>
                <w:rFonts w:ascii="Times New Roman" w:eastAsia="Times New Roman" w:hAnsi="Times New Roman" w:cs="Times New Roman"/>
                <w:bCs/>
                <w:sz w:val="24"/>
                <w:szCs w:val="24"/>
              </w:rPr>
              <w:t xml:space="preserve"> инженерного</w:t>
            </w:r>
            <w:r w:rsidRPr="00B660C4">
              <w:rPr>
                <w:rFonts w:ascii="Times New Roman" w:eastAsia="Times New Roman" w:hAnsi="Times New Roman" w:cs="Times New Roman"/>
                <w:bCs/>
                <w:sz w:val="24"/>
                <w:szCs w:val="24"/>
              </w:rPr>
              <w:t xml:space="preserve"> оборудования и материалов, а также несвоевременной их поставки и недопоставки</w:t>
            </w:r>
            <w:r w:rsidR="00742D63">
              <w:rPr>
                <w:rFonts w:ascii="Times New Roman" w:eastAsia="Times New Roman" w:hAnsi="Times New Roman" w:cs="Times New Roman"/>
                <w:bCs/>
                <w:sz w:val="24"/>
                <w:szCs w:val="24"/>
              </w:rPr>
              <w:t>.</w:t>
            </w:r>
          </w:p>
          <w:p w14:paraId="0F1DADFB" w14:textId="189DF8D0" w:rsidR="00B660C4" w:rsidRPr="00B660C4" w:rsidRDefault="00B660C4" w:rsidP="00B660C4">
            <w:pPr>
              <w:numPr>
                <w:ilvl w:val="0"/>
                <w:numId w:val="5"/>
              </w:numPr>
              <w:spacing w:after="0" w:line="240" w:lineRule="auto"/>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 xml:space="preserve">Выдает </w:t>
            </w:r>
            <w:r w:rsidR="002500E7">
              <w:rPr>
                <w:rFonts w:ascii="Times New Roman" w:eastAsia="Times New Roman" w:hAnsi="Times New Roman" w:cs="Times New Roman"/>
                <w:bCs/>
                <w:sz w:val="24"/>
                <w:szCs w:val="24"/>
              </w:rPr>
              <w:t>П</w:t>
            </w:r>
            <w:r w:rsidRPr="00B660C4">
              <w:rPr>
                <w:rFonts w:ascii="Times New Roman" w:eastAsia="Times New Roman" w:hAnsi="Times New Roman" w:cs="Times New Roman"/>
                <w:bCs/>
                <w:sz w:val="24"/>
                <w:szCs w:val="24"/>
              </w:rPr>
              <w:t>одрядчик</w:t>
            </w:r>
            <w:r w:rsidR="002500E7">
              <w:rPr>
                <w:rFonts w:ascii="Times New Roman" w:eastAsia="Times New Roman" w:hAnsi="Times New Roman" w:cs="Times New Roman"/>
                <w:bCs/>
                <w:sz w:val="24"/>
                <w:szCs w:val="24"/>
              </w:rPr>
              <w:t>ам</w:t>
            </w:r>
            <w:r w:rsidRPr="00B660C4">
              <w:rPr>
                <w:rFonts w:ascii="Times New Roman" w:eastAsia="Times New Roman" w:hAnsi="Times New Roman" w:cs="Times New Roman"/>
                <w:bCs/>
                <w:sz w:val="24"/>
                <w:szCs w:val="24"/>
              </w:rPr>
              <w:t xml:space="preserve"> указания о конкретном составе приемо-сдаточной исполнительной документации, для приемки объекта в эксплуатацию</w:t>
            </w:r>
            <w:r w:rsidR="00742D63">
              <w:rPr>
                <w:rFonts w:ascii="Times New Roman" w:eastAsia="Times New Roman" w:hAnsi="Times New Roman" w:cs="Times New Roman"/>
                <w:bCs/>
                <w:sz w:val="24"/>
                <w:szCs w:val="24"/>
              </w:rPr>
              <w:t>.</w:t>
            </w:r>
          </w:p>
          <w:p w14:paraId="0F1DADFC" w14:textId="27889214" w:rsidR="005A15AB" w:rsidRPr="00B660C4" w:rsidRDefault="005A15AB" w:rsidP="005A15AB">
            <w:pPr>
              <w:numPr>
                <w:ilvl w:val="0"/>
                <w:numId w:val="5"/>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Готовит документы и организует </w:t>
            </w:r>
            <w:proofErr w:type="gramStart"/>
            <w:r>
              <w:rPr>
                <w:rFonts w:ascii="Times New Roman" w:eastAsia="Times New Roman" w:hAnsi="Times New Roman" w:cs="Times New Roman"/>
                <w:bCs/>
                <w:sz w:val="24"/>
                <w:szCs w:val="24"/>
              </w:rPr>
              <w:t>мероприятия</w:t>
            </w:r>
            <w:proofErr w:type="gramEnd"/>
            <w:r>
              <w:rPr>
                <w:rFonts w:ascii="Times New Roman" w:eastAsia="Times New Roman" w:hAnsi="Times New Roman" w:cs="Times New Roman"/>
                <w:bCs/>
                <w:sz w:val="24"/>
                <w:szCs w:val="24"/>
              </w:rPr>
              <w:t xml:space="preserve"> связанные с гос. </w:t>
            </w:r>
            <w:r w:rsidR="0078076A">
              <w:rPr>
                <w:rFonts w:ascii="Times New Roman" w:eastAsia="Times New Roman" w:hAnsi="Times New Roman" w:cs="Times New Roman"/>
                <w:bCs/>
                <w:sz w:val="24"/>
                <w:szCs w:val="24"/>
              </w:rPr>
              <w:t>регистрацией права</w:t>
            </w:r>
            <w:r>
              <w:rPr>
                <w:rFonts w:ascii="Times New Roman" w:eastAsia="Times New Roman" w:hAnsi="Times New Roman" w:cs="Times New Roman"/>
                <w:bCs/>
                <w:sz w:val="24"/>
                <w:szCs w:val="24"/>
              </w:rPr>
              <w:t xml:space="preserve"> собственности на Объект. </w:t>
            </w:r>
          </w:p>
          <w:p w14:paraId="0F1DADFD" w14:textId="77777777" w:rsidR="00B660C4" w:rsidRDefault="00B660C4" w:rsidP="00B660C4">
            <w:pPr>
              <w:numPr>
                <w:ilvl w:val="0"/>
                <w:numId w:val="5"/>
              </w:numPr>
              <w:spacing w:after="0" w:line="240" w:lineRule="auto"/>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Участвует во вводе в эксплуатацию законченного строительством Объекта.</w:t>
            </w:r>
          </w:p>
          <w:p w14:paraId="0F1DADFE" w14:textId="77777777" w:rsidR="00B660C4" w:rsidRDefault="00B660C4" w:rsidP="00B660C4">
            <w:pPr>
              <w:numPr>
                <w:ilvl w:val="0"/>
                <w:numId w:val="5"/>
              </w:numPr>
              <w:spacing w:after="0" w:line="240" w:lineRule="auto"/>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Организовывает и участвует во всех технических и организационных совещаниях</w:t>
            </w:r>
            <w:r w:rsidR="003572AF">
              <w:rPr>
                <w:rFonts w:ascii="Times New Roman" w:eastAsia="Times New Roman" w:hAnsi="Times New Roman" w:cs="Times New Roman"/>
                <w:bCs/>
                <w:sz w:val="24"/>
                <w:szCs w:val="24"/>
              </w:rPr>
              <w:t xml:space="preserve"> </w:t>
            </w:r>
            <w:r w:rsidRPr="00B660C4">
              <w:rPr>
                <w:rFonts w:ascii="Times New Roman" w:eastAsia="Times New Roman" w:hAnsi="Times New Roman" w:cs="Times New Roman"/>
                <w:bCs/>
                <w:sz w:val="24"/>
                <w:szCs w:val="24"/>
              </w:rPr>
              <w:t>в рамках договора между Заказчиком и Подрядчиком, включая ведение протокола, приглашение участников совещаний.</w:t>
            </w:r>
          </w:p>
          <w:p w14:paraId="0F1DAE0B" w14:textId="13333555" w:rsidR="00B660C4" w:rsidRPr="00B660C4" w:rsidRDefault="00B660C4" w:rsidP="00B660C4">
            <w:pPr>
              <w:numPr>
                <w:ilvl w:val="0"/>
                <w:numId w:val="5"/>
              </w:numPr>
              <w:spacing w:after="0" w:line="240" w:lineRule="auto"/>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 xml:space="preserve">В случае возникновения обстоятельств, замедляющих ход выполнения работ или делающих дальнейшее их продолжение </w:t>
            </w:r>
            <w:r w:rsidR="0078076A" w:rsidRPr="00B660C4">
              <w:rPr>
                <w:rFonts w:ascii="Times New Roman" w:eastAsia="Times New Roman" w:hAnsi="Times New Roman" w:cs="Times New Roman"/>
                <w:bCs/>
                <w:sz w:val="24"/>
                <w:szCs w:val="24"/>
              </w:rPr>
              <w:t>невозможным, ставит</w:t>
            </w:r>
            <w:r w:rsidRPr="00B660C4">
              <w:rPr>
                <w:rFonts w:ascii="Times New Roman" w:eastAsia="Times New Roman" w:hAnsi="Times New Roman" w:cs="Times New Roman"/>
                <w:bCs/>
                <w:sz w:val="24"/>
                <w:szCs w:val="24"/>
              </w:rPr>
              <w:t xml:space="preserve"> об этом в известность Заказчика в течение 3 (Трех) рабочих дней с момента, когда Техническому заказчику стало известно о таких обстоятельствах, и согласовать дальнейший порядок исполнения Договора.</w:t>
            </w:r>
          </w:p>
          <w:p w14:paraId="0F1DAE0C" w14:textId="77777777" w:rsidR="00B660C4" w:rsidRPr="00781F41" w:rsidRDefault="00B660C4" w:rsidP="00AF517C">
            <w:pPr>
              <w:spacing w:after="0" w:line="240" w:lineRule="auto"/>
              <w:ind w:left="720"/>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 xml:space="preserve">Осуществляет видео- или </w:t>
            </w:r>
            <w:proofErr w:type="spellStart"/>
            <w:r w:rsidRPr="00B660C4">
              <w:rPr>
                <w:rFonts w:ascii="Times New Roman" w:eastAsia="Times New Roman" w:hAnsi="Times New Roman" w:cs="Times New Roman"/>
                <w:bCs/>
                <w:sz w:val="24"/>
                <w:szCs w:val="24"/>
              </w:rPr>
              <w:t>фотофиксацию</w:t>
            </w:r>
            <w:proofErr w:type="spellEnd"/>
            <w:r w:rsidRPr="00B660C4">
              <w:rPr>
                <w:rFonts w:ascii="Times New Roman" w:eastAsia="Times New Roman" w:hAnsi="Times New Roman" w:cs="Times New Roman"/>
                <w:bCs/>
                <w:sz w:val="24"/>
                <w:szCs w:val="24"/>
              </w:rPr>
              <w:t xml:space="preserve"> до начала и на всех этапах производства работ Подрядчиком.  Данные фото- или видеоотчеты передает Заказчику после завершения каждого этапа работ.</w:t>
            </w:r>
          </w:p>
        </w:tc>
      </w:tr>
    </w:tbl>
    <w:tbl>
      <w:tblPr>
        <w:tblpPr w:leftFromText="180" w:rightFromText="180" w:vertAnchor="text" w:horzAnchor="margin" w:tblpY="24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4"/>
        <w:gridCol w:w="4951"/>
      </w:tblGrid>
      <w:tr w:rsidR="00103230" w:rsidRPr="00FA11DD" w14:paraId="0F1DAE1B" w14:textId="77777777" w:rsidTr="00103230">
        <w:trPr>
          <w:trHeight w:val="20"/>
        </w:trPr>
        <w:tc>
          <w:tcPr>
            <w:tcW w:w="2351" w:type="pct"/>
          </w:tcPr>
          <w:p w14:paraId="0F1DAE0E" w14:textId="77777777" w:rsidR="00103230" w:rsidRPr="00FA11DD" w:rsidRDefault="00103230" w:rsidP="00103230">
            <w:pPr>
              <w:pStyle w:val="af7"/>
              <w:spacing w:before="0" w:beforeAutospacing="0" w:after="0" w:afterAutospacing="0"/>
              <w:contextualSpacing/>
              <w:rPr>
                <w:rStyle w:val="af8"/>
                <w:b w:val="0"/>
              </w:rPr>
            </w:pPr>
            <w:r>
              <w:rPr>
                <w:rStyle w:val="af8"/>
                <w:b w:val="0"/>
              </w:rPr>
              <w:t>Техн</w:t>
            </w:r>
            <w:r w:rsidRPr="003C69CF">
              <w:rPr>
                <w:rStyle w:val="af8"/>
                <w:b w:val="0"/>
              </w:rPr>
              <w:t xml:space="preserve">ический </w:t>
            </w:r>
            <w:r>
              <w:rPr>
                <w:rStyle w:val="af8"/>
                <w:b w:val="0"/>
              </w:rPr>
              <w:t>заказчик:</w:t>
            </w:r>
          </w:p>
          <w:p w14:paraId="0F1DAE0F" w14:textId="77777777" w:rsidR="00103230" w:rsidRPr="00FA11DD" w:rsidRDefault="00103230" w:rsidP="00103230">
            <w:pPr>
              <w:pStyle w:val="af7"/>
              <w:spacing w:before="0" w:beforeAutospacing="0" w:after="0" w:afterAutospacing="0"/>
              <w:contextualSpacing/>
              <w:rPr>
                <w:rStyle w:val="af8"/>
                <w:b w:val="0"/>
              </w:rPr>
            </w:pPr>
            <w:r>
              <w:rPr>
                <w:rStyle w:val="af8"/>
                <w:b w:val="0"/>
              </w:rPr>
              <w:t>Генеральный директор</w:t>
            </w:r>
          </w:p>
          <w:p w14:paraId="0F1DAE10" w14:textId="77777777" w:rsidR="00103230" w:rsidRPr="00FA11DD" w:rsidRDefault="00103230" w:rsidP="00103230">
            <w:pPr>
              <w:pStyle w:val="af7"/>
              <w:spacing w:before="0" w:beforeAutospacing="0" w:after="0" w:afterAutospacing="0"/>
              <w:contextualSpacing/>
              <w:rPr>
                <w:rStyle w:val="af8"/>
                <w:b w:val="0"/>
              </w:rPr>
            </w:pPr>
          </w:p>
          <w:p w14:paraId="0F1DAE11" w14:textId="77777777" w:rsidR="00103230" w:rsidRDefault="00103230" w:rsidP="00103230">
            <w:pPr>
              <w:pStyle w:val="af7"/>
              <w:spacing w:before="0" w:beforeAutospacing="0" w:after="0" w:afterAutospacing="0"/>
              <w:contextualSpacing/>
              <w:rPr>
                <w:rStyle w:val="af8"/>
                <w:b w:val="0"/>
              </w:rPr>
            </w:pPr>
          </w:p>
          <w:p w14:paraId="0F1DAE12" w14:textId="42465934" w:rsidR="00103230" w:rsidRPr="00FA11DD" w:rsidRDefault="00103230" w:rsidP="00103230">
            <w:pPr>
              <w:pStyle w:val="af7"/>
              <w:spacing w:before="0" w:beforeAutospacing="0" w:after="0" w:afterAutospacing="0"/>
              <w:contextualSpacing/>
              <w:rPr>
                <w:rStyle w:val="af8"/>
                <w:b w:val="0"/>
              </w:rPr>
            </w:pPr>
            <w:r w:rsidRPr="00FA11DD">
              <w:rPr>
                <w:rStyle w:val="af8"/>
                <w:b w:val="0"/>
              </w:rPr>
              <w:t>___________</w:t>
            </w:r>
            <w:r>
              <w:rPr>
                <w:rStyle w:val="af8"/>
                <w:b w:val="0"/>
              </w:rPr>
              <w:t xml:space="preserve">_________ </w:t>
            </w:r>
            <w:del w:id="11" w:author="Лысенко Наталья Олеговна" w:date="2022-02-06T22:48:00Z">
              <w:r w:rsidDel="00570116">
                <w:rPr>
                  <w:rStyle w:val="af8"/>
                  <w:b w:val="0"/>
                </w:rPr>
                <w:delText>Д. В. Николаев</w:delText>
              </w:r>
            </w:del>
          </w:p>
          <w:p w14:paraId="0F1DAE13" w14:textId="77777777" w:rsidR="00103230" w:rsidRPr="00FA11DD" w:rsidRDefault="00103230" w:rsidP="00103230">
            <w:pPr>
              <w:pStyle w:val="af7"/>
              <w:spacing w:before="0" w:beforeAutospacing="0" w:after="0" w:afterAutospacing="0"/>
              <w:contextualSpacing/>
              <w:rPr>
                <w:rStyle w:val="af8"/>
                <w:b w:val="0"/>
              </w:rPr>
            </w:pPr>
            <w:r w:rsidRPr="00FA11DD">
              <w:rPr>
                <w:rStyle w:val="af8"/>
                <w:b w:val="0"/>
              </w:rPr>
              <w:t>М.П.</w:t>
            </w:r>
          </w:p>
        </w:tc>
        <w:tc>
          <w:tcPr>
            <w:tcW w:w="2649" w:type="pct"/>
          </w:tcPr>
          <w:p w14:paraId="0F1DAE14" w14:textId="77777777" w:rsidR="00103230" w:rsidRPr="00FA11DD" w:rsidRDefault="00103230" w:rsidP="00103230">
            <w:pPr>
              <w:pStyle w:val="af7"/>
              <w:spacing w:before="0" w:beforeAutospacing="0" w:after="0" w:afterAutospacing="0"/>
              <w:contextualSpacing/>
              <w:rPr>
                <w:rStyle w:val="af8"/>
                <w:b w:val="0"/>
              </w:rPr>
            </w:pPr>
            <w:r w:rsidRPr="00FA11DD">
              <w:rPr>
                <w:rStyle w:val="af8"/>
                <w:b w:val="0"/>
              </w:rPr>
              <w:t>Заказчик</w:t>
            </w:r>
            <w:r>
              <w:rPr>
                <w:rStyle w:val="af8"/>
                <w:b w:val="0"/>
              </w:rPr>
              <w:t>:</w:t>
            </w:r>
          </w:p>
          <w:p w14:paraId="0F1DAE15" w14:textId="77777777" w:rsidR="00103230" w:rsidRDefault="00103230" w:rsidP="00103230">
            <w:pPr>
              <w:pStyle w:val="af7"/>
              <w:spacing w:before="0" w:beforeAutospacing="0" w:after="0" w:afterAutospacing="0"/>
              <w:contextualSpacing/>
              <w:rPr>
                <w:rStyle w:val="af8"/>
                <w:b w:val="0"/>
              </w:rPr>
            </w:pPr>
          </w:p>
          <w:p w14:paraId="0F1DAE16" w14:textId="77777777" w:rsidR="00B46136" w:rsidRDefault="00B46136" w:rsidP="00103230">
            <w:pPr>
              <w:pStyle w:val="af7"/>
              <w:spacing w:before="0" w:beforeAutospacing="0" w:after="0" w:afterAutospacing="0"/>
              <w:contextualSpacing/>
              <w:rPr>
                <w:rStyle w:val="af8"/>
              </w:rPr>
            </w:pPr>
          </w:p>
          <w:p w14:paraId="0F1DAE17" w14:textId="77777777" w:rsidR="00B46136" w:rsidRPr="00FA11DD" w:rsidRDefault="00B46136" w:rsidP="00103230">
            <w:pPr>
              <w:pStyle w:val="af7"/>
              <w:spacing w:before="0" w:beforeAutospacing="0" w:after="0" w:afterAutospacing="0"/>
              <w:contextualSpacing/>
              <w:rPr>
                <w:rStyle w:val="af8"/>
                <w:b w:val="0"/>
              </w:rPr>
            </w:pPr>
          </w:p>
          <w:p w14:paraId="0F1DAE18" w14:textId="28889DD6" w:rsidR="00103230" w:rsidRPr="00FA11DD" w:rsidRDefault="00103230" w:rsidP="00103230">
            <w:pPr>
              <w:pStyle w:val="af7"/>
              <w:spacing w:before="0" w:beforeAutospacing="0" w:after="0" w:afterAutospacing="0"/>
              <w:contextualSpacing/>
              <w:rPr>
                <w:rStyle w:val="af8"/>
                <w:b w:val="0"/>
              </w:rPr>
            </w:pPr>
            <w:r>
              <w:rPr>
                <w:rStyle w:val="af8"/>
                <w:b w:val="0"/>
              </w:rPr>
              <w:t>___________________</w:t>
            </w:r>
            <w:r w:rsidR="00305386">
              <w:rPr>
                <w:rStyle w:val="af8"/>
                <w:b w:val="0"/>
              </w:rPr>
              <w:t xml:space="preserve"> </w:t>
            </w:r>
            <w:del w:id="12" w:author="Лысенко Наталья Олеговна" w:date="2022-02-06T22:48:00Z">
              <w:r w:rsidR="00305386" w:rsidDel="00570116">
                <w:rPr>
                  <w:rStyle w:val="af8"/>
                  <w:b w:val="0"/>
                </w:rPr>
                <w:delText xml:space="preserve">Д.Е. Кривенко </w:delText>
              </w:r>
              <w:r w:rsidDel="00570116">
                <w:rPr>
                  <w:rStyle w:val="af8"/>
                  <w:b w:val="0"/>
                </w:rPr>
                <w:delText xml:space="preserve"> </w:delText>
              </w:r>
            </w:del>
          </w:p>
          <w:p w14:paraId="0F1DAE19" w14:textId="77777777" w:rsidR="00103230" w:rsidRDefault="00103230" w:rsidP="00103230">
            <w:pPr>
              <w:pStyle w:val="af7"/>
              <w:spacing w:before="0" w:beforeAutospacing="0" w:after="0" w:afterAutospacing="0"/>
              <w:contextualSpacing/>
              <w:rPr>
                <w:rStyle w:val="af8"/>
                <w:b w:val="0"/>
              </w:rPr>
            </w:pPr>
            <w:r w:rsidRPr="00FA11DD">
              <w:rPr>
                <w:rStyle w:val="af8"/>
                <w:b w:val="0"/>
              </w:rPr>
              <w:t>М.П.</w:t>
            </w:r>
          </w:p>
          <w:p w14:paraId="0F1DAE1A" w14:textId="77777777" w:rsidR="00103230" w:rsidRPr="00FA11DD" w:rsidRDefault="00103230" w:rsidP="00103230">
            <w:pPr>
              <w:pStyle w:val="af7"/>
              <w:spacing w:before="0" w:beforeAutospacing="0" w:after="0" w:afterAutospacing="0"/>
              <w:contextualSpacing/>
              <w:rPr>
                <w:rStyle w:val="af8"/>
                <w:b w:val="0"/>
              </w:rPr>
            </w:pPr>
          </w:p>
        </w:tc>
      </w:tr>
    </w:tbl>
    <w:p w14:paraId="0F1DAE1C" w14:textId="77777777" w:rsidR="00B660C4" w:rsidRDefault="00B660C4" w:rsidP="00B660C4">
      <w:pPr>
        <w:widowControl w:val="0"/>
        <w:spacing w:after="0" w:line="240" w:lineRule="auto"/>
        <w:contextualSpacing/>
        <w:outlineLvl w:val="1"/>
        <w:rPr>
          <w:rFonts w:ascii="Times New Roman" w:eastAsia="Times New Roman" w:hAnsi="Times New Roman" w:cs="Times New Roman"/>
          <w:b/>
          <w:sz w:val="24"/>
          <w:szCs w:val="24"/>
        </w:rPr>
        <w:sectPr w:rsidR="00B660C4" w:rsidSect="000418A7">
          <w:headerReference w:type="even" r:id="rId11"/>
          <w:footerReference w:type="default" r:id="rId12"/>
          <w:pgSz w:w="11906" w:h="16838"/>
          <w:pgMar w:top="1134" w:right="850" w:bottom="1134" w:left="1701" w:header="708" w:footer="708" w:gutter="0"/>
          <w:cols w:space="708"/>
          <w:docGrid w:linePitch="360"/>
        </w:sectPr>
      </w:pPr>
    </w:p>
    <w:p w14:paraId="0F1DAE1D" w14:textId="77777777" w:rsidR="00103230" w:rsidRDefault="00103230" w:rsidP="00781F41">
      <w:pPr>
        <w:jc w:val="right"/>
        <w:rPr>
          <w:rFonts w:ascii="Times New Roman" w:eastAsia="Calibri" w:hAnsi="Times New Roman" w:cs="Times New Roman"/>
          <w:b/>
          <w:sz w:val="24"/>
          <w:szCs w:val="24"/>
          <w:lang w:eastAsia="en-US"/>
        </w:rPr>
      </w:pPr>
    </w:p>
    <w:p w14:paraId="0F1DAE1E" w14:textId="77777777" w:rsidR="00103230" w:rsidRDefault="00103230" w:rsidP="00781F41">
      <w:pPr>
        <w:jc w:val="right"/>
        <w:rPr>
          <w:rFonts w:ascii="Times New Roman" w:eastAsia="Calibri" w:hAnsi="Times New Roman" w:cs="Times New Roman"/>
          <w:b/>
          <w:sz w:val="24"/>
          <w:szCs w:val="24"/>
          <w:lang w:eastAsia="en-US"/>
        </w:rPr>
      </w:pPr>
    </w:p>
    <w:p w14:paraId="0F1DAE1F" w14:textId="77777777" w:rsidR="00781F41" w:rsidRPr="00B660C4" w:rsidRDefault="00781F41" w:rsidP="00781F41">
      <w:pPr>
        <w:jc w:val="right"/>
        <w:rPr>
          <w:rFonts w:ascii="Times New Roman" w:eastAsia="Calibri" w:hAnsi="Times New Roman" w:cs="Times New Roman"/>
          <w:b/>
          <w:sz w:val="24"/>
          <w:szCs w:val="24"/>
          <w:lang w:eastAsia="en-US"/>
        </w:rPr>
      </w:pPr>
      <w:r w:rsidRPr="00B660C4">
        <w:rPr>
          <w:rFonts w:ascii="Times New Roman" w:eastAsia="Calibri" w:hAnsi="Times New Roman" w:cs="Times New Roman"/>
          <w:b/>
          <w:sz w:val="24"/>
          <w:szCs w:val="24"/>
          <w:lang w:eastAsia="en-US"/>
        </w:rPr>
        <w:t xml:space="preserve">Приложение № </w:t>
      </w:r>
      <w:r>
        <w:rPr>
          <w:rFonts w:ascii="Times New Roman" w:eastAsia="Calibri" w:hAnsi="Times New Roman" w:cs="Times New Roman"/>
          <w:b/>
          <w:sz w:val="24"/>
          <w:szCs w:val="24"/>
          <w:lang w:eastAsia="en-US"/>
        </w:rPr>
        <w:t>2</w:t>
      </w:r>
    </w:p>
    <w:p w14:paraId="0F1DAE20" w14:textId="5CAC7F36" w:rsidR="00781F41" w:rsidRPr="00B660C4" w:rsidRDefault="00781F41" w:rsidP="00781F41">
      <w:pPr>
        <w:jc w:val="right"/>
        <w:rPr>
          <w:rFonts w:ascii="Times New Roman" w:eastAsia="Calibri" w:hAnsi="Times New Roman" w:cs="Times New Roman"/>
          <w:b/>
          <w:sz w:val="24"/>
          <w:szCs w:val="24"/>
          <w:lang w:eastAsia="en-US"/>
        </w:rPr>
      </w:pPr>
      <w:r w:rsidRPr="00B660C4">
        <w:rPr>
          <w:rFonts w:ascii="Times New Roman" w:eastAsia="Calibri" w:hAnsi="Times New Roman" w:cs="Times New Roman"/>
          <w:b/>
          <w:sz w:val="24"/>
          <w:szCs w:val="24"/>
          <w:lang w:eastAsia="en-US"/>
        </w:rPr>
        <w:t>К договору от «__» __________ 20</w:t>
      </w:r>
      <w:r w:rsidR="0078076A">
        <w:rPr>
          <w:rFonts w:ascii="Times New Roman" w:eastAsia="Calibri" w:hAnsi="Times New Roman" w:cs="Times New Roman"/>
          <w:b/>
          <w:sz w:val="24"/>
          <w:szCs w:val="24"/>
          <w:lang w:eastAsia="en-US"/>
        </w:rPr>
        <w:t>22</w:t>
      </w:r>
      <w:r w:rsidRPr="00B660C4">
        <w:rPr>
          <w:rFonts w:ascii="Times New Roman" w:eastAsia="Calibri" w:hAnsi="Times New Roman" w:cs="Times New Roman"/>
          <w:b/>
          <w:sz w:val="24"/>
          <w:szCs w:val="24"/>
          <w:lang w:eastAsia="en-US"/>
        </w:rPr>
        <w:t xml:space="preserve"> года</w:t>
      </w:r>
    </w:p>
    <w:p w14:paraId="0F1DAE21" w14:textId="77777777" w:rsidR="00781F41" w:rsidRPr="000418A7" w:rsidRDefault="00781F41" w:rsidP="00781F41">
      <w:pPr>
        <w:jc w:val="right"/>
        <w:rPr>
          <w:rFonts w:ascii="Times New Roman" w:eastAsia="Calibri" w:hAnsi="Times New Roman" w:cs="Times New Roman"/>
          <w:b/>
          <w:sz w:val="24"/>
          <w:szCs w:val="24"/>
          <w:lang w:eastAsia="en-US"/>
        </w:rPr>
      </w:pPr>
      <w:r w:rsidRPr="00B660C4">
        <w:rPr>
          <w:rFonts w:ascii="Times New Roman" w:eastAsia="Calibri" w:hAnsi="Times New Roman" w:cs="Times New Roman"/>
          <w:b/>
          <w:sz w:val="24"/>
          <w:szCs w:val="24"/>
          <w:lang w:eastAsia="en-US"/>
        </w:rPr>
        <w:t>№ _______________</w:t>
      </w:r>
    </w:p>
    <w:p w14:paraId="0F1DAE22" w14:textId="77777777" w:rsidR="00781F41" w:rsidRDefault="00781F41" w:rsidP="00781F41">
      <w:pPr>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График оплаты услуг</w:t>
      </w:r>
    </w:p>
    <w:tbl>
      <w:tblPr>
        <w:tblW w:w="4574" w:type="pct"/>
        <w:tblLayout w:type="fixed"/>
        <w:tblLook w:val="04A0" w:firstRow="1" w:lastRow="0" w:firstColumn="1" w:lastColumn="0" w:noHBand="0" w:noVBand="1"/>
      </w:tblPr>
      <w:tblGrid>
        <w:gridCol w:w="2476"/>
        <w:gridCol w:w="977"/>
        <w:gridCol w:w="978"/>
        <w:gridCol w:w="975"/>
        <w:gridCol w:w="978"/>
        <w:gridCol w:w="975"/>
        <w:gridCol w:w="978"/>
        <w:gridCol w:w="975"/>
        <w:gridCol w:w="978"/>
        <w:gridCol w:w="951"/>
        <w:gridCol w:w="1007"/>
        <w:gridCol w:w="1071"/>
      </w:tblGrid>
      <w:tr w:rsidR="0078076A" w:rsidRPr="00B6462B" w14:paraId="0F1DAE25" w14:textId="77777777" w:rsidTr="0078076A">
        <w:trPr>
          <w:trHeight w:val="290"/>
        </w:trPr>
        <w:tc>
          <w:tcPr>
            <w:tcW w:w="9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DAE23" w14:textId="77777777" w:rsidR="0078076A" w:rsidRPr="00B6462B" w:rsidRDefault="0078076A" w:rsidP="00B6462B">
            <w:pPr>
              <w:spacing w:after="0" w:line="240" w:lineRule="auto"/>
              <w:rPr>
                <w:rFonts w:ascii="Calibri" w:eastAsia="Times New Roman" w:hAnsi="Calibri" w:cs="Calibri"/>
                <w:color w:val="000000"/>
              </w:rPr>
            </w:pPr>
            <w:r w:rsidRPr="00B6462B">
              <w:rPr>
                <w:rFonts w:ascii="Calibri" w:eastAsia="Times New Roman" w:hAnsi="Calibri" w:cs="Calibri"/>
                <w:color w:val="000000"/>
              </w:rPr>
              <w:t>Услуга</w:t>
            </w:r>
          </w:p>
        </w:tc>
        <w:tc>
          <w:tcPr>
            <w:tcW w:w="4070" w:type="pct"/>
            <w:gridSpan w:val="11"/>
            <w:tcBorders>
              <w:top w:val="single" w:sz="4" w:space="0" w:color="auto"/>
              <w:left w:val="nil"/>
              <w:bottom w:val="single" w:sz="4" w:space="0" w:color="auto"/>
              <w:right w:val="single" w:sz="4" w:space="0" w:color="auto"/>
            </w:tcBorders>
          </w:tcPr>
          <w:p w14:paraId="57B10C64" w14:textId="77777777" w:rsidR="0078076A" w:rsidRPr="00B6462B" w:rsidRDefault="0078076A" w:rsidP="00B6462B">
            <w:pPr>
              <w:spacing w:after="0" w:line="240" w:lineRule="auto"/>
              <w:jc w:val="center"/>
              <w:rPr>
                <w:rFonts w:ascii="Calibri" w:eastAsia="Times New Roman" w:hAnsi="Calibri" w:cs="Calibri"/>
                <w:color w:val="000000"/>
              </w:rPr>
            </w:pPr>
            <w:r w:rsidRPr="00B6462B">
              <w:rPr>
                <w:rFonts w:ascii="Calibri" w:eastAsia="Times New Roman" w:hAnsi="Calibri" w:cs="Calibri"/>
                <w:color w:val="000000"/>
              </w:rPr>
              <w:t>Дата оказания услуг</w:t>
            </w:r>
          </w:p>
        </w:tc>
      </w:tr>
      <w:tr w:rsidR="0078076A" w:rsidRPr="00B6462B" w14:paraId="0F1DAE29" w14:textId="77777777" w:rsidTr="0078076A">
        <w:trPr>
          <w:trHeight w:val="290"/>
        </w:trPr>
        <w:tc>
          <w:tcPr>
            <w:tcW w:w="930" w:type="pct"/>
            <w:tcBorders>
              <w:top w:val="nil"/>
              <w:left w:val="single" w:sz="4" w:space="0" w:color="auto"/>
              <w:bottom w:val="single" w:sz="4" w:space="0" w:color="auto"/>
              <w:right w:val="single" w:sz="4" w:space="0" w:color="auto"/>
            </w:tcBorders>
            <w:shd w:val="clear" w:color="auto" w:fill="auto"/>
            <w:noWrap/>
            <w:vAlign w:val="bottom"/>
            <w:hideMark/>
          </w:tcPr>
          <w:p w14:paraId="0F1DAE26" w14:textId="77777777" w:rsidR="0078076A" w:rsidRPr="00B6462B" w:rsidRDefault="0078076A" w:rsidP="00B6462B">
            <w:pPr>
              <w:spacing w:after="0" w:line="240" w:lineRule="auto"/>
              <w:rPr>
                <w:rFonts w:ascii="Calibri" w:eastAsia="Times New Roman" w:hAnsi="Calibri" w:cs="Calibri"/>
                <w:color w:val="000000"/>
              </w:rPr>
            </w:pPr>
            <w:r w:rsidRPr="00B6462B">
              <w:rPr>
                <w:rFonts w:ascii="Calibri" w:eastAsia="Times New Roman" w:hAnsi="Calibri" w:cs="Calibri"/>
                <w:color w:val="000000"/>
              </w:rPr>
              <w:t>Год</w:t>
            </w:r>
          </w:p>
        </w:tc>
        <w:tc>
          <w:tcPr>
            <w:tcW w:w="3668" w:type="pct"/>
            <w:gridSpan w:val="10"/>
            <w:tcBorders>
              <w:top w:val="single" w:sz="4" w:space="0" w:color="auto"/>
              <w:left w:val="nil"/>
              <w:bottom w:val="single" w:sz="4" w:space="0" w:color="auto"/>
              <w:right w:val="single" w:sz="4" w:space="0" w:color="auto"/>
            </w:tcBorders>
          </w:tcPr>
          <w:p w14:paraId="0F1DAE27" w14:textId="5E8FE504" w:rsidR="0078076A" w:rsidRPr="00B6462B" w:rsidRDefault="0078076A" w:rsidP="00B6462B">
            <w:pPr>
              <w:spacing w:after="0" w:line="240" w:lineRule="auto"/>
              <w:jc w:val="center"/>
              <w:rPr>
                <w:rFonts w:ascii="Calibri" w:eastAsia="Times New Roman" w:hAnsi="Calibri" w:cs="Calibri"/>
                <w:color w:val="000000"/>
              </w:rPr>
            </w:pPr>
            <w:r>
              <w:rPr>
                <w:rFonts w:ascii="Calibri" w:eastAsia="Times New Roman" w:hAnsi="Calibri" w:cs="Calibri"/>
                <w:color w:val="000000"/>
              </w:rPr>
              <w:t>2022</w:t>
            </w:r>
          </w:p>
        </w:tc>
        <w:tc>
          <w:tcPr>
            <w:tcW w:w="401" w:type="pct"/>
            <w:tcBorders>
              <w:top w:val="single" w:sz="4" w:space="0" w:color="auto"/>
              <w:left w:val="nil"/>
              <w:bottom w:val="single" w:sz="4" w:space="0" w:color="auto"/>
              <w:right w:val="single" w:sz="4" w:space="0" w:color="auto"/>
            </w:tcBorders>
            <w:shd w:val="clear" w:color="auto" w:fill="auto"/>
            <w:noWrap/>
            <w:vAlign w:val="bottom"/>
          </w:tcPr>
          <w:p w14:paraId="5EDA1D0D" w14:textId="77777777" w:rsidR="0078076A" w:rsidRPr="00B6462B" w:rsidRDefault="0078076A" w:rsidP="00B6462B">
            <w:pPr>
              <w:spacing w:after="0" w:line="240" w:lineRule="auto"/>
              <w:jc w:val="center"/>
              <w:rPr>
                <w:rFonts w:ascii="Calibri" w:eastAsia="Times New Roman" w:hAnsi="Calibri" w:cs="Calibri"/>
                <w:color w:val="000000"/>
              </w:rPr>
            </w:pPr>
          </w:p>
        </w:tc>
      </w:tr>
      <w:tr w:rsidR="0078076A" w:rsidRPr="00B6462B" w14:paraId="0F1DAE37" w14:textId="77777777" w:rsidTr="0078076A">
        <w:trPr>
          <w:trHeight w:val="290"/>
        </w:trPr>
        <w:tc>
          <w:tcPr>
            <w:tcW w:w="930" w:type="pct"/>
            <w:tcBorders>
              <w:top w:val="nil"/>
              <w:left w:val="single" w:sz="4" w:space="0" w:color="auto"/>
              <w:bottom w:val="single" w:sz="4" w:space="0" w:color="auto"/>
              <w:right w:val="single" w:sz="4" w:space="0" w:color="auto"/>
            </w:tcBorders>
            <w:shd w:val="clear" w:color="auto" w:fill="auto"/>
            <w:noWrap/>
            <w:vAlign w:val="bottom"/>
            <w:hideMark/>
          </w:tcPr>
          <w:p w14:paraId="0F1DAE2A" w14:textId="77777777" w:rsidR="0078076A" w:rsidRPr="00B6462B" w:rsidRDefault="0078076A" w:rsidP="00B6462B">
            <w:pPr>
              <w:spacing w:after="0" w:line="240" w:lineRule="auto"/>
              <w:rPr>
                <w:rFonts w:ascii="Calibri" w:eastAsia="Times New Roman" w:hAnsi="Calibri" w:cs="Calibri"/>
                <w:color w:val="000000"/>
              </w:rPr>
            </w:pPr>
            <w:r w:rsidRPr="00B6462B">
              <w:rPr>
                <w:rFonts w:ascii="Calibri" w:eastAsia="Times New Roman" w:hAnsi="Calibri" w:cs="Calibri"/>
                <w:color w:val="000000"/>
              </w:rPr>
              <w:t>Месяц</w:t>
            </w:r>
          </w:p>
        </w:tc>
        <w:tc>
          <w:tcPr>
            <w:tcW w:w="367" w:type="pct"/>
            <w:tcBorders>
              <w:top w:val="nil"/>
              <w:left w:val="nil"/>
              <w:bottom w:val="single" w:sz="4" w:space="0" w:color="auto"/>
              <w:right w:val="single" w:sz="4" w:space="0" w:color="auto"/>
            </w:tcBorders>
          </w:tcPr>
          <w:p w14:paraId="0F1DAE2B" w14:textId="6F7E3276" w:rsidR="0078076A" w:rsidRPr="00B6462B" w:rsidRDefault="0078076A" w:rsidP="00CB2386">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367" w:type="pct"/>
            <w:tcBorders>
              <w:top w:val="nil"/>
              <w:left w:val="nil"/>
              <w:bottom w:val="single" w:sz="4" w:space="0" w:color="auto"/>
              <w:right w:val="single" w:sz="4" w:space="0" w:color="auto"/>
            </w:tcBorders>
            <w:shd w:val="clear" w:color="auto" w:fill="auto"/>
            <w:noWrap/>
            <w:vAlign w:val="bottom"/>
            <w:hideMark/>
          </w:tcPr>
          <w:p w14:paraId="0F1DAE2C" w14:textId="0456EE80" w:rsidR="0078076A" w:rsidRPr="00B6462B" w:rsidRDefault="0078076A" w:rsidP="00CB2386">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366" w:type="pct"/>
            <w:tcBorders>
              <w:top w:val="nil"/>
              <w:left w:val="nil"/>
              <w:bottom w:val="single" w:sz="4" w:space="0" w:color="auto"/>
              <w:right w:val="single" w:sz="4" w:space="0" w:color="auto"/>
            </w:tcBorders>
            <w:shd w:val="clear" w:color="auto" w:fill="auto"/>
            <w:noWrap/>
            <w:vAlign w:val="bottom"/>
            <w:hideMark/>
          </w:tcPr>
          <w:p w14:paraId="0F1DAE2D" w14:textId="57EA9196" w:rsidR="0078076A" w:rsidRPr="00B6462B" w:rsidRDefault="0078076A" w:rsidP="00CB2386">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367" w:type="pct"/>
            <w:tcBorders>
              <w:top w:val="nil"/>
              <w:left w:val="nil"/>
              <w:bottom w:val="single" w:sz="4" w:space="0" w:color="auto"/>
              <w:right w:val="single" w:sz="4" w:space="0" w:color="auto"/>
            </w:tcBorders>
            <w:shd w:val="clear" w:color="auto" w:fill="auto"/>
            <w:noWrap/>
            <w:vAlign w:val="bottom"/>
            <w:hideMark/>
          </w:tcPr>
          <w:p w14:paraId="0F1DAE2E" w14:textId="1CA21D62" w:rsidR="0078076A" w:rsidRPr="00B6462B" w:rsidRDefault="0078076A" w:rsidP="00CB2386">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366" w:type="pct"/>
            <w:tcBorders>
              <w:top w:val="nil"/>
              <w:left w:val="nil"/>
              <w:bottom w:val="single" w:sz="4" w:space="0" w:color="auto"/>
              <w:right w:val="single" w:sz="4" w:space="0" w:color="auto"/>
            </w:tcBorders>
            <w:shd w:val="clear" w:color="auto" w:fill="auto"/>
            <w:noWrap/>
            <w:vAlign w:val="bottom"/>
            <w:hideMark/>
          </w:tcPr>
          <w:p w14:paraId="0F1DAE2F" w14:textId="561282A6" w:rsidR="0078076A" w:rsidRPr="00B6462B" w:rsidRDefault="0078076A" w:rsidP="00CB2386">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367" w:type="pct"/>
            <w:tcBorders>
              <w:top w:val="nil"/>
              <w:left w:val="nil"/>
              <w:bottom w:val="single" w:sz="4" w:space="0" w:color="auto"/>
              <w:right w:val="single" w:sz="4" w:space="0" w:color="auto"/>
            </w:tcBorders>
            <w:shd w:val="clear" w:color="auto" w:fill="auto"/>
            <w:noWrap/>
            <w:vAlign w:val="bottom"/>
            <w:hideMark/>
          </w:tcPr>
          <w:p w14:paraId="0F1DAE30" w14:textId="4D18EA4B" w:rsidR="0078076A" w:rsidRPr="00B6462B" w:rsidRDefault="0078076A" w:rsidP="00CB2386">
            <w:pPr>
              <w:spacing w:after="0" w:line="240" w:lineRule="auto"/>
              <w:jc w:val="center"/>
              <w:rPr>
                <w:rFonts w:ascii="Calibri" w:eastAsia="Times New Roman" w:hAnsi="Calibri" w:cs="Calibri"/>
                <w:color w:val="000000"/>
              </w:rPr>
            </w:pPr>
            <w:r>
              <w:rPr>
                <w:rFonts w:ascii="Calibri" w:eastAsia="Times New Roman" w:hAnsi="Calibri" w:cs="Calibri"/>
                <w:color w:val="000000"/>
              </w:rPr>
              <w:t>7</w:t>
            </w:r>
          </w:p>
        </w:tc>
        <w:tc>
          <w:tcPr>
            <w:tcW w:w="366" w:type="pct"/>
            <w:tcBorders>
              <w:top w:val="nil"/>
              <w:left w:val="nil"/>
              <w:bottom w:val="single" w:sz="4" w:space="0" w:color="auto"/>
              <w:right w:val="single" w:sz="4" w:space="0" w:color="auto"/>
            </w:tcBorders>
            <w:shd w:val="clear" w:color="auto" w:fill="auto"/>
            <w:noWrap/>
            <w:vAlign w:val="bottom"/>
            <w:hideMark/>
          </w:tcPr>
          <w:p w14:paraId="0F1DAE31" w14:textId="0D15A9EE" w:rsidR="0078076A" w:rsidRPr="00B6462B" w:rsidRDefault="0078076A" w:rsidP="00CB2386">
            <w:pPr>
              <w:spacing w:after="0" w:line="240" w:lineRule="auto"/>
              <w:jc w:val="center"/>
              <w:rPr>
                <w:rFonts w:ascii="Calibri" w:eastAsia="Times New Roman" w:hAnsi="Calibri" w:cs="Calibri"/>
                <w:color w:val="000000"/>
              </w:rPr>
            </w:pPr>
            <w:r>
              <w:rPr>
                <w:rFonts w:ascii="Calibri" w:eastAsia="Times New Roman" w:hAnsi="Calibri" w:cs="Calibri"/>
                <w:color w:val="000000"/>
              </w:rPr>
              <w:t>8</w:t>
            </w:r>
          </w:p>
        </w:tc>
        <w:tc>
          <w:tcPr>
            <w:tcW w:w="367" w:type="pct"/>
            <w:tcBorders>
              <w:top w:val="nil"/>
              <w:left w:val="nil"/>
              <w:bottom w:val="single" w:sz="4" w:space="0" w:color="auto"/>
              <w:right w:val="single" w:sz="4" w:space="0" w:color="auto"/>
            </w:tcBorders>
            <w:shd w:val="clear" w:color="auto" w:fill="auto"/>
            <w:noWrap/>
            <w:vAlign w:val="bottom"/>
            <w:hideMark/>
          </w:tcPr>
          <w:p w14:paraId="0F1DAE32" w14:textId="053498E8" w:rsidR="0078076A" w:rsidRPr="00B6462B" w:rsidRDefault="0078076A" w:rsidP="00CB2386">
            <w:pPr>
              <w:spacing w:after="0" w:line="240" w:lineRule="auto"/>
              <w:jc w:val="center"/>
              <w:rPr>
                <w:rFonts w:ascii="Calibri" w:eastAsia="Times New Roman" w:hAnsi="Calibri" w:cs="Calibri"/>
                <w:color w:val="000000"/>
              </w:rPr>
            </w:pPr>
            <w:r>
              <w:rPr>
                <w:rFonts w:ascii="Calibri" w:eastAsia="Times New Roman" w:hAnsi="Calibri" w:cs="Calibri"/>
                <w:color w:val="000000"/>
              </w:rPr>
              <w:t>9</w:t>
            </w:r>
          </w:p>
        </w:tc>
        <w:tc>
          <w:tcPr>
            <w:tcW w:w="357" w:type="pct"/>
            <w:tcBorders>
              <w:top w:val="nil"/>
              <w:left w:val="nil"/>
              <w:bottom w:val="single" w:sz="4" w:space="0" w:color="auto"/>
              <w:right w:val="single" w:sz="4" w:space="0" w:color="auto"/>
            </w:tcBorders>
            <w:shd w:val="clear" w:color="auto" w:fill="auto"/>
            <w:noWrap/>
            <w:vAlign w:val="bottom"/>
            <w:hideMark/>
          </w:tcPr>
          <w:p w14:paraId="0F1DAE33" w14:textId="6026CC0C" w:rsidR="0078076A" w:rsidRPr="00B6462B" w:rsidRDefault="0078076A" w:rsidP="00CB2386">
            <w:pPr>
              <w:spacing w:after="0" w:line="240" w:lineRule="auto"/>
              <w:jc w:val="center"/>
              <w:rPr>
                <w:rFonts w:ascii="Calibri" w:eastAsia="Times New Roman" w:hAnsi="Calibri" w:cs="Calibri"/>
                <w:color w:val="000000"/>
              </w:rPr>
            </w:pPr>
            <w:r>
              <w:rPr>
                <w:rFonts w:ascii="Calibri" w:eastAsia="Times New Roman" w:hAnsi="Calibri" w:cs="Calibri"/>
                <w:color w:val="000000"/>
              </w:rPr>
              <w:t>10</w:t>
            </w:r>
          </w:p>
        </w:tc>
        <w:tc>
          <w:tcPr>
            <w:tcW w:w="376" w:type="pct"/>
            <w:tcBorders>
              <w:top w:val="nil"/>
              <w:left w:val="nil"/>
              <w:bottom w:val="single" w:sz="4" w:space="0" w:color="auto"/>
              <w:right w:val="single" w:sz="4" w:space="0" w:color="auto"/>
            </w:tcBorders>
            <w:shd w:val="clear" w:color="auto" w:fill="auto"/>
            <w:noWrap/>
            <w:vAlign w:val="bottom"/>
            <w:hideMark/>
          </w:tcPr>
          <w:p w14:paraId="0F1DAE34" w14:textId="4EE4D5AC" w:rsidR="0078076A" w:rsidRPr="00B6462B" w:rsidRDefault="0078076A" w:rsidP="00CB2386">
            <w:pPr>
              <w:spacing w:after="0" w:line="240" w:lineRule="auto"/>
              <w:jc w:val="center"/>
              <w:rPr>
                <w:rFonts w:ascii="Calibri" w:eastAsia="Times New Roman" w:hAnsi="Calibri" w:cs="Calibri"/>
                <w:color w:val="000000"/>
              </w:rPr>
            </w:pPr>
            <w:r>
              <w:rPr>
                <w:rFonts w:ascii="Calibri" w:eastAsia="Times New Roman" w:hAnsi="Calibri" w:cs="Calibri"/>
                <w:color w:val="000000"/>
              </w:rPr>
              <w:t>11</w:t>
            </w:r>
          </w:p>
        </w:tc>
        <w:tc>
          <w:tcPr>
            <w:tcW w:w="401" w:type="pct"/>
            <w:tcBorders>
              <w:top w:val="nil"/>
              <w:left w:val="nil"/>
              <w:bottom w:val="single" w:sz="4" w:space="0" w:color="auto"/>
              <w:right w:val="single" w:sz="4" w:space="0" w:color="auto"/>
            </w:tcBorders>
            <w:shd w:val="clear" w:color="auto" w:fill="auto"/>
            <w:noWrap/>
            <w:vAlign w:val="bottom"/>
          </w:tcPr>
          <w:p w14:paraId="0F1DAE35" w14:textId="7FF0744A" w:rsidR="0078076A" w:rsidRPr="00B6462B" w:rsidRDefault="0078076A" w:rsidP="00CB2386">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r>
      <w:tr w:rsidR="0078076A" w:rsidRPr="00B6462B" w14:paraId="0F1DAE48" w14:textId="77777777" w:rsidTr="0078076A">
        <w:trPr>
          <w:trHeight w:val="290"/>
        </w:trPr>
        <w:tc>
          <w:tcPr>
            <w:tcW w:w="930" w:type="pct"/>
            <w:tcBorders>
              <w:top w:val="nil"/>
              <w:left w:val="single" w:sz="4" w:space="0" w:color="auto"/>
              <w:bottom w:val="single" w:sz="4" w:space="0" w:color="auto"/>
              <w:right w:val="single" w:sz="4" w:space="0" w:color="auto"/>
            </w:tcBorders>
            <w:shd w:val="clear" w:color="auto" w:fill="auto"/>
            <w:noWrap/>
            <w:vAlign w:val="bottom"/>
            <w:hideMark/>
          </w:tcPr>
          <w:p w14:paraId="0F1DAE38" w14:textId="77777777" w:rsidR="0078076A" w:rsidRPr="00B6462B" w:rsidRDefault="0078076A" w:rsidP="00B6462B">
            <w:pPr>
              <w:spacing w:after="0" w:line="240" w:lineRule="auto"/>
              <w:rPr>
                <w:rFonts w:ascii="Calibri" w:eastAsia="Times New Roman" w:hAnsi="Calibri" w:cs="Calibri"/>
                <w:color w:val="000000"/>
              </w:rPr>
            </w:pPr>
            <w:r w:rsidRPr="00B6462B">
              <w:rPr>
                <w:rFonts w:ascii="Calibri" w:eastAsia="Times New Roman" w:hAnsi="Calibri" w:cs="Calibri"/>
                <w:color w:val="000000"/>
              </w:rPr>
              <w:t>Выполн</w:t>
            </w:r>
            <w:r>
              <w:rPr>
                <w:rFonts w:ascii="Calibri" w:eastAsia="Times New Roman" w:hAnsi="Calibri" w:cs="Calibri"/>
                <w:color w:val="000000"/>
              </w:rPr>
              <w:t>ени</w:t>
            </w:r>
            <w:r w:rsidRPr="00B6462B">
              <w:rPr>
                <w:rFonts w:ascii="Calibri" w:eastAsia="Times New Roman" w:hAnsi="Calibri" w:cs="Calibri"/>
                <w:color w:val="000000"/>
              </w:rPr>
              <w:t>е функции технического заказчика</w:t>
            </w:r>
            <w:r>
              <w:rPr>
                <w:rFonts w:ascii="Calibri" w:eastAsia="Times New Roman" w:hAnsi="Calibri" w:cs="Calibri"/>
                <w:color w:val="000000"/>
              </w:rPr>
              <w:t>, руб. без НДС</w:t>
            </w:r>
          </w:p>
        </w:tc>
        <w:tc>
          <w:tcPr>
            <w:tcW w:w="367" w:type="pct"/>
            <w:tcBorders>
              <w:top w:val="nil"/>
              <w:left w:val="nil"/>
              <w:bottom w:val="single" w:sz="4" w:space="0" w:color="auto"/>
              <w:right w:val="single" w:sz="4" w:space="0" w:color="auto"/>
            </w:tcBorders>
          </w:tcPr>
          <w:p w14:paraId="0F1DAE3C" w14:textId="7A66342B" w:rsidR="0078076A" w:rsidRPr="00AF517C" w:rsidRDefault="0078076A" w:rsidP="001E0F57">
            <w:pPr>
              <w:spacing w:after="0" w:line="240" w:lineRule="auto"/>
              <w:jc w:val="center"/>
              <w:rPr>
                <w:rFonts w:ascii="Calibri" w:eastAsia="Times New Roman" w:hAnsi="Calibri" w:cs="Calibri"/>
                <w:color w:val="000000"/>
                <w:sz w:val="18"/>
                <w:szCs w:val="18"/>
              </w:rPr>
            </w:pPr>
          </w:p>
        </w:tc>
        <w:tc>
          <w:tcPr>
            <w:tcW w:w="367" w:type="pct"/>
            <w:tcBorders>
              <w:top w:val="nil"/>
              <w:left w:val="nil"/>
              <w:bottom w:val="single" w:sz="4" w:space="0" w:color="auto"/>
              <w:right w:val="single" w:sz="4" w:space="0" w:color="auto"/>
            </w:tcBorders>
            <w:shd w:val="clear" w:color="auto" w:fill="auto"/>
            <w:noWrap/>
            <w:vAlign w:val="bottom"/>
          </w:tcPr>
          <w:p w14:paraId="0F1DAE3D" w14:textId="1AE9120D" w:rsidR="0078076A" w:rsidRPr="00AF517C" w:rsidRDefault="0078076A" w:rsidP="001E0F57">
            <w:pPr>
              <w:spacing w:after="0" w:line="240" w:lineRule="auto"/>
              <w:jc w:val="center"/>
              <w:rPr>
                <w:rFonts w:ascii="Calibri" w:eastAsia="Times New Roman" w:hAnsi="Calibri" w:cs="Calibri"/>
                <w:color w:val="000000"/>
                <w:sz w:val="18"/>
                <w:szCs w:val="18"/>
              </w:rPr>
            </w:pPr>
          </w:p>
        </w:tc>
        <w:tc>
          <w:tcPr>
            <w:tcW w:w="366" w:type="pct"/>
            <w:tcBorders>
              <w:top w:val="nil"/>
              <w:left w:val="nil"/>
              <w:bottom w:val="single" w:sz="4" w:space="0" w:color="auto"/>
              <w:right w:val="single" w:sz="4" w:space="0" w:color="auto"/>
            </w:tcBorders>
            <w:shd w:val="clear" w:color="auto" w:fill="auto"/>
            <w:noWrap/>
            <w:vAlign w:val="bottom"/>
          </w:tcPr>
          <w:p w14:paraId="0F1DAE3E" w14:textId="506702F3" w:rsidR="0078076A" w:rsidRPr="00AF517C" w:rsidRDefault="0078076A" w:rsidP="00273EC2">
            <w:pPr>
              <w:spacing w:after="0" w:line="240" w:lineRule="auto"/>
              <w:jc w:val="center"/>
              <w:rPr>
                <w:rFonts w:ascii="Calibri" w:eastAsia="Times New Roman" w:hAnsi="Calibri" w:cs="Calibri"/>
                <w:color w:val="000000"/>
                <w:sz w:val="18"/>
                <w:szCs w:val="18"/>
              </w:rPr>
            </w:pPr>
          </w:p>
        </w:tc>
        <w:tc>
          <w:tcPr>
            <w:tcW w:w="367" w:type="pct"/>
            <w:tcBorders>
              <w:top w:val="nil"/>
              <w:left w:val="nil"/>
              <w:bottom w:val="single" w:sz="4" w:space="0" w:color="auto"/>
              <w:right w:val="single" w:sz="4" w:space="0" w:color="auto"/>
            </w:tcBorders>
            <w:shd w:val="clear" w:color="auto" w:fill="auto"/>
            <w:noWrap/>
            <w:vAlign w:val="bottom"/>
          </w:tcPr>
          <w:p w14:paraId="0F1DAE3F" w14:textId="79A880ED" w:rsidR="0078076A" w:rsidRPr="00AF517C" w:rsidRDefault="0078076A" w:rsidP="00273EC2">
            <w:pPr>
              <w:spacing w:after="0" w:line="240" w:lineRule="auto"/>
              <w:jc w:val="center"/>
              <w:rPr>
                <w:rFonts w:ascii="Calibri" w:eastAsia="Times New Roman" w:hAnsi="Calibri" w:cs="Calibri"/>
                <w:color w:val="000000"/>
                <w:sz w:val="18"/>
                <w:szCs w:val="18"/>
              </w:rPr>
            </w:pPr>
          </w:p>
        </w:tc>
        <w:tc>
          <w:tcPr>
            <w:tcW w:w="366" w:type="pct"/>
            <w:tcBorders>
              <w:top w:val="nil"/>
              <w:left w:val="nil"/>
              <w:bottom w:val="single" w:sz="4" w:space="0" w:color="auto"/>
              <w:right w:val="single" w:sz="4" w:space="0" w:color="auto"/>
            </w:tcBorders>
            <w:shd w:val="clear" w:color="auto" w:fill="auto"/>
            <w:noWrap/>
            <w:vAlign w:val="bottom"/>
          </w:tcPr>
          <w:p w14:paraId="0F1DAE40" w14:textId="3A5568F6" w:rsidR="0078076A" w:rsidRPr="00AF517C" w:rsidRDefault="0078076A" w:rsidP="00273EC2">
            <w:pPr>
              <w:spacing w:after="0" w:line="240" w:lineRule="auto"/>
              <w:jc w:val="center"/>
              <w:rPr>
                <w:rFonts w:ascii="Calibri" w:eastAsia="Times New Roman" w:hAnsi="Calibri" w:cs="Calibri"/>
                <w:color w:val="000000"/>
                <w:sz w:val="18"/>
                <w:szCs w:val="18"/>
              </w:rPr>
            </w:pPr>
          </w:p>
        </w:tc>
        <w:tc>
          <w:tcPr>
            <w:tcW w:w="367" w:type="pct"/>
            <w:tcBorders>
              <w:top w:val="nil"/>
              <w:left w:val="nil"/>
              <w:bottom w:val="single" w:sz="4" w:space="0" w:color="auto"/>
              <w:right w:val="single" w:sz="4" w:space="0" w:color="auto"/>
            </w:tcBorders>
            <w:shd w:val="clear" w:color="auto" w:fill="auto"/>
            <w:noWrap/>
            <w:vAlign w:val="bottom"/>
          </w:tcPr>
          <w:p w14:paraId="0F1DAE41" w14:textId="0CDDF6E5" w:rsidR="0078076A" w:rsidRPr="00AF517C" w:rsidRDefault="0078076A" w:rsidP="00273EC2">
            <w:pPr>
              <w:spacing w:after="0" w:line="240" w:lineRule="auto"/>
              <w:jc w:val="center"/>
              <w:rPr>
                <w:rFonts w:ascii="Calibri" w:eastAsia="Times New Roman" w:hAnsi="Calibri" w:cs="Calibri"/>
                <w:color w:val="000000"/>
                <w:sz w:val="18"/>
                <w:szCs w:val="18"/>
              </w:rPr>
            </w:pPr>
          </w:p>
        </w:tc>
        <w:tc>
          <w:tcPr>
            <w:tcW w:w="366" w:type="pct"/>
            <w:tcBorders>
              <w:top w:val="nil"/>
              <w:left w:val="nil"/>
              <w:bottom w:val="single" w:sz="4" w:space="0" w:color="auto"/>
              <w:right w:val="single" w:sz="4" w:space="0" w:color="auto"/>
            </w:tcBorders>
            <w:shd w:val="clear" w:color="auto" w:fill="auto"/>
            <w:noWrap/>
            <w:vAlign w:val="bottom"/>
          </w:tcPr>
          <w:p w14:paraId="0F1DAE42" w14:textId="6EECC8BD" w:rsidR="0078076A" w:rsidRPr="00AF517C" w:rsidRDefault="0078076A" w:rsidP="00273EC2">
            <w:pPr>
              <w:spacing w:after="0" w:line="240" w:lineRule="auto"/>
              <w:jc w:val="center"/>
              <w:rPr>
                <w:rFonts w:ascii="Calibri" w:eastAsia="Times New Roman" w:hAnsi="Calibri" w:cs="Calibri"/>
                <w:color w:val="000000"/>
                <w:sz w:val="18"/>
                <w:szCs w:val="18"/>
              </w:rPr>
            </w:pPr>
          </w:p>
        </w:tc>
        <w:tc>
          <w:tcPr>
            <w:tcW w:w="367" w:type="pct"/>
            <w:tcBorders>
              <w:top w:val="nil"/>
              <w:left w:val="nil"/>
              <w:bottom w:val="single" w:sz="4" w:space="0" w:color="auto"/>
              <w:right w:val="single" w:sz="4" w:space="0" w:color="auto"/>
            </w:tcBorders>
            <w:shd w:val="clear" w:color="auto" w:fill="auto"/>
            <w:noWrap/>
            <w:vAlign w:val="bottom"/>
          </w:tcPr>
          <w:p w14:paraId="0F1DAE43" w14:textId="25C0C25A" w:rsidR="0078076A" w:rsidRPr="00AF517C" w:rsidRDefault="0078076A" w:rsidP="00273EC2">
            <w:pPr>
              <w:spacing w:after="0" w:line="240" w:lineRule="auto"/>
              <w:jc w:val="center"/>
              <w:rPr>
                <w:rFonts w:ascii="Calibri" w:eastAsia="Times New Roman" w:hAnsi="Calibri" w:cs="Calibri"/>
                <w:color w:val="000000"/>
                <w:sz w:val="18"/>
                <w:szCs w:val="18"/>
              </w:rPr>
            </w:pPr>
          </w:p>
        </w:tc>
        <w:tc>
          <w:tcPr>
            <w:tcW w:w="357" w:type="pct"/>
            <w:tcBorders>
              <w:top w:val="nil"/>
              <w:left w:val="nil"/>
              <w:bottom w:val="single" w:sz="4" w:space="0" w:color="auto"/>
              <w:right w:val="single" w:sz="4" w:space="0" w:color="auto"/>
            </w:tcBorders>
            <w:shd w:val="clear" w:color="auto" w:fill="auto"/>
            <w:noWrap/>
            <w:vAlign w:val="bottom"/>
          </w:tcPr>
          <w:p w14:paraId="0F1DAE44" w14:textId="6EB1601A" w:rsidR="0078076A" w:rsidRPr="00AF517C" w:rsidRDefault="0078076A" w:rsidP="00273EC2">
            <w:pPr>
              <w:spacing w:after="0" w:line="240" w:lineRule="auto"/>
              <w:jc w:val="center"/>
              <w:rPr>
                <w:rFonts w:ascii="Calibri" w:eastAsia="Times New Roman" w:hAnsi="Calibri" w:cs="Calibri"/>
                <w:color w:val="000000"/>
                <w:sz w:val="18"/>
                <w:szCs w:val="18"/>
              </w:rPr>
            </w:pPr>
          </w:p>
        </w:tc>
        <w:tc>
          <w:tcPr>
            <w:tcW w:w="376" w:type="pct"/>
            <w:tcBorders>
              <w:top w:val="nil"/>
              <w:left w:val="nil"/>
              <w:bottom w:val="single" w:sz="4" w:space="0" w:color="auto"/>
              <w:right w:val="single" w:sz="4" w:space="0" w:color="auto"/>
            </w:tcBorders>
            <w:shd w:val="clear" w:color="auto" w:fill="auto"/>
            <w:noWrap/>
            <w:vAlign w:val="bottom"/>
          </w:tcPr>
          <w:p w14:paraId="0F1DAE45" w14:textId="0FC75FC2" w:rsidR="0078076A" w:rsidRPr="00AF517C" w:rsidRDefault="0078076A" w:rsidP="00273EC2">
            <w:pPr>
              <w:spacing w:after="0" w:line="240" w:lineRule="auto"/>
              <w:jc w:val="center"/>
              <w:rPr>
                <w:rFonts w:ascii="Calibri" w:eastAsia="Times New Roman" w:hAnsi="Calibri" w:cs="Calibri"/>
                <w:color w:val="000000"/>
                <w:sz w:val="18"/>
                <w:szCs w:val="18"/>
              </w:rPr>
            </w:pPr>
          </w:p>
        </w:tc>
        <w:tc>
          <w:tcPr>
            <w:tcW w:w="401" w:type="pct"/>
            <w:tcBorders>
              <w:top w:val="nil"/>
              <w:left w:val="nil"/>
              <w:bottom w:val="single" w:sz="4" w:space="0" w:color="auto"/>
              <w:right w:val="single" w:sz="4" w:space="0" w:color="auto"/>
            </w:tcBorders>
            <w:shd w:val="clear" w:color="auto" w:fill="auto"/>
            <w:noWrap/>
            <w:vAlign w:val="bottom"/>
          </w:tcPr>
          <w:p w14:paraId="0F1DAE46" w14:textId="37429127" w:rsidR="0078076A" w:rsidRPr="00AF517C" w:rsidRDefault="0078076A" w:rsidP="00273EC2">
            <w:pPr>
              <w:spacing w:after="0" w:line="240" w:lineRule="auto"/>
              <w:jc w:val="center"/>
              <w:rPr>
                <w:rFonts w:ascii="Calibri" w:eastAsia="Times New Roman" w:hAnsi="Calibri" w:cs="Calibri"/>
                <w:color w:val="000000"/>
                <w:sz w:val="18"/>
                <w:szCs w:val="18"/>
              </w:rPr>
            </w:pPr>
          </w:p>
        </w:tc>
      </w:tr>
      <w:tr w:rsidR="0078076A" w:rsidRPr="00B6462B" w14:paraId="0F1DAE56" w14:textId="77777777" w:rsidTr="0078076A">
        <w:trPr>
          <w:trHeight w:val="290"/>
        </w:trPr>
        <w:tc>
          <w:tcPr>
            <w:tcW w:w="930" w:type="pct"/>
            <w:tcBorders>
              <w:top w:val="nil"/>
              <w:left w:val="nil"/>
              <w:bottom w:val="nil"/>
              <w:right w:val="nil"/>
            </w:tcBorders>
            <w:shd w:val="clear" w:color="auto" w:fill="auto"/>
            <w:noWrap/>
            <w:vAlign w:val="bottom"/>
            <w:hideMark/>
          </w:tcPr>
          <w:p w14:paraId="0F1DAE49" w14:textId="77777777" w:rsidR="0078076A" w:rsidRPr="00B6462B" w:rsidRDefault="0078076A" w:rsidP="00B6462B">
            <w:pPr>
              <w:spacing w:after="0" w:line="240" w:lineRule="auto"/>
              <w:jc w:val="right"/>
              <w:rPr>
                <w:rFonts w:ascii="Calibri" w:eastAsia="Times New Roman" w:hAnsi="Calibri" w:cs="Calibri"/>
                <w:color w:val="000000"/>
              </w:rPr>
            </w:pPr>
          </w:p>
        </w:tc>
        <w:tc>
          <w:tcPr>
            <w:tcW w:w="367" w:type="pct"/>
            <w:tcBorders>
              <w:top w:val="nil"/>
              <w:left w:val="nil"/>
              <w:bottom w:val="nil"/>
              <w:right w:val="nil"/>
            </w:tcBorders>
          </w:tcPr>
          <w:p w14:paraId="0F1DAE4A" w14:textId="77777777" w:rsidR="0078076A" w:rsidRPr="00AF517C" w:rsidRDefault="0078076A" w:rsidP="00B6462B">
            <w:pPr>
              <w:spacing w:after="0" w:line="240" w:lineRule="auto"/>
              <w:rPr>
                <w:rFonts w:ascii="Times New Roman" w:eastAsia="Times New Roman" w:hAnsi="Times New Roman" w:cs="Times New Roman"/>
                <w:sz w:val="18"/>
                <w:szCs w:val="18"/>
              </w:rPr>
            </w:pPr>
          </w:p>
        </w:tc>
        <w:tc>
          <w:tcPr>
            <w:tcW w:w="367" w:type="pct"/>
            <w:tcBorders>
              <w:top w:val="nil"/>
              <w:left w:val="nil"/>
              <w:bottom w:val="nil"/>
              <w:right w:val="nil"/>
            </w:tcBorders>
            <w:shd w:val="clear" w:color="auto" w:fill="auto"/>
            <w:noWrap/>
            <w:vAlign w:val="bottom"/>
            <w:hideMark/>
          </w:tcPr>
          <w:p w14:paraId="0F1DAE4B" w14:textId="77777777" w:rsidR="0078076A" w:rsidRPr="00AF517C" w:rsidRDefault="0078076A" w:rsidP="00B6462B">
            <w:pPr>
              <w:spacing w:after="0" w:line="240" w:lineRule="auto"/>
              <w:rPr>
                <w:rFonts w:ascii="Times New Roman" w:eastAsia="Times New Roman" w:hAnsi="Times New Roman" w:cs="Times New Roman"/>
                <w:sz w:val="18"/>
                <w:szCs w:val="18"/>
              </w:rPr>
            </w:pPr>
          </w:p>
        </w:tc>
        <w:tc>
          <w:tcPr>
            <w:tcW w:w="366" w:type="pct"/>
            <w:tcBorders>
              <w:top w:val="nil"/>
              <w:left w:val="nil"/>
              <w:bottom w:val="nil"/>
              <w:right w:val="nil"/>
            </w:tcBorders>
            <w:shd w:val="clear" w:color="auto" w:fill="auto"/>
            <w:noWrap/>
            <w:vAlign w:val="bottom"/>
            <w:hideMark/>
          </w:tcPr>
          <w:p w14:paraId="0F1DAE4C" w14:textId="77777777" w:rsidR="0078076A" w:rsidRPr="00AF517C" w:rsidRDefault="0078076A" w:rsidP="00B6462B">
            <w:pPr>
              <w:spacing w:after="0" w:line="240" w:lineRule="auto"/>
              <w:rPr>
                <w:rFonts w:ascii="Times New Roman" w:eastAsia="Times New Roman" w:hAnsi="Times New Roman" w:cs="Times New Roman"/>
                <w:sz w:val="18"/>
                <w:szCs w:val="18"/>
              </w:rPr>
            </w:pPr>
          </w:p>
        </w:tc>
        <w:tc>
          <w:tcPr>
            <w:tcW w:w="367" w:type="pct"/>
            <w:tcBorders>
              <w:top w:val="nil"/>
              <w:left w:val="nil"/>
              <w:bottom w:val="nil"/>
              <w:right w:val="nil"/>
            </w:tcBorders>
            <w:shd w:val="clear" w:color="auto" w:fill="auto"/>
            <w:noWrap/>
            <w:vAlign w:val="bottom"/>
            <w:hideMark/>
          </w:tcPr>
          <w:p w14:paraId="0F1DAE4D" w14:textId="77777777" w:rsidR="0078076A" w:rsidRPr="00AF517C" w:rsidRDefault="0078076A" w:rsidP="00B6462B">
            <w:pPr>
              <w:spacing w:after="0" w:line="240" w:lineRule="auto"/>
              <w:rPr>
                <w:rFonts w:ascii="Times New Roman" w:eastAsia="Times New Roman" w:hAnsi="Times New Roman" w:cs="Times New Roman"/>
                <w:sz w:val="18"/>
                <w:szCs w:val="18"/>
              </w:rPr>
            </w:pPr>
          </w:p>
        </w:tc>
        <w:tc>
          <w:tcPr>
            <w:tcW w:w="366" w:type="pct"/>
            <w:tcBorders>
              <w:top w:val="nil"/>
              <w:left w:val="nil"/>
              <w:bottom w:val="nil"/>
              <w:right w:val="nil"/>
            </w:tcBorders>
            <w:shd w:val="clear" w:color="auto" w:fill="auto"/>
            <w:noWrap/>
            <w:vAlign w:val="bottom"/>
            <w:hideMark/>
          </w:tcPr>
          <w:p w14:paraId="0F1DAE4E" w14:textId="77777777" w:rsidR="0078076A" w:rsidRPr="00AF517C" w:rsidRDefault="0078076A" w:rsidP="00B6462B">
            <w:pPr>
              <w:spacing w:after="0" w:line="240" w:lineRule="auto"/>
              <w:rPr>
                <w:rFonts w:ascii="Times New Roman" w:eastAsia="Times New Roman" w:hAnsi="Times New Roman" w:cs="Times New Roman"/>
                <w:sz w:val="18"/>
                <w:szCs w:val="18"/>
              </w:rPr>
            </w:pPr>
          </w:p>
        </w:tc>
        <w:tc>
          <w:tcPr>
            <w:tcW w:w="367" w:type="pct"/>
            <w:tcBorders>
              <w:top w:val="nil"/>
              <w:left w:val="nil"/>
              <w:bottom w:val="nil"/>
              <w:right w:val="nil"/>
            </w:tcBorders>
            <w:shd w:val="clear" w:color="auto" w:fill="auto"/>
            <w:noWrap/>
            <w:vAlign w:val="bottom"/>
            <w:hideMark/>
          </w:tcPr>
          <w:p w14:paraId="0F1DAE4F" w14:textId="77777777" w:rsidR="0078076A" w:rsidRPr="00AF517C" w:rsidRDefault="0078076A" w:rsidP="00B6462B">
            <w:pPr>
              <w:spacing w:after="0" w:line="240" w:lineRule="auto"/>
              <w:rPr>
                <w:rFonts w:ascii="Times New Roman" w:eastAsia="Times New Roman" w:hAnsi="Times New Roman" w:cs="Times New Roman"/>
                <w:sz w:val="18"/>
                <w:szCs w:val="18"/>
              </w:rPr>
            </w:pPr>
          </w:p>
        </w:tc>
        <w:tc>
          <w:tcPr>
            <w:tcW w:w="366" w:type="pct"/>
            <w:tcBorders>
              <w:top w:val="nil"/>
              <w:left w:val="nil"/>
              <w:bottom w:val="nil"/>
              <w:right w:val="nil"/>
            </w:tcBorders>
            <w:shd w:val="clear" w:color="auto" w:fill="auto"/>
            <w:noWrap/>
            <w:vAlign w:val="bottom"/>
            <w:hideMark/>
          </w:tcPr>
          <w:p w14:paraId="0F1DAE50" w14:textId="77777777" w:rsidR="0078076A" w:rsidRPr="00AF517C" w:rsidRDefault="0078076A" w:rsidP="00B6462B">
            <w:pPr>
              <w:spacing w:after="0" w:line="240" w:lineRule="auto"/>
              <w:rPr>
                <w:rFonts w:ascii="Times New Roman" w:eastAsia="Times New Roman" w:hAnsi="Times New Roman" w:cs="Times New Roman"/>
                <w:sz w:val="18"/>
                <w:szCs w:val="18"/>
              </w:rPr>
            </w:pPr>
          </w:p>
        </w:tc>
        <w:tc>
          <w:tcPr>
            <w:tcW w:w="367" w:type="pct"/>
            <w:tcBorders>
              <w:top w:val="nil"/>
              <w:left w:val="nil"/>
              <w:bottom w:val="nil"/>
              <w:right w:val="nil"/>
            </w:tcBorders>
            <w:shd w:val="clear" w:color="auto" w:fill="auto"/>
            <w:noWrap/>
            <w:vAlign w:val="bottom"/>
            <w:hideMark/>
          </w:tcPr>
          <w:p w14:paraId="0F1DAE51" w14:textId="77777777" w:rsidR="0078076A" w:rsidRPr="00AF517C" w:rsidRDefault="0078076A" w:rsidP="00B6462B">
            <w:pPr>
              <w:spacing w:after="0" w:line="240" w:lineRule="auto"/>
              <w:rPr>
                <w:rFonts w:ascii="Times New Roman" w:eastAsia="Times New Roman" w:hAnsi="Times New Roman" w:cs="Times New Roman"/>
                <w:sz w:val="18"/>
                <w:szCs w:val="18"/>
              </w:rPr>
            </w:pPr>
          </w:p>
        </w:tc>
        <w:tc>
          <w:tcPr>
            <w:tcW w:w="357" w:type="pct"/>
            <w:tcBorders>
              <w:top w:val="nil"/>
              <w:left w:val="nil"/>
              <w:bottom w:val="nil"/>
              <w:right w:val="nil"/>
            </w:tcBorders>
            <w:shd w:val="clear" w:color="auto" w:fill="auto"/>
            <w:noWrap/>
            <w:vAlign w:val="bottom"/>
            <w:hideMark/>
          </w:tcPr>
          <w:p w14:paraId="0F1DAE52" w14:textId="77777777" w:rsidR="0078076A" w:rsidRPr="00AF517C" w:rsidRDefault="0078076A" w:rsidP="00B6462B">
            <w:pPr>
              <w:spacing w:after="0" w:line="240" w:lineRule="auto"/>
              <w:rPr>
                <w:rFonts w:ascii="Times New Roman" w:eastAsia="Times New Roman" w:hAnsi="Times New Roman" w:cs="Times New Roman"/>
                <w:sz w:val="18"/>
                <w:szCs w:val="18"/>
              </w:rPr>
            </w:pPr>
          </w:p>
        </w:tc>
        <w:tc>
          <w:tcPr>
            <w:tcW w:w="376" w:type="pct"/>
            <w:tcBorders>
              <w:top w:val="nil"/>
              <w:left w:val="nil"/>
              <w:bottom w:val="nil"/>
              <w:right w:val="nil"/>
            </w:tcBorders>
            <w:shd w:val="clear" w:color="auto" w:fill="auto"/>
            <w:noWrap/>
            <w:vAlign w:val="bottom"/>
            <w:hideMark/>
          </w:tcPr>
          <w:p w14:paraId="0F1DAE53" w14:textId="77777777" w:rsidR="0078076A" w:rsidRPr="00AF517C" w:rsidRDefault="0078076A" w:rsidP="00B6462B">
            <w:pPr>
              <w:spacing w:after="0" w:line="240" w:lineRule="auto"/>
              <w:rPr>
                <w:rFonts w:ascii="Times New Roman" w:eastAsia="Times New Roman" w:hAnsi="Times New Roman" w:cs="Times New Roman"/>
                <w:sz w:val="18"/>
                <w:szCs w:val="18"/>
              </w:rPr>
            </w:pPr>
          </w:p>
        </w:tc>
        <w:tc>
          <w:tcPr>
            <w:tcW w:w="401" w:type="pct"/>
            <w:tcBorders>
              <w:top w:val="nil"/>
              <w:left w:val="nil"/>
              <w:bottom w:val="nil"/>
              <w:right w:val="nil"/>
            </w:tcBorders>
            <w:shd w:val="clear" w:color="auto" w:fill="auto"/>
            <w:noWrap/>
            <w:vAlign w:val="bottom"/>
          </w:tcPr>
          <w:p w14:paraId="0F1DAE54" w14:textId="77777777" w:rsidR="0078076A" w:rsidRPr="00AF517C" w:rsidRDefault="0078076A" w:rsidP="00B6462B">
            <w:pPr>
              <w:spacing w:after="0" w:line="240" w:lineRule="auto"/>
              <w:rPr>
                <w:rFonts w:ascii="Times New Roman" w:eastAsia="Times New Roman" w:hAnsi="Times New Roman" w:cs="Times New Roman"/>
                <w:sz w:val="18"/>
                <w:szCs w:val="18"/>
              </w:rPr>
            </w:pPr>
          </w:p>
        </w:tc>
      </w:tr>
    </w:tbl>
    <w:p w14:paraId="0F1DAE57" w14:textId="77777777" w:rsidR="00781F41" w:rsidRDefault="00781F41" w:rsidP="00781F41">
      <w:pPr>
        <w:jc w:val="center"/>
        <w:outlineLvl w:val="0"/>
        <w:rPr>
          <w:rFonts w:ascii="Times New Roman" w:eastAsia="Times New Roman" w:hAnsi="Times New Roman" w:cs="Times New Roman"/>
          <w:b/>
          <w:sz w:val="24"/>
          <w:szCs w:val="24"/>
        </w:rPr>
      </w:pPr>
    </w:p>
    <w:tbl>
      <w:tblPr>
        <w:tblpPr w:leftFromText="180" w:rightFromText="180" w:vertAnchor="text" w:horzAnchor="margin" w:tblpY="11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46"/>
        <w:gridCol w:w="7714"/>
      </w:tblGrid>
      <w:tr w:rsidR="00103230" w:rsidRPr="00FA11DD" w14:paraId="0F1DAE65" w14:textId="77777777" w:rsidTr="00103230">
        <w:trPr>
          <w:trHeight w:val="20"/>
        </w:trPr>
        <w:tc>
          <w:tcPr>
            <w:tcW w:w="2351" w:type="pct"/>
          </w:tcPr>
          <w:p w14:paraId="0F1DAE58" w14:textId="77777777" w:rsidR="00103230" w:rsidRPr="00FA11DD" w:rsidRDefault="00103230" w:rsidP="00103230">
            <w:pPr>
              <w:pStyle w:val="af7"/>
              <w:spacing w:before="0" w:beforeAutospacing="0" w:after="0" w:afterAutospacing="0"/>
              <w:contextualSpacing/>
              <w:rPr>
                <w:rStyle w:val="af8"/>
                <w:b w:val="0"/>
              </w:rPr>
            </w:pPr>
            <w:r>
              <w:rPr>
                <w:rStyle w:val="af8"/>
                <w:b w:val="0"/>
              </w:rPr>
              <w:t>Техн</w:t>
            </w:r>
            <w:r w:rsidRPr="003C69CF">
              <w:rPr>
                <w:rStyle w:val="af8"/>
                <w:b w:val="0"/>
              </w:rPr>
              <w:t xml:space="preserve">ический </w:t>
            </w:r>
            <w:r>
              <w:rPr>
                <w:rStyle w:val="af8"/>
                <w:b w:val="0"/>
              </w:rPr>
              <w:t>заказчик:</w:t>
            </w:r>
          </w:p>
          <w:p w14:paraId="0F1DAE59" w14:textId="77777777" w:rsidR="00103230" w:rsidRPr="00FA11DD" w:rsidRDefault="00103230" w:rsidP="00103230">
            <w:pPr>
              <w:pStyle w:val="af7"/>
              <w:spacing w:before="0" w:beforeAutospacing="0" w:after="0" w:afterAutospacing="0"/>
              <w:contextualSpacing/>
              <w:rPr>
                <w:rStyle w:val="af8"/>
                <w:b w:val="0"/>
              </w:rPr>
            </w:pPr>
            <w:r>
              <w:rPr>
                <w:rStyle w:val="af8"/>
                <w:b w:val="0"/>
              </w:rPr>
              <w:t>Генеральный директор</w:t>
            </w:r>
          </w:p>
          <w:p w14:paraId="0F1DAE5A" w14:textId="77777777" w:rsidR="00103230" w:rsidRPr="00FA11DD" w:rsidRDefault="00103230" w:rsidP="00103230">
            <w:pPr>
              <w:pStyle w:val="af7"/>
              <w:spacing w:before="0" w:beforeAutospacing="0" w:after="0" w:afterAutospacing="0"/>
              <w:contextualSpacing/>
              <w:rPr>
                <w:rStyle w:val="af8"/>
                <w:b w:val="0"/>
              </w:rPr>
            </w:pPr>
          </w:p>
          <w:p w14:paraId="0F1DAE5B" w14:textId="77777777" w:rsidR="00103230" w:rsidRDefault="00103230" w:rsidP="00103230">
            <w:pPr>
              <w:pStyle w:val="af7"/>
              <w:spacing w:before="0" w:beforeAutospacing="0" w:after="0" w:afterAutospacing="0"/>
              <w:contextualSpacing/>
              <w:rPr>
                <w:rStyle w:val="af8"/>
                <w:b w:val="0"/>
              </w:rPr>
            </w:pPr>
          </w:p>
          <w:p w14:paraId="0F1DAE5C" w14:textId="71373B0C" w:rsidR="00103230" w:rsidRPr="00FA11DD" w:rsidRDefault="00103230" w:rsidP="00103230">
            <w:pPr>
              <w:pStyle w:val="af7"/>
              <w:spacing w:before="0" w:beforeAutospacing="0" w:after="0" w:afterAutospacing="0"/>
              <w:contextualSpacing/>
              <w:rPr>
                <w:rStyle w:val="af8"/>
                <w:b w:val="0"/>
              </w:rPr>
            </w:pPr>
            <w:r w:rsidRPr="00FA11DD">
              <w:rPr>
                <w:rStyle w:val="af8"/>
                <w:b w:val="0"/>
              </w:rPr>
              <w:t>___________</w:t>
            </w:r>
            <w:r>
              <w:rPr>
                <w:rStyle w:val="af8"/>
                <w:b w:val="0"/>
              </w:rPr>
              <w:t xml:space="preserve">_________ </w:t>
            </w:r>
          </w:p>
          <w:p w14:paraId="0F1DAE5D" w14:textId="77777777" w:rsidR="00103230" w:rsidRPr="00FA11DD" w:rsidRDefault="00103230" w:rsidP="00103230">
            <w:pPr>
              <w:pStyle w:val="af7"/>
              <w:spacing w:before="0" w:beforeAutospacing="0" w:after="0" w:afterAutospacing="0"/>
              <w:contextualSpacing/>
              <w:rPr>
                <w:rStyle w:val="af8"/>
                <w:b w:val="0"/>
              </w:rPr>
            </w:pPr>
            <w:r w:rsidRPr="00FA11DD">
              <w:rPr>
                <w:rStyle w:val="af8"/>
                <w:b w:val="0"/>
              </w:rPr>
              <w:t>М.П.</w:t>
            </w:r>
          </w:p>
        </w:tc>
        <w:tc>
          <w:tcPr>
            <w:tcW w:w="2649" w:type="pct"/>
          </w:tcPr>
          <w:p w14:paraId="0F1DAE5E" w14:textId="77777777" w:rsidR="00103230" w:rsidRPr="00FA11DD" w:rsidRDefault="00103230" w:rsidP="00103230">
            <w:pPr>
              <w:pStyle w:val="af7"/>
              <w:spacing w:before="0" w:beforeAutospacing="0" w:after="0" w:afterAutospacing="0"/>
              <w:contextualSpacing/>
              <w:rPr>
                <w:rStyle w:val="af8"/>
                <w:b w:val="0"/>
              </w:rPr>
            </w:pPr>
            <w:r w:rsidRPr="00FA11DD">
              <w:rPr>
                <w:rStyle w:val="af8"/>
                <w:b w:val="0"/>
              </w:rPr>
              <w:t>Заказчик</w:t>
            </w:r>
            <w:r>
              <w:rPr>
                <w:rStyle w:val="af8"/>
                <w:b w:val="0"/>
              </w:rPr>
              <w:t>:</w:t>
            </w:r>
          </w:p>
          <w:p w14:paraId="0F1DAE5F" w14:textId="77777777" w:rsidR="00103230" w:rsidRDefault="00103230" w:rsidP="00103230">
            <w:pPr>
              <w:pStyle w:val="af7"/>
              <w:spacing w:before="0" w:beforeAutospacing="0" w:after="0" w:afterAutospacing="0"/>
              <w:contextualSpacing/>
              <w:rPr>
                <w:rStyle w:val="af8"/>
                <w:b w:val="0"/>
              </w:rPr>
            </w:pPr>
          </w:p>
          <w:p w14:paraId="0F1DAE60" w14:textId="77777777" w:rsidR="002E0D2C" w:rsidRDefault="002E0D2C" w:rsidP="00103230">
            <w:pPr>
              <w:pStyle w:val="af7"/>
              <w:spacing w:before="0" w:beforeAutospacing="0" w:after="0" w:afterAutospacing="0"/>
              <w:contextualSpacing/>
              <w:rPr>
                <w:rStyle w:val="af8"/>
                <w:b w:val="0"/>
              </w:rPr>
            </w:pPr>
          </w:p>
          <w:p w14:paraId="0F1DAE61" w14:textId="77777777" w:rsidR="002E0D2C" w:rsidRPr="00FA11DD" w:rsidRDefault="002E0D2C" w:rsidP="00103230">
            <w:pPr>
              <w:pStyle w:val="af7"/>
              <w:spacing w:before="0" w:beforeAutospacing="0" w:after="0" w:afterAutospacing="0"/>
              <w:contextualSpacing/>
              <w:rPr>
                <w:rStyle w:val="af8"/>
                <w:b w:val="0"/>
              </w:rPr>
            </w:pPr>
          </w:p>
          <w:p w14:paraId="0F1DAE62" w14:textId="6EE13E7B" w:rsidR="00103230" w:rsidRPr="00FA11DD" w:rsidRDefault="00103230" w:rsidP="00103230">
            <w:pPr>
              <w:pStyle w:val="af7"/>
              <w:spacing w:before="0" w:beforeAutospacing="0" w:after="0" w:afterAutospacing="0"/>
              <w:contextualSpacing/>
              <w:rPr>
                <w:rStyle w:val="af8"/>
                <w:b w:val="0"/>
              </w:rPr>
            </w:pPr>
            <w:r>
              <w:rPr>
                <w:rStyle w:val="af8"/>
                <w:b w:val="0"/>
              </w:rPr>
              <w:t xml:space="preserve">___________________ </w:t>
            </w:r>
          </w:p>
          <w:p w14:paraId="0F1DAE63" w14:textId="77777777" w:rsidR="00103230" w:rsidRDefault="00103230" w:rsidP="00103230">
            <w:pPr>
              <w:pStyle w:val="af7"/>
              <w:spacing w:before="0" w:beforeAutospacing="0" w:after="0" w:afterAutospacing="0"/>
              <w:contextualSpacing/>
              <w:rPr>
                <w:rStyle w:val="af8"/>
                <w:b w:val="0"/>
              </w:rPr>
            </w:pPr>
            <w:r w:rsidRPr="00FA11DD">
              <w:rPr>
                <w:rStyle w:val="af8"/>
                <w:b w:val="0"/>
              </w:rPr>
              <w:t>М.П.</w:t>
            </w:r>
          </w:p>
          <w:p w14:paraId="0F1DAE64" w14:textId="77777777" w:rsidR="00103230" w:rsidRPr="00FA11DD" w:rsidRDefault="00103230" w:rsidP="00103230">
            <w:pPr>
              <w:pStyle w:val="af7"/>
              <w:spacing w:before="0" w:beforeAutospacing="0" w:after="0" w:afterAutospacing="0"/>
              <w:contextualSpacing/>
              <w:rPr>
                <w:rStyle w:val="af8"/>
                <w:b w:val="0"/>
              </w:rPr>
            </w:pPr>
          </w:p>
        </w:tc>
      </w:tr>
    </w:tbl>
    <w:p w14:paraId="0F1DAE66" w14:textId="77777777" w:rsidR="00103230" w:rsidRDefault="00103230" w:rsidP="00781F41">
      <w:pPr>
        <w:jc w:val="center"/>
        <w:outlineLvl w:val="0"/>
        <w:rPr>
          <w:rFonts w:ascii="Times New Roman" w:eastAsia="Times New Roman" w:hAnsi="Times New Roman" w:cs="Times New Roman"/>
          <w:b/>
          <w:sz w:val="24"/>
          <w:szCs w:val="24"/>
        </w:rPr>
      </w:pPr>
    </w:p>
    <w:p w14:paraId="0F1DAE67" w14:textId="77777777" w:rsidR="00103230" w:rsidRPr="00B660C4" w:rsidRDefault="00103230" w:rsidP="00781F41">
      <w:pPr>
        <w:jc w:val="center"/>
        <w:outlineLvl w:val="0"/>
        <w:rPr>
          <w:rFonts w:ascii="Times New Roman" w:eastAsia="Times New Roman" w:hAnsi="Times New Roman" w:cs="Times New Roman"/>
          <w:b/>
          <w:sz w:val="24"/>
          <w:szCs w:val="24"/>
        </w:rPr>
      </w:pPr>
    </w:p>
    <w:p w14:paraId="0F1DAE68" w14:textId="77777777" w:rsidR="00781F41" w:rsidRDefault="00781F41" w:rsidP="00B660C4">
      <w:pPr>
        <w:jc w:val="right"/>
        <w:rPr>
          <w:rFonts w:ascii="Times New Roman" w:eastAsia="Calibri" w:hAnsi="Times New Roman" w:cs="Times New Roman"/>
          <w:b/>
          <w:sz w:val="24"/>
          <w:szCs w:val="24"/>
          <w:lang w:eastAsia="en-US"/>
        </w:rPr>
      </w:pPr>
    </w:p>
    <w:p w14:paraId="0F1DAE69" w14:textId="77777777" w:rsidR="009C71C6" w:rsidRDefault="009C71C6" w:rsidP="00103230">
      <w:pPr>
        <w:jc w:val="right"/>
        <w:rPr>
          <w:rFonts w:ascii="Times New Roman" w:eastAsia="Calibri" w:hAnsi="Times New Roman" w:cs="Times New Roman"/>
          <w:b/>
          <w:sz w:val="24"/>
          <w:szCs w:val="24"/>
          <w:lang w:eastAsia="en-US"/>
        </w:rPr>
        <w:sectPr w:rsidR="009C71C6" w:rsidSect="00B660C4">
          <w:pgSz w:w="16838" w:h="11906" w:orient="landscape"/>
          <w:pgMar w:top="850" w:right="1134" w:bottom="1701" w:left="1134" w:header="708" w:footer="708" w:gutter="0"/>
          <w:cols w:space="708"/>
          <w:docGrid w:linePitch="360"/>
        </w:sectPr>
      </w:pPr>
    </w:p>
    <w:p w14:paraId="0F1DAE6A" w14:textId="77777777" w:rsidR="00103230" w:rsidRPr="00B660C4" w:rsidRDefault="00103230" w:rsidP="00103230">
      <w:pPr>
        <w:jc w:val="right"/>
        <w:rPr>
          <w:rFonts w:ascii="Times New Roman" w:eastAsia="Calibri" w:hAnsi="Times New Roman" w:cs="Times New Roman"/>
          <w:b/>
          <w:sz w:val="24"/>
          <w:szCs w:val="24"/>
          <w:lang w:eastAsia="en-US"/>
        </w:rPr>
      </w:pPr>
      <w:r w:rsidRPr="00B660C4">
        <w:rPr>
          <w:rFonts w:ascii="Times New Roman" w:eastAsia="Calibri" w:hAnsi="Times New Roman" w:cs="Times New Roman"/>
          <w:b/>
          <w:sz w:val="24"/>
          <w:szCs w:val="24"/>
          <w:lang w:eastAsia="en-US"/>
        </w:rPr>
        <w:t xml:space="preserve">Приложение № </w:t>
      </w:r>
      <w:r>
        <w:rPr>
          <w:rFonts w:ascii="Times New Roman" w:eastAsia="Calibri" w:hAnsi="Times New Roman" w:cs="Times New Roman"/>
          <w:b/>
          <w:sz w:val="24"/>
          <w:szCs w:val="24"/>
          <w:lang w:eastAsia="en-US"/>
        </w:rPr>
        <w:t>3</w:t>
      </w:r>
    </w:p>
    <w:p w14:paraId="0F1DAE6B" w14:textId="768CB8F2" w:rsidR="00103230" w:rsidRPr="00B660C4" w:rsidRDefault="00103230" w:rsidP="00103230">
      <w:pPr>
        <w:jc w:val="right"/>
        <w:rPr>
          <w:rFonts w:ascii="Times New Roman" w:eastAsia="Calibri" w:hAnsi="Times New Roman" w:cs="Times New Roman"/>
          <w:b/>
          <w:sz w:val="24"/>
          <w:szCs w:val="24"/>
          <w:lang w:eastAsia="en-US"/>
        </w:rPr>
      </w:pPr>
      <w:r w:rsidRPr="00B660C4">
        <w:rPr>
          <w:rFonts w:ascii="Times New Roman" w:eastAsia="Calibri" w:hAnsi="Times New Roman" w:cs="Times New Roman"/>
          <w:b/>
          <w:sz w:val="24"/>
          <w:szCs w:val="24"/>
          <w:lang w:eastAsia="en-US"/>
        </w:rPr>
        <w:t>К договору от «__» __________ 20</w:t>
      </w:r>
      <w:r w:rsidR="0078076A">
        <w:rPr>
          <w:rFonts w:ascii="Times New Roman" w:eastAsia="Calibri" w:hAnsi="Times New Roman" w:cs="Times New Roman"/>
          <w:b/>
          <w:sz w:val="24"/>
          <w:szCs w:val="24"/>
          <w:lang w:eastAsia="en-US"/>
        </w:rPr>
        <w:t>22</w:t>
      </w:r>
      <w:r w:rsidRPr="00B660C4">
        <w:rPr>
          <w:rFonts w:ascii="Times New Roman" w:eastAsia="Calibri" w:hAnsi="Times New Roman" w:cs="Times New Roman"/>
          <w:b/>
          <w:sz w:val="24"/>
          <w:szCs w:val="24"/>
          <w:lang w:eastAsia="en-US"/>
        </w:rPr>
        <w:t xml:space="preserve"> года</w:t>
      </w:r>
    </w:p>
    <w:p w14:paraId="0F1DAE6C" w14:textId="77777777" w:rsidR="00103230" w:rsidRPr="000418A7" w:rsidRDefault="00103230" w:rsidP="00103230">
      <w:pPr>
        <w:jc w:val="right"/>
        <w:rPr>
          <w:rFonts w:ascii="Times New Roman" w:eastAsia="Calibri" w:hAnsi="Times New Roman" w:cs="Times New Roman"/>
          <w:b/>
          <w:sz w:val="24"/>
          <w:szCs w:val="24"/>
          <w:lang w:eastAsia="en-US"/>
        </w:rPr>
      </w:pPr>
      <w:r w:rsidRPr="00B660C4">
        <w:rPr>
          <w:rFonts w:ascii="Times New Roman" w:eastAsia="Calibri" w:hAnsi="Times New Roman" w:cs="Times New Roman"/>
          <w:b/>
          <w:sz w:val="24"/>
          <w:szCs w:val="24"/>
          <w:lang w:eastAsia="en-US"/>
        </w:rPr>
        <w:t>№ _______________</w:t>
      </w:r>
    </w:p>
    <w:p w14:paraId="0F1DAE6D" w14:textId="77777777" w:rsidR="00103230" w:rsidRDefault="00103230" w:rsidP="00103230">
      <w:pPr>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Список исполнителей</w:t>
      </w:r>
    </w:p>
    <w:p w14:paraId="0F1DAE6E" w14:textId="77777777" w:rsidR="00747274" w:rsidRPr="00AF517C" w:rsidRDefault="00747274" w:rsidP="00747274">
      <w:pPr>
        <w:pStyle w:val="2"/>
        <w:keepLines w:val="0"/>
        <w:numPr>
          <w:ilvl w:val="1"/>
          <w:numId w:val="10"/>
        </w:numPr>
        <w:suppressAutoHyphens/>
        <w:spacing w:before="240" w:after="60" w:line="240" w:lineRule="auto"/>
        <w:jc w:val="center"/>
        <w:rPr>
          <w:rFonts w:ascii="Times New Roman" w:hAnsi="Times New Roman" w:cs="Times New Roman"/>
          <w:color w:val="auto"/>
          <w:sz w:val="22"/>
          <w:szCs w:val="22"/>
        </w:rPr>
      </w:pPr>
      <w:r w:rsidRPr="00AF517C">
        <w:rPr>
          <w:rFonts w:ascii="Times New Roman" w:hAnsi="Times New Roman" w:cs="Times New Roman"/>
          <w:color w:val="auto"/>
          <w:sz w:val="22"/>
          <w:szCs w:val="22"/>
        </w:rPr>
        <w:t xml:space="preserve">Фамилии и образцы подписей должностных лиц Исполнителя, </w:t>
      </w:r>
      <w:r w:rsidRPr="00AF517C">
        <w:rPr>
          <w:rFonts w:ascii="Times New Roman" w:hAnsi="Times New Roman" w:cs="Times New Roman"/>
          <w:color w:val="auto"/>
          <w:sz w:val="22"/>
          <w:szCs w:val="22"/>
        </w:rPr>
        <w:br/>
        <w:t>имеющих право подписывать</w:t>
      </w:r>
    </w:p>
    <w:p w14:paraId="0F1DAE6F" w14:textId="77777777" w:rsidR="00747274" w:rsidRPr="00AF517C" w:rsidRDefault="00747274" w:rsidP="00747274">
      <w:pPr>
        <w:pStyle w:val="2"/>
        <w:keepLines w:val="0"/>
        <w:numPr>
          <w:ilvl w:val="1"/>
          <w:numId w:val="10"/>
        </w:numPr>
        <w:suppressAutoHyphens/>
        <w:spacing w:before="240" w:after="60" w:line="240" w:lineRule="auto"/>
        <w:jc w:val="center"/>
        <w:rPr>
          <w:rFonts w:ascii="Times New Roman" w:hAnsi="Times New Roman" w:cs="Times New Roman"/>
          <w:color w:val="auto"/>
          <w:sz w:val="22"/>
          <w:szCs w:val="22"/>
        </w:rPr>
      </w:pPr>
      <w:r w:rsidRPr="00AF517C">
        <w:rPr>
          <w:rFonts w:ascii="Times New Roman" w:hAnsi="Times New Roman" w:cs="Times New Roman"/>
          <w:color w:val="auto"/>
          <w:sz w:val="22"/>
          <w:szCs w:val="22"/>
        </w:rPr>
        <w:t>Акты сдачи-приемки оказанных услуг, Акты передачи отчетных материалов, Задания, Отчеты и направлять запросы в адрес Заказчика</w:t>
      </w:r>
    </w:p>
    <w:p w14:paraId="0F1DAE70" w14:textId="77777777" w:rsidR="00747274" w:rsidRPr="00C1530C" w:rsidRDefault="00747274" w:rsidP="00747274">
      <w:pPr>
        <w:rPr>
          <w:rFonts w:ascii="Calibri" w:hAnsi="Calibri" w:cs="Calibri"/>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23"/>
        <w:gridCol w:w="2299"/>
        <w:gridCol w:w="4386"/>
        <w:gridCol w:w="2100"/>
      </w:tblGrid>
      <w:tr w:rsidR="00747274" w:rsidRPr="00C1530C" w14:paraId="0F1DAE75" w14:textId="77777777" w:rsidTr="00AF517C">
        <w:tc>
          <w:tcPr>
            <w:tcW w:w="281" w:type="pct"/>
            <w:vAlign w:val="center"/>
          </w:tcPr>
          <w:p w14:paraId="0F1DAE71" w14:textId="77777777" w:rsidR="00747274" w:rsidRPr="00C1530C" w:rsidRDefault="00747274" w:rsidP="00AF517C">
            <w:pPr>
              <w:pStyle w:val="ad"/>
              <w:snapToGrid w:val="0"/>
              <w:jc w:val="center"/>
              <w:rPr>
                <w:rFonts w:ascii="Calibri" w:hAnsi="Calibri" w:cs="Calibri"/>
                <w:b/>
                <w:sz w:val="22"/>
                <w:szCs w:val="22"/>
              </w:rPr>
            </w:pPr>
            <w:r w:rsidRPr="00C1530C">
              <w:rPr>
                <w:rFonts w:ascii="Calibri" w:hAnsi="Calibri" w:cs="Calibri"/>
                <w:b/>
                <w:sz w:val="22"/>
                <w:szCs w:val="22"/>
              </w:rPr>
              <w:t>№ п/п</w:t>
            </w:r>
          </w:p>
        </w:tc>
        <w:tc>
          <w:tcPr>
            <w:tcW w:w="1235" w:type="pct"/>
            <w:vAlign w:val="center"/>
          </w:tcPr>
          <w:p w14:paraId="0F1DAE72" w14:textId="77777777" w:rsidR="00747274" w:rsidRPr="00C1530C" w:rsidRDefault="00747274" w:rsidP="00AF517C">
            <w:pPr>
              <w:jc w:val="center"/>
              <w:rPr>
                <w:rFonts w:ascii="Calibri" w:hAnsi="Calibri" w:cs="Calibri"/>
                <w:b/>
              </w:rPr>
            </w:pPr>
            <w:r w:rsidRPr="00C1530C">
              <w:rPr>
                <w:rFonts w:ascii="Calibri" w:hAnsi="Calibri" w:cs="Calibri"/>
                <w:b/>
                <w:caps/>
              </w:rPr>
              <w:t>Фамилия И.О</w:t>
            </w:r>
            <w:r w:rsidRPr="00C1530C">
              <w:rPr>
                <w:rFonts w:ascii="Calibri" w:hAnsi="Calibri" w:cs="Calibri"/>
                <w:b/>
              </w:rPr>
              <w:t>.</w:t>
            </w:r>
          </w:p>
        </w:tc>
        <w:tc>
          <w:tcPr>
            <w:tcW w:w="2356" w:type="pct"/>
            <w:vAlign w:val="center"/>
          </w:tcPr>
          <w:p w14:paraId="0F1DAE73" w14:textId="77777777" w:rsidR="00747274" w:rsidRPr="00C1530C" w:rsidRDefault="00747274" w:rsidP="00AF517C">
            <w:pPr>
              <w:pStyle w:val="ad"/>
              <w:snapToGrid w:val="0"/>
              <w:jc w:val="center"/>
              <w:rPr>
                <w:rFonts w:ascii="Calibri" w:hAnsi="Calibri" w:cs="Calibri"/>
                <w:b/>
                <w:sz w:val="22"/>
                <w:szCs w:val="22"/>
              </w:rPr>
            </w:pPr>
            <w:r w:rsidRPr="00C1530C">
              <w:rPr>
                <w:rFonts w:ascii="Calibri" w:hAnsi="Calibri" w:cs="Calibri"/>
                <w:b/>
                <w:sz w:val="22"/>
                <w:szCs w:val="22"/>
              </w:rPr>
              <w:t>Должность</w:t>
            </w:r>
          </w:p>
        </w:tc>
        <w:tc>
          <w:tcPr>
            <w:tcW w:w="1128" w:type="pct"/>
            <w:vAlign w:val="center"/>
          </w:tcPr>
          <w:p w14:paraId="0F1DAE74" w14:textId="77777777" w:rsidR="00747274" w:rsidRPr="00C1530C" w:rsidRDefault="00747274" w:rsidP="00AF517C">
            <w:pPr>
              <w:pStyle w:val="ad"/>
              <w:snapToGrid w:val="0"/>
              <w:jc w:val="center"/>
              <w:rPr>
                <w:rFonts w:ascii="Calibri" w:hAnsi="Calibri" w:cs="Calibri"/>
                <w:b/>
                <w:sz w:val="22"/>
                <w:szCs w:val="22"/>
              </w:rPr>
            </w:pPr>
            <w:r w:rsidRPr="00C1530C">
              <w:rPr>
                <w:rFonts w:ascii="Calibri" w:hAnsi="Calibri" w:cs="Calibri"/>
                <w:b/>
                <w:sz w:val="22"/>
                <w:szCs w:val="22"/>
              </w:rPr>
              <w:t>Номер телефона</w:t>
            </w:r>
          </w:p>
        </w:tc>
      </w:tr>
      <w:tr w:rsidR="00747274" w:rsidRPr="00C1530C" w14:paraId="0F1DAE77" w14:textId="77777777" w:rsidTr="00AF517C">
        <w:tblPrEx>
          <w:tblCellMar>
            <w:left w:w="0" w:type="dxa"/>
            <w:right w:w="0" w:type="dxa"/>
          </w:tblCellMar>
        </w:tblPrEx>
        <w:trPr>
          <w:cantSplit/>
        </w:trPr>
        <w:tc>
          <w:tcPr>
            <w:tcW w:w="5000" w:type="pct"/>
            <w:gridSpan w:val="4"/>
          </w:tcPr>
          <w:p w14:paraId="0F1DAE76" w14:textId="77777777" w:rsidR="00747274" w:rsidRPr="00C1530C" w:rsidRDefault="00747274" w:rsidP="00AF517C">
            <w:pPr>
              <w:pStyle w:val="ad"/>
              <w:snapToGrid w:val="0"/>
              <w:spacing w:before="60" w:after="60"/>
              <w:rPr>
                <w:rFonts w:ascii="Calibri" w:hAnsi="Calibri" w:cs="Calibri"/>
                <w:sz w:val="22"/>
                <w:szCs w:val="22"/>
              </w:rPr>
            </w:pPr>
            <w:r w:rsidRPr="00C1530C">
              <w:rPr>
                <w:rFonts w:ascii="Calibri" w:hAnsi="Calibri" w:cs="Calibri"/>
                <w:sz w:val="22"/>
                <w:szCs w:val="22"/>
              </w:rPr>
              <w:t>I. Должностные лица Исполнителя, имеющие право подписывать Акты сдачи-приемки оказанных услуг</w:t>
            </w:r>
          </w:p>
        </w:tc>
      </w:tr>
      <w:tr w:rsidR="00747274" w:rsidRPr="00C1530C" w14:paraId="0F1DAE7C" w14:textId="77777777" w:rsidTr="00AF517C">
        <w:trPr>
          <w:trHeight w:val="408"/>
        </w:trPr>
        <w:tc>
          <w:tcPr>
            <w:tcW w:w="281" w:type="pct"/>
          </w:tcPr>
          <w:p w14:paraId="0F1DAE78" w14:textId="77777777" w:rsidR="00747274" w:rsidRPr="00C1530C" w:rsidRDefault="00747274" w:rsidP="00AF517C">
            <w:pPr>
              <w:snapToGrid w:val="0"/>
              <w:spacing w:line="240" w:lineRule="exact"/>
              <w:jc w:val="center"/>
              <w:rPr>
                <w:rFonts w:ascii="Calibri" w:hAnsi="Calibri" w:cs="Calibri"/>
              </w:rPr>
            </w:pPr>
            <w:r w:rsidRPr="00C1530C">
              <w:rPr>
                <w:rFonts w:ascii="Calibri" w:hAnsi="Calibri" w:cs="Calibri"/>
              </w:rPr>
              <w:t>1.</w:t>
            </w:r>
          </w:p>
        </w:tc>
        <w:tc>
          <w:tcPr>
            <w:tcW w:w="1235" w:type="pct"/>
          </w:tcPr>
          <w:p w14:paraId="0F1DAE79" w14:textId="7A252AE9" w:rsidR="00747274" w:rsidRPr="00C1530C" w:rsidRDefault="00747274" w:rsidP="00AF517C">
            <w:pPr>
              <w:pStyle w:val="ad"/>
              <w:snapToGrid w:val="0"/>
              <w:rPr>
                <w:rFonts w:ascii="Calibri" w:hAnsi="Calibri" w:cs="Calibri"/>
                <w:b/>
                <w:sz w:val="22"/>
                <w:szCs w:val="22"/>
              </w:rPr>
            </w:pPr>
          </w:p>
        </w:tc>
        <w:tc>
          <w:tcPr>
            <w:tcW w:w="2356" w:type="pct"/>
          </w:tcPr>
          <w:p w14:paraId="0F1DAE7A" w14:textId="77777777" w:rsidR="00747274" w:rsidRPr="00C1530C" w:rsidRDefault="00AF517C" w:rsidP="00AF517C">
            <w:pPr>
              <w:snapToGrid w:val="0"/>
              <w:spacing w:line="240" w:lineRule="exact"/>
              <w:jc w:val="center"/>
              <w:rPr>
                <w:rFonts w:ascii="Calibri" w:hAnsi="Calibri" w:cs="Calibri"/>
              </w:rPr>
            </w:pPr>
            <w:r>
              <w:rPr>
                <w:rFonts w:ascii="Calibri" w:hAnsi="Calibri" w:cs="Calibri"/>
              </w:rPr>
              <w:t>Генеральный директор</w:t>
            </w:r>
          </w:p>
        </w:tc>
        <w:tc>
          <w:tcPr>
            <w:tcW w:w="1128" w:type="pct"/>
          </w:tcPr>
          <w:p w14:paraId="0F1DAE7B" w14:textId="092198A0" w:rsidR="00747274" w:rsidRPr="00C1530C" w:rsidRDefault="00747274" w:rsidP="00AF517C">
            <w:pPr>
              <w:snapToGrid w:val="0"/>
              <w:spacing w:line="240" w:lineRule="exact"/>
              <w:jc w:val="center"/>
              <w:rPr>
                <w:rFonts w:ascii="Calibri" w:hAnsi="Calibri" w:cs="Calibri"/>
              </w:rPr>
            </w:pPr>
          </w:p>
        </w:tc>
      </w:tr>
      <w:tr w:rsidR="00AF517C" w:rsidRPr="00C1530C" w14:paraId="0F1DAE81" w14:textId="77777777" w:rsidTr="00AF517C">
        <w:trPr>
          <w:trHeight w:val="408"/>
        </w:trPr>
        <w:tc>
          <w:tcPr>
            <w:tcW w:w="281" w:type="pct"/>
          </w:tcPr>
          <w:p w14:paraId="0F1DAE7D" w14:textId="77777777" w:rsidR="00AF517C" w:rsidRPr="00C1530C" w:rsidRDefault="00AF517C" w:rsidP="00AF517C">
            <w:pPr>
              <w:snapToGrid w:val="0"/>
              <w:spacing w:line="240" w:lineRule="exact"/>
              <w:jc w:val="center"/>
              <w:rPr>
                <w:rFonts w:ascii="Calibri" w:hAnsi="Calibri" w:cs="Calibri"/>
              </w:rPr>
            </w:pPr>
            <w:r>
              <w:rPr>
                <w:rFonts w:ascii="Calibri" w:hAnsi="Calibri" w:cs="Calibri"/>
              </w:rPr>
              <w:t>2.</w:t>
            </w:r>
          </w:p>
        </w:tc>
        <w:tc>
          <w:tcPr>
            <w:tcW w:w="1235" w:type="pct"/>
          </w:tcPr>
          <w:p w14:paraId="0F1DAE7E" w14:textId="7EEC360F" w:rsidR="00AF517C" w:rsidRPr="00C1530C" w:rsidRDefault="00AF517C" w:rsidP="00AF517C">
            <w:pPr>
              <w:pStyle w:val="ad"/>
              <w:snapToGrid w:val="0"/>
              <w:rPr>
                <w:rFonts w:ascii="Calibri" w:hAnsi="Calibri" w:cs="Calibri"/>
                <w:b/>
                <w:sz w:val="22"/>
                <w:szCs w:val="22"/>
              </w:rPr>
            </w:pPr>
          </w:p>
        </w:tc>
        <w:tc>
          <w:tcPr>
            <w:tcW w:w="2356" w:type="pct"/>
          </w:tcPr>
          <w:p w14:paraId="0F1DAE7F" w14:textId="46E2E2BF" w:rsidR="00AF517C" w:rsidRPr="00C1530C" w:rsidRDefault="00AF517C" w:rsidP="00AF517C">
            <w:pPr>
              <w:snapToGrid w:val="0"/>
              <w:spacing w:line="240" w:lineRule="exact"/>
              <w:jc w:val="center"/>
              <w:rPr>
                <w:rFonts w:ascii="Calibri" w:hAnsi="Calibri" w:cs="Calibri"/>
              </w:rPr>
            </w:pPr>
          </w:p>
        </w:tc>
        <w:tc>
          <w:tcPr>
            <w:tcW w:w="1128" w:type="pct"/>
          </w:tcPr>
          <w:p w14:paraId="0F1DAE80" w14:textId="68E8E06E" w:rsidR="00AF517C" w:rsidRPr="00C1530C" w:rsidRDefault="00AF517C" w:rsidP="00AF517C">
            <w:pPr>
              <w:snapToGrid w:val="0"/>
              <w:spacing w:line="240" w:lineRule="exact"/>
              <w:jc w:val="center"/>
              <w:rPr>
                <w:rFonts w:ascii="Calibri" w:hAnsi="Calibri" w:cs="Calibri"/>
              </w:rPr>
            </w:pPr>
          </w:p>
        </w:tc>
      </w:tr>
      <w:tr w:rsidR="00747274" w:rsidRPr="00C1530C" w14:paraId="0F1DAE83" w14:textId="77777777" w:rsidTr="00AF517C">
        <w:tblPrEx>
          <w:tblCellMar>
            <w:left w:w="0" w:type="dxa"/>
            <w:right w:w="0" w:type="dxa"/>
          </w:tblCellMar>
        </w:tblPrEx>
        <w:trPr>
          <w:cantSplit/>
        </w:trPr>
        <w:tc>
          <w:tcPr>
            <w:tcW w:w="5000" w:type="pct"/>
            <w:gridSpan w:val="4"/>
          </w:tcPr>
          <w:p w14:paraId="0F1DAE82" w14:textId="77777777" w:rsidR="00747274" w:rsidRPr="00C1530C" w:rsidRDefault="00747274" w:rsidP="00AF517C">
            <w:pPr>
              <w:pStyle w:val="ad"/>
              <w:snapToGrid w:val="0"/>
              <w:spacing w:before="60" w:after="60"/>
              <w:rPr>
                <w:rFonts w:ascii="Calibri" w:hAnsi="Calibri" w:cs="Calibri"/>
                <w:sz w:val="22"/>
                <w:szCs w:val="22"/>
              </w:rPr>
            </w:pPr>
            <w:r w:rsidRPr="00C1530C">
              <w:rPr>
                <w:rFonts w:ascii="Calibri" w:hAnsi="Calibri" w:cs="Calibri"/>
                <w:sz w:val="22"/>
                <w:szCs w:val="22"/>
              </w:rPr>
              <w:t>II. Должностные лица Исполнителя, имеющие право подписывать Акты передачи отчетных материалов, Отчеты,  Задания и направлять запросы в адрес Заказчика</w:t>
            </w:r>
          </w:p>
        </w:tc>
      </w:tr>
      <w:tr w:rsidR="00AF517C" w:rsidRPr="00C1530C" w14:paraId="0F1DAE88" w14:textId="77777777" w:rsidTr="00AF517C">
        <w:trPr>
          <w:trHeight w:val="394"/>
        </w:trPr>
        <w:tc>
          <w:tcPr>
            <w:tcW w:w="281" w:type="pct"/>
          </w:tcPr>
          <w:p w14:paraId="0F1DAE84" w14:textId="77777777" w:rsidR="00AF517C" w:rsidRPr="00C1530C" w:rsidRDefault="00AF517C" w:rsidP="00AF517C">
            <w:pPr>
              <w:snapToGrid w:val="0"/>
              <w:spacing w:line="240" w:lineRule="exact"/>
              <w:jc w:val="center"/>
              <w:rPr>
                <w:rFonts w:ascii="Calibri" w:hAnsi="Calibri" w:cs="Calibri"/>
              </w:rPr>
            </w:pPr>
            <w:r w:rsidRPr="00C1530C">
              <w:rPr>
                <w:rFonts w:ascii="Calibri" w:hAnsi="Calibri" w:cs="Calibri"/>
              </w:rPr>
              <w:t>1.</w:t>
            </w:r>
          </w:p>
        </w:tc>
        <w:tc>
          <w:tcPr>
            <w:tcW w:w="1235" w:type="pct"/>
          </w:tcPr>
          <w:p w14:paraId="0F1DAE85" w14:textId="48F6BF8A" w:rsidR="00AF517C" w:rsidRPr="00C1530C" w:rsidRDefault="00AF517C" w:rsidP="00AF517C">
            <w:pPr>
              <w:pStyle w:val="ad"/>
              <w:snapToGrid w:val="0"/>
              <w:rPr>
                <w:rFonts w:ascii="Calibri" w:hAnsi="Calibri" w:cs="Calibri"/>
                <w:b/>
                <w:sz w:val="22"/>
                <w:szCs w:val="22"/>
              </w:rPr>
            </w:pPr>
          </w:p>
        </w:tc>
        <w:tc>
          <w:tcPr>
            <w:tcW w:w="2356" w:type="pct"/>
          </w:tcPr>
          <w:p w14:paraId="0F1DAE86" w14:textId="77777777" w:rsidR="00AF517C" w:rsidRPr="00C1530C" w:rsidRDefault="00AF517C" w:rsidP="00AF517C">
            <w:pPr>
              <w:snapToGrid w:val="0"/>
              <w:spacing w:line="240" w:lineRule="exact"/>
              <w:jc w:val="center"/>
              <w:rPr>
                <w:rFonts w:ascii="Calibri" w:hAnsi="Calibri" w:cs="Calibri"/>
              </w:rPr>
            </w:pPr>
            <w:r>
              <w:rPr>
                <w:rFonts w:ascii="Calibri" w:hAnsi="Calibri" w:cs="Calibri"/>
              </w:rPr>
              <w:t>Генеральный директор</w:t>
            </w:r>
          </w:p>
        </w:tc>
        <w:tc>
          <w:tcPr>
            <w:tcW w:w="1128" w:type="pct"/>
          </w:tcPr>
          <w:p w14:paraId="0F1DAE87" w14:textId="21BEAAF7" w:rsidR="00AF517C" w:rsidRPr="00C1530C" w:rsidRDefault="00AF517C" w:rsidP="00AF517C">
            <w:pPr>
              <w:snapToGrid w:val="0"/>
              <w:spacing w:line="240" w:lineRule="exact"/>
              <w:jc w:val="center"/>
              <w:rPr>
                <w:rFonts w:ascii="Calibri" w:hAnsi="Calibri" w:cs="Calibri"/>
              </w:rPr>
            </w:pPr>
          </w:p>
        </w:tc>
      </w:tr>
      <w:tr w:rsidR="00AF517C" w:rsidRPr="00C1530C" w14:paraId="0F1DAE8D" w14:textId="77777777" w:rsidTr="00AF517C">
        <w:trPr>
          <w:trHeight w:val="394"/>
        </w:trPr>
        <w:tc>
          <w:tcPr>
            <w:tcW w:w="281" w:type="pct"/>
          </w:tcPr>
          <w:p w14:paraId="0F1DAE89" w14:textId="77777777" w:rsidR="00AF517C" w:rsidRPr="00C1530C" w:rsidRDefault="00AF517C" w:rsidP="00AF517C">
            <w:pPr>
              <w:snapToGrid w:val="0"/>
              <w:spacing w:line="240" w:lineRule="exact"/>
              <w:jc w:val="center"/>
              <w:rPr>
                <w:rFonts w:ascii="Calibri" w:hAnsi="Calibri" w:cs="Calibri"/>
              </w:rPr>
            </w:pPr>
            <w:r>
              <w:rPr>
                <w:rFonts w:ascii="Calibri" w:hAnsi="Calibri" w:cs="Calibri"/>
              </w:rPr>
              <w:t>2.</w:t>
            </w:r>
          </w:p>
        </w:tc>
        <w:tc>
          <w:tcPr>
            <w:tcW w:w="1235" w:type="pct"/>
          </w:tcPr>
          <w:p w14:paraId="0F1DAE8A" w14:textId="3D1EFA55" w:rsidR="00AF517C" w:rsidRPr="00C1530C" w:rsidRDefault="00AF517C" w:rsidP="00AF517C">
            <w:pPr>
              <w:pStyle w:val="ad"/>
              <w:snapToGrid w:val="0"/>
              <w:rPr>
                <w:rFonts w:ascii="Calibri" w:hAnsi="Calibri" w:cs="Calibri"/>
                <w:b/>
                <w:sz w:val="22"/>
                <w:szCs w:val="22"/>
              </w:rPr>
            </w:pPr>
          </w:p>
        </w:tc>
        <w:tc>
          <w:tcPr>
            <w:tcW w:w="2356" w:type="pct"/>
          </w:tcPr>
          <w:p w14:paraId="0F1DAE8B" w14:textId="6876699D" w:rsidR="00AF517C" w:rsidRPr="00C1530C" w:rsidRDefault="00AF517C" w:rsidP="00AF517C">
            <w:pPr>
              <w:snapToGrid w:val="0"/>
              <w:spacing w:line="240" w:lineRule="exact"/>
              <w:jc w:val="center"/>
              <w:rPr>
                <w:rFonts w:ascii="Calibri" w:hAnsi="Calibri" w:cs="Calibri"/>
              </w:rPr>
            </w:pPr>
          </w:p>
        </w:tc>
        <w:tc>
          <w:tcPr>
            <w:tcW w:w="1128" w:type="pct"/>
          </w:tcPr>
          <w:p w14:paraId="0F1DAE8C" w14:textId="2AB19408" w:rsidR="00AF517C" w:rsidRPr="00C1530C" w:rsidRDefault="00AF517C" w:rsidP="00AF517C">
            <w:pPr>
              <w:snapToGrid w:val="0"/>
              <w:spacing w:line="240" w:lineRule="exact"/>
              <w:jc w:val="center"/>
              <w:rPr>
                <w:rFonts w:ascii="Calibri" w:hAnsi="Calibri" w:cs="Calibri"/>
              </w:rPr>
            </w:pPr>
          </w:p>
        </w:tc>
      </w:tr>
      <w:tr w:rsidR="00AF517C" w:rsidRPr="00C1530C" w14:paraId="0F1DAE92" w14:textId="77777777" w:rsidTr="00AF517C">
        <w:trPr>
          <w:trHeight w:val="394"/>
        </w:trPr>
        <w:tc>
          <w:tcPr>
            <w:tcW w:w="281" w:type="pct"/>
          </w:tcPr>
          <w:p w14:paraId="0F1DAE8E" w14:textId="77777777" w:rsidR="00AF517C" w:rsidRDefault="00AF517C" w:rsidP="00AF517C">
            <w:pPr>
              <w:snapToGrid w:val="0"/>
              <w:spacing w:line="240" w:lineRule="exact"/>
              <w:jc w:val="center"/>
              <w:rPr>
                <w:rFonts w:ascii="Calibri" w:hAnsi="Calibri" w:cs="Calibri"/>
              </w:rPr>
            </w:pPr>
          </w:p>
        </w:tc>
        <w:tc>
          <w:tcPr>
            <w:tcW w:w="1235" w:type="pct"/>
          </w:tcPr>
          <w:p w14:paraId="0F1DAE8F" w14:textId="77777777" w:rsidR="00AF517C" w:rsidRDefault="00AF517C" w:rsidP="00AF517C">
            <w:pPr>
              <w:pStyle w:val="ad"/>
              <w:snapToGrid w:val="0"/>
              <w:rPr>
                <w:rFonts w:ascii="Calibri" w:hAnsi="Calibri" w:cs="Calibri"/>
                <w:b/>
                <w:sz w:val="22"/>
                <w:szCs w:val="22"/>
              </w:rPr>
            </w:pPr>
          </w:p>
        </w:tc>
        <w:tc>
          <w:tcPr>
            <w:tcW w:w="2356" w:type="pct"/>
          </w:tcPr>
          <w:p w14:paraId="0F1DAE90" w14:textId="77777777" w:rsidR="00AF517C" w:rsidRDefault="00AF517C" w:rsidP="00AF517C">
            <w:pPr>
              <w:snapToGrid w:val="0"/>
              <w:spacing w:line="240" w:lineRule="exact"/>
              <w:jc w:val="center"/>
              <w:rPr>
                <w:rFonts w:ascii="Calibri" w:hAnsi="Calibri" w:cs="Calibri"/>
              </w:rPr>
            </w:pPr>
          </w:p>
        </w:tc>
        <w:tc>
          <w:tcPr>
            <w:tcW w:w="1128" w:type="pct"/>
          </w:tcPr>
          <w:p w14:paraId="0F1DAE91" w14:textId="77777777" w:rsidR="00AF517C" w:rsidRDefault="00AF517C" w:rsidP="00AF517C">
            <w:pPr>
              <w:snapToGrid w:val="0"/>
              <w:spacing w:line="240" w:lineRule="exact"/>
              <w:jc w:val="center"/>
              <w:rPr>
                <w:rFonts w:ascii="Calibri" w:hAnsi="Calibri" w:cs="Calibri"/>
              </w:rPr>
            </w:pPr>
          </w:p>
        </w:tc>
      </w:tr>
    </w:tbl>
    <w:p w14:paraId="0F1DAE93" w14:textId="77777777" w:rsidR="00AF517C" w:rsidRDefault="00AF517C" w:rsidP="00747274">
      <w:pPr>
        <w:pStyle w:val="REBL1"/>
        <w:widowControl w:val="0"/>
        <w:numPr>
          <w:ilvl w:val="0"/>
          <w:numId w:val="0"/>
        </w:numPr>
        <w:spacing w:after="240"/>
        <w:jc w:val="center"/>
        <w:rPr>
          <w:rFonts w:ascii="Calibri" w:hAnsi="Calibri" w:cs="Calibri"/>
          <w:b/>
          <w:iCs/>
          <w:smallCaps/>
          <w:sz w:val="22"/>
          <w:szCs w:val="22"/>
          <w:lang w:val="ru-RU"/>
        </w:rPr>
      </w:pPr>
    </w:p>
    <w:p w14:paraId="0F1DAE94" w14:textId="77777777" w:rsidR="00747274" w:rsidRPr="00AF517C" w:rsidRDefault="00747274" w:rsidP="00AF517C">
      <w:pPr>
        <w:pStyle w:val="REBL1"/>
        <w:widowControl w:val="0"/>
        <w:numPr>
          <w:ilvl w:val="0"/>
          <w:numId w:val="0"/>
        </w:numPr>
        <w:spacing w:after="240"/>
        <w:jc w:val="center"/>
        <w:rPr>
          <w:rFonts w:ascii="Calibri" w:hAnsi="Calibri" w:cs="Calibri"/>
          <w:b/>
          <w:iCs/>
          <w:smallCaps/>
          <w:sz w:val="22"/>
          <w:szCs w:val="22"/>
          <w:lang w:val="ru-RU"/>
        </w:rPr>
      </w:pPr>
      <w:r w:rsidRPr="00C1530C">
        <w:rPr>
          <w:rFonts w:ascii="Calibri" w:hAnsi="Calibri" w:cs="Calibri"/>
          <w:b/>
          <w:iCs/>
          <w:smallCaps/>
          <w:sz w:val="22"/>
          <w:szCs w:val="22"/>
          <w:lang w:val="ru-RU"/>
        </w:rPr>
        <w:t>ПОДПИСИ СТОРОН:</w:t>
      </w:r>
    </w:p>
    <w:tbl>
      <w:tblPr>
        <w:tblpPr w:leftFromText="180" w:rightFromText="180" w:vertAnchor="text" w:horzAnchor="margin" w:tblpY="11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4"/>
        <w:gridCol w:w="4950"/>
      </w:tblGrid>
      <w:tr w:rsidR="00747274" w:rsidRPr="00FA11DD" w14:paraId="0F1DAE9E" w14:textId="77777777" w:rsidTr="00AF517C">
        <w:trPr>
          <w:trHeight w:val="20"/>
        </w:trPr>
        <w:tc>
          <w:tcPr>
            <w:tcW w:w="2351" w:type="pct"/>
          </w:tcPr>
          <w:p w14:paraId="0F1DAE95" w14:textId="77777777" w:rsidR="00747274" w:rsidRPr="00FA11DD" w:rsidRDefault="00747274" w:rsidP="00AF517C">
            <w:pPr>
              <w:pStyle w:val="af7"/>
              <w:spacing w:before="0" w:beforeAutospacing="0" w:after="0" w:afterAutospacing="0"/>
              <w:contextualSpacing/>
              <w:rPr>
                <w:rStyle w:val="af8"/>
                <w:b w:val="0"/>
              </w:rPr>
            </w:pPr>
            <w:r>
              <w:rPr>
                <w:rStyle w:val="af8"/>
                <w:b w:val="0"/>
              </w:rPr>
              <w:t>Техн</w:t>
            </w:r>
            <w:r w:rsidRPr="003C69CF">
              <w:rPr>
                <w:rStyle w:val="af8"/>
                <w:b w:val="0"/>
              </w:rPr>
              <w:t xml:space="preserve">ический </w:t>
            </w:r>
            <w:r>
              <w:rPr>
                <w:rStyle w:val="af8"/>
                <w:b w:val="0"/>
              </w:rPr>
              <w:t>заказчик:</w:t>
            </w:r>
          </w:p>
          <w:p w14:paraId="0F1DAE96" w14:textId="77777777" w:rsidR="00747274" w:rsidRPr="00FA11DD" w:rsidRDefault="00747274" w:rsidP="00AF517C">
            <w:pPr>
              <w:pStyle w:val="af7"/>
              <w:spacing w:before="0" w:beforeAutospacing="0" w:after="0" w:afterAutospacing="0"/>
              <w:contextualSpacing/>
              <w:rPr>
                <w:rStyle w:val="af8"/>
                <w:b w:val="0"/>
              </w:rPr>
            </w:pPr>
            <w:r>
              <w:rPr>
                <w:rStyle w:val="af8"/>
                <w:b w:val="0"/>
              </w:rPr>
              <w:t>Генеральный директор</w:t>
            </w:r>
          </w:p>
          <w:p w14:paraId="0F1DAE97" w14:textId="7988C9A0" w:rsidR="00747274" w:rsidRPr="00FA11DD" w:rsidRDefault="00747274" w:rsidP="00AF517C">
            <w:pPr>
              <w:pStyle w:val="af7"/>
              <w:spacing w:before="0" w:beforeAutospacing="0" w:after="0" w:afterAutospacing="0"/>
              <w:contextualSpacing/>
              <w:rPr>
                <w:rStyle w:val="af8"/>
                <w:b w:val="0"/>
              </w:rPr>
            </w:pPr>
            <w:r w:rsidRPr="00FA11DD">
              <w:rPr>
                <w:rStyle w:val="af8"/>
                <w:b w:val="0"/>
              </w:rPr>
              <w:t>___________</w:t>
            </w:r>
            <w:r>
              <w:rPr>
                <w:rStyle w:val="af8"/>
                <w:b w:val="0"/>
              </w:rPr>
              <w:t xml:space="preserve">_________ </w:t>
            </w:r>
          </w:p>
          <w:p w14:paraId="0F1DAE98" w14:textId="77777777" w:rsidR="00747274" w:rsidRPr="00FA11DD" w:rsidRDefault="00747274" w:rsidP="00AF517C">
            <w:pPr>
              <w:pStyle w:val="af7"/>
              <w:spacing w:before="0" w:beforeAutospacing="0" w:after="0" w:afterAutospacing="0"/>
              <w:contextualSpacing/>
              <w:rPr>
                <w:rStyle w:val="af8"/>
                <w:b w:val="0"/>
              </w:rPr>
            </w:pPr>
            <w:r w:rsidRPr="00FA11DD">
              <w:rPr>
                <w:rStyle w:val="af8"/>
                <w:b w:val="0"/>
              </w:rPr>
              <w:t>М.П.</w:t>
            </w:r>
          </w:p>
        </w:tc>
        <w:tc>
          <w:tcPr>
            <w:tcW w:w="2649" w:type="pct"/>
          </w:tcPr>
          <w:p w14:paraId="0F1DAE99" w14:textId="77777777" w:rsidR="00747274" w:rsidRPr="00FA11DD" w:rsidRDefault="00747274" w:rsidP="00AF517C">
            <w:pPr>
              <w:pStyle w:val="af7"/>
              <w:spacing w:before="0" w:beforeAutospacing="0" w:after="0" w:afterAutospacing="0"/>
              <w:contextualSpacing/>
              <w:rPr>
                <w:rStyle w:val="af8"/>
                <w:b w:val="0"/>
              </w:rPr>
            </w:pPr>
            <w:r w:rsidRPr="00FA11DD">
              <w:rPr>
                <w:rStyle w:val="af8"/>
                <w:b w:val="0"/>
              </w:rPr>
              <w:t>Заказчик</w:t>
            </w:r>
            <w:r>
              <w:rPr>
                <w:rStyle w:val="af8"/>
                <w:b w:val="0"/>
              </w:rPr>
              <w:t>:</w:t>
            </w:r>
          </w:p>
          <w:p w14:paraId="0F1DAE9A" w14:textId="77777777" w:rsidR="00791EEC" w:rsidRDefault="00791EEC" w:rsidP="00AF517C">
            <w:pPr>
              <w:pStyle w:val="af7"/>
              <w:spacing w:before="0" w:beforeAutospacing="0" w:after="0" w:afterAutospacing="0"/>
              <w:contextualSpacing/>
              <w:rPr>
                <w:rStyle w:val="af8"/>
                <w:b w:val="0"/>
              </w:rPr>
            </w:pPr>
          </w:p>
          <w:p w14:paraId="0F1DAE9B" w14:textId="0FABED59" w:rsidR="00747274" w:rsidRPr="00FA11DD" w:rsidRDefault="00747274" w:rsidP="00AF517C">
            <w:pPr>
              <w:pStyle w:val="af7"/>
              <w:spacing w:before="0" w:beforeAutospacing="0" w:after="0" w:afterAutospacing="0"/>
              <w:contextualSpacing/>
              <w:rPr>
                <w:rStyle w:val="af8"/>
                <w:b w:val="0"/>
              </w:rPr>
            </w:pPr>
            <w:r>
              <w:rPr>
                <w:rStyle w:val="af8"/>
                <w:b w:val="0"/>
              </w:rPr>
              <w:t xml:space="preserve">___________________ </w:t>
            </w:r>
          </w:p>
          <w:p w14:paraId="0F1DAE9C" w14:textId="77777777" w:rsidR="00747274" w:rsidRDefault="00747274" w:rsidP="00AF517C">
            <w:pPr>
              <w:pStyle w:val="af7"/>
              <w:spacing w:before="0" w:beforeAutospacing="0" w:after="0" w:afterAutospacing="0"/>
              <w:contextualSpacing/>
              <w:rPr>
                <w:rStyle w:val="af8"/>
                <w:b w:val="0"/>
              </w:rPr>
            </w:pPr>
            <w:r w:rsidRPr="00FA11DD">
              <w:rPr>
                <w:rStyle w:val="af8"/>
                <w:b w:val="0"/>
              </w:rPr>
              <w:t>М.П.</w:t>
            </w:r>
          </w:p>
          <w:p w14:paraId="0F1DAE9D" w14:textId="77777777" w:rsidR="00747274" w:rsidRPr="00FA11DD" w:rsidRDefault="00747274" w:rsidP="00AF517C">
            <w:pPr>
              <w:pStyle w:val="af7"/>
              <w:spacing w:before="0" w:beforeAutospacing="0" w:after="0" w:afterAutospacing="0"/>
              <w:contextualSpacing/>
              <w:rPr>
                <w:rStyle w:val="af8"/>
                <w:b w:val="0"/>
              </w:rPr>
            </w:pPr>
          </w:p>
        </w:tc>
      </w:tr>
    </w:tbl>
    <w:p w14:paraId="0F1DAE9F" w14:textId="77777777" w:rsidR="00103230" w:rsidRDefault="00103230" w:rsidP="00103230">
      <w:pPr>
        <w:jc w:val="center"/>
        <w:outlineLvl w:val="0"/>
        <w:rPr>
          <w:rFonts w:ascii="Times New Roman" w:eastAsia="Times New Roman" w:hAnsi="Times New Roman" w:cs="Times New Roman"/>
          <w:b/>
          <w:sz w:val="24"/>
          <w:szCs w:val="24"/>
        </w:rPr>
      </w:pPr>
    </w:p>
    <w:p w14:paraId="0F1DAEA0" w14:textId="77777777" w:rsidR="00103230" w:rsidRDefault="00103230" w:rsidP="00103230">
      <w:pPr>
        <w:jc w:val="center"/>
        <w:outlineLvl w:val="0"/>
        <w:rPr>
          <w:rFonts w:ascii="Times New Roman" w:eastAsia="Times New Roman" w:hAnsi="Times New Roman" w:cs="Times New Roman"/>
          <w:b/>
          <w:sz w:val="24"/>
          <w:szCs w:val="24"/>
        </w:rPr>
      </w:pPr>
    </w:p>
    <w:p w14:paraId="0F1DAEA1" w14:textId="77777777" w:rsidR="009C71C6" w:rsidRDefault="009C71C6" w:rsidP="00747274">
      <w:pPr>
        <w:jc w:val="right"/>
        <w:rPr>
          <w:rFonts w:ascii="Times New Roman" w:eastAsia="Calibri" w:hAnsi="Times New Roman" w:cs="Times New Roman"/>
          <w:b/>
          <w:sz w:val="24"/>
          <w:szCs w:val="24"/>
          <w:lang w:eastAsia="en-US"/>
        </w:rPr>
      </w:pPr>
    </w:p>
    <w:p w14:paraId="0F1DAEA2" w14:textId="77777777" w:rsidR="009C71C6" w:rsidRDefault="009C71C6" w:rsidP="00747274">
      <w:pPr>
        <w:jc w:val="right"/>
        <w:rPr>
          <w:rFonts w:ascii="Times New Roman" w:eastAsia="Calibri" w:hAnsi="Times New Roman" w:cs="Times New Roman"/>
          <w:b/>
          <w:sz w:val="24"/>
          <w:szCs w:val="24"/>
          <w:lang w:eastAsia="en-US"/>
        </w:rPr>
      </w:pPr>
    </w:p>
    <w:p w14:paraId="0F1DAEA3" w14:textId="77777777" w:rsidR="009C71C6" w:rsidRDefault="009C71C6" w:rsidP="00747274">
      <w:pPr>
        <w:jc w:val="right"/>
        <w:rPr>
          <w:rFonts w:ascii="Times New Roman" w:eastAsia="Calibri" w:hAnsi="Times New Roman" w:cs="Times New Roman"/>
          <w:b/>
          <w:sz w:val="24"/>
          <w:szCs w:val="24"/>
          <w:lang w:eastAsia="en-US"/>
        </w:rPr>
      </w:pPr>
    </w:p>
    <w:p w14:paraId="0F1DAEA4" w14:textId="77777777" w:rsidR="009C71C6" w:rsidRDefault="009C71C6" w:rsidP="00747274">
      <w:pPr>
        <w:jc w:val="right"/>
        <w:rPr>
          <w:rFonts w:ascii="Times New Roman" w:eastAsia="Calibri" w:hAnsi="Times New Roman" w:cs="Times New Roman"/>
          <w:b/>
          <w:sz w:val="24"/>
          <w:szCs w:val="24"/>
          <w:lang w:eastAsia="en-US"/>
        </w:rPr>
      </w:pPr>
    </w:p>
    <w:p w14:paraId="0F1DAEA5" w14:textId="77777777" w:rsidR="009C71C6" w:rsidRDefault="009C71C6" w:rsidP="00747274">
      <w:pPr>
        <w:jc w:val="right"/>
        <w:rPr>
          <w:rFonts w:ascii="Times New Roman" w:eastAsia="Calibri" w:hAnsi="Times New Roman" w:cs="Times New Roman"/>
          <w:b/>
          <w:sz w:val="24"/>
          <w:szCs w:val="24"/>
          <w:lang w:eastAsia="en-US"/>
        </w:rPr>
      </w:pPr>
    </w:p>
    <w:p w14:paraId="0F1DAEA6" w14:textId="77777777" w:rsidR="009C71C6" w:rsidRDefault="009C71C6" w:rsidP="00747274">
      <w:pPr>
        <w:jc w:val="right"/>
        <w:rPr>
          <w:rFonts w:ascii="Times New Roman" w:eastAsia="Calibri" w:hAnsi="Times New Roman" w:cs="Times New Roman"/>
          <w:b/>
          <w:sz w:val="24"/>
          <w:szCs w:val="24"/>
          <w:lang w:eastAsia="en-US"/>
        </w:rPr>
      </w:pPr>
    </w:p>
    <w:p w14:paraId="0F1DAEA7" w14:textId="77777777" w:rsidR="009C71C6" w:rsidRDefault="009C71C6" w:rsidP="00747274">
      <w:pPr>
        <w:jc w:val="right"/>
        <w:rPr>
          <w:rFonts w:ascii="Times New Roman" w:eastAsia="Calibri" w:hAnsi="Times New Roman" w:cs="Times New Roman"/>
          <w:b/>
          <w:sz w:val="24"/>
          <w:szCs w:val="24"/>
          <w:lang w:eastAsia="en-US"/>
        </w:rPr>
      </w:pPr>
    </w:p>
    <w:p w14:paraId="0F1DAEA8" w14:textId="77777777" w:rsidR="00747274" w:rsidRPr="00B660C4" w:rsidRDefault="00747274" w:rsidP="00747274">
      <w:pPr>
        <w:jc w:val="right"/>
        <w:rPr>
          <w:rFonts w:ascii="Times New Roman" w:eastAsia="Calibri" w:hAnsi="Times New Roman" w:cs="Times New Roman"/>
          <w:b/>
          <w:sz w:val="24"/>
          <w:szCs w:val="24"/>
          <w:lang w:eastAsia="en-US"/>
        </w:rPr>
      </w:pPr>
      <w:r w:rsidRPr="00B660C4">
        <w:rPr>
          <w:rFonts w:ascii="Times New Roman" w:eastAsia="Calibri" w:hAnsi="Times New Roman" w:cs="Times New Roman"/>
          <w:b/>
          <w:sz w:val="24"/>
          <w:szCs w:val="24"/>
          <w:lang w:eastAsia="en-US"/>
        </w:rPr>
        <w:t xml:space="preserve">Приложение № </w:t>
      </w:r>
      <w:r w:rsidR="00B11AD7">
        <w:rPr>
          <w:rFonts w:ascii="Times New Roman" w:eastAsia="Calibri" w:hAnsi="Times New Roman" w:cs="Times New Roman"/>
          <w:b/>
          <w:sz w:val="24"/>
          <w:szCs w:val="24"/>
          <w:lang w:eastAsia="en-US"/>
        </w:rPr>
        <w:t>4</w:t>
      </w:r>
    </w:p>
    <w:p w14:paraId="0F1DAEA9" w14:textId="3CFA1178" w:rsidR="00747274" w:rsidRPr="00B660C4" w:rsidRDefault="00747274" w:rsidP="00747274">
      <w:pPr>
        <w:jc w:val="right"/>
        <w:rPr>
          <w:rFonts w:ascii="Times New Roman" w:eastAsia="Calibri" w:hAnsi="Times New Roman" w:cs="Times New Roman"/>
          <w:b/>
          <w:sz w:val="24"/>
          <w:szCs w:val="24"/>
          <w:lang w:eastAsia="en-US"/>
        </w:rPr>
      </w:pPr>
      <w:r w:rsidRPr="00B660C4">
        <w:rPr>
          <w:rFonts w:ascii="Times New Roman" w:eastAsia="Calibri" w:hAnsi="Times New Roman" w:cs="Times New Roman"/>
          <w:b/>
          <w:sz w:val="24"/>
          <w:szCs w:val="24"/>
          <w:lang w:eastAsia="en-US"/>
        </w:rPr>
        <w:t>К договору от «__» __________ 20</w:t>
      </w:r>
      <w:r w:rsidR="00EA48F7">
        <w:rPr>
          <w:rFonts w:ascii="Times New Roman" w:eastAsia="Calibri" w:hAnsi="Times New Roman" w:cs="Times New Roman"/>
          <w:b/>
          <w:sz w:val="24"/>
          <w:szCs w:val="24"/>
          <w:lang w:eastAsia="en-US"/>
        </w:rPr>
        <w:t>22</w:t>
      </w:r>
      <w:r w:rsidRPr="00B660C4">
        <w:rPr>
          <w:rFonts w:ascii="Times New Roman" w:eastAsia="Calibri" w:hAnsi="Times New Roman" w:cs="Times New Roman"/>
          <w:b/>
          <w:sz w:val="24"/>
          <w:szCs w:val="24"/>
          <w:lang w:eastAsia="en-US"/>
        </w:rPr>
        <w:t xml:space="preserve"> года</w:t>
      </w:r>
    </w:p>
    <w:p w14:paraId="0F1DAEAA" w14:textId="77777777" w:rsidR="00747274" w:rsidRPr="000418A7" w:rsidRDefault="00747274" w:rsidP="00747274">
      <w:pPr>
        <w:jc w:val="right"/>
        <w:rPr>
          <w:rFonts w:ascii="Times New Roman" w:eastAsia="Calibri" w:hAnsi="Times New Roman" w:cs="Times New Roman"/>
          <w:b/>
          <w:sz w:val="24"/>
          <w:szCs w:val="24"/>
          <w:lang w:eastAsia="en-US"/>
        </w:rPr>
      </w:pPr>
      <w:r w:rsidRPr="00B660C4">
        <w:rPr>
          <w:rFonts w:ascii="Times New Roman" w:eastAsia="Calibri" w:hAnsi="Times New Roman" w:cs="Times New Roman"/>
          <w:b/>
          <w:sz w:val="24"/>
          <w:szCs w:val="24"/>
          <w:lang w:eastAsia="en-US"/>
        </w:rPr>
        <w:t>№ _______________</w:t>
      </w:r>
    </w:p>
    <w:p w14:paraId="0F1DAEAB" w14:textId="77777777" w:rsidR="00747274" w:rsidRDefault="009C71C6" w:rsidP="00747274">
      <w:pPr>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Форма акта приемки оказанных услуг</w:t>
      </w:r>
    </w:p>
    <w:tbl>
      <w:tblPr>
        <w:tblStyle w:val="TableStyle0"/>
        <w:tblW w:w="0" w:type="auto"/>
        <w:tblInd w:w="0" w:type="dxa"/>
        <w:tblLook w:val="04A0" w:firstRow="1" w:lastRow="0" w:firstColumn="1" w:lastColumn="0" w:noHBand="0" w:noVBand="1"/>
      </w:tblPr>
      <w:tblGrid>
        <w:gridCol w:w="267"/>
        <w:gridCol w:w="316"/>
        <w:gridCol w:w="314"/>
        <w:gridCol w:w="307"/>
        <w:gridCol w:w="350"/>
        <w:gridCol w:w="274"/>
        <w:gridCol w:w="274"/>
        <w:gridCol w:w="273"/>
        <w:gridCol w:w="273"/>
        <w:gridCol w:w="273"/>
        <w:gridCol w:w="273"/>
        <w:gridCol w:w="273"/>
        <w:gridCol w:w="272"/>
        <w:gridCol w:w="272"/>
        <w:gridCol w:w="272"/>
        <w:gridCol w:w="272"/>
        <w:gridCol w:w="272"/>
        <w:gridCol w:w="272"/>
        <w:gridCol w:w="271"/>
        <w:gridCol w:w="271"/>
        <w:gridCol w:w="290"/>
        <w:gridCol w:w="285"/>
        <w:gridCol w:w="281"/>
        <w:gridCol w:w="293"/>
        <w:gridCol w:w="284"/>
        <w:gridCol w:w="285"/>
        <w:gridCol w:w="282"/>
        <w:gridCol w:w="280"/>
        <w:gridCol w:w="278"/>
        <w:gridCol w:w="297"/>
        <w:gridCol w:w="292"/>
        <w:gridCol w:w="288"/>
        <w:gridCol w:w="278"/>
        <w:tblGridChange w:id="13">
          <w:tblGrid>
            <w:gridCol w:w="267"/>
            <w:gridCol w:w="316"/>
            <w:gridCol w:w="314"/>
            <w:gridCol w:w="307"/>
            <w:gridCol w:w="350"/>
            <w:gridCol w:w="274"/>
            <w:gridCol w:w="274"/>
            <w:gridCol w:w="273"/>
            <w:gridCol w:w="273"/>
            <w:gridCol w:w="273"/>
            <w:gridCol w:w="273"/>
            <w:gridCol w:w="273"/>
            <w:gridCol w:w="272"/>
            <w:gridCol w:w="272"/>
            <w:gridCol w:w="272"/>
            <w:gridCol w:w="272"/>
            <w:gridCol w:w="272"/>
            <w:gridCol w:w="272"/>
            <w:gridCol w:w="271"/>
            <w:gridCol w:w="271"/>
            <w:gridCol w:w="290"/>
            <w:gridCol w:w="285"/>
            <w:gridCol w:w="281"/>
            <w:gridCol w:w="293"/>
            <w:gridCol w:w="284"/>
            <w:gridCol w:w="285"/>
            <w:gridCol w:w="282"/>
            <w:gridCol w:w="280"/>
            <w:gridCol w:w="278"/>
            <w:gridCol w:w="297"/>
            <w:gridCol w:w="292"/>
            <w:gridCol w:w="288"/>
            <w:gridCol w:w="278"/>
          </w:tblGrid>
        </w:tblGridChange>
      </w:tblGrid>
      <w:tr w:rsidR="009C71C6" w14:paraId="0F1DAEAF" w14:textId="77777777" w:rsidTr="009C71C6">
        <w:trPr>
          <w:trHeight w:val="420"/>
        </w:trPr>
        <w:tc>
          <w:tcPr>
            <w:tcW w:w="315" w:type="dxa"/>
            <w:vAlign w:val="bottom"/>
          </w:tcPr>
          <w:p w14:paraId="0F1DAEAC" w14:textId="77777777" w:rsidR="009C71C6" w:rsidRPr="009C71C6" w:rsidRDefault="009C71C6" w:rsidP="009C71C6">
            <w:pPr>
              <w:pStyle w:val="111"/>
              <w:numPr>
                <w:ilvl w:val="0"/>
                <w:numId w:val="12"/>
              </w:numPr>
              <w:spacing w:after="0"/>
              <w:rPr>
                <w:sz w:val="16"/>
              </w:rPr>
            </w:pPr>
          </w:p>
        </w:tc>
        <w:tc>
          <w:tcPr>
            <w:tcW w:w="9818" w:type="dxa"/>
            <w:gridSpan w:val="31"/>
            <w:tcBorders>
              <w:top w:val="nil"/>
              <w:left w:val="nil"/>
              <w:bottom w:val="single" w:sz="12" w:space="0" w:color="auto"/>
              <w:right w:val="nil"/>
            </w:tcBorders>
            <w:vAlign w:val="center"/>
            <w:hideMark/>
          </w:tcPr>
          <w:p w14:paraId="0F1DAEAD" w14:textId="77777777" w:rsidR="009C71C6" w:rsidRDefault="009C71C6">
            <w:r>
              <w:rPr>
                <w:b/>
                <w:sz w:val="28"/>
                <w:szCs w:val="28"/>
              </w:rPr>
              <w:t>Акт № _____ от ______ ___________ г.</w:t>
            </w:r>
          </w:p>
        </w:tc>
        <w:tc>
          <w:tcPr>
            <w:tcW w:w="315" w:type="dxa"/>
            <w:vAlign w:val="bottom"/>
          </w:tcPr>
          <w:p w14:paraId="0F1DAEAE" w14:textId="77777777" w:rsidR="009C71C6" w:rsidRDefault="009C71C6"/>
        </w:tc>
      </w:tr>
      <w:tr w:rsidR="009C71C6" w14:paraId="0F1DAED1" w14:textId="77777777" w:rsidTr="009C71C6">
        <w:trPr>
          <w:trHeight w:val="60"/>
        </w:trPr>
        <w:tc>
          <w:tcPr>
            <w:tcW w:w="315" w:type="dxa"/>
            <w:vAlign w:val="bottom"/>
          </w:tcPr>
          <w:p w14:paraId="0F1DAEB0" w14:textId="77777777" w:rsidR="009C71C6" w:rsidRDefault="009C71C6"/>
        </w:tc>
        <w:tc>
          <w:tcPr>
            <w:tcW w:w="315" w:type="dxa"/>
            <w:vAlign w:val="bottom"/>
          </w:tcPr>
          <w:p w14:paraId="0F1DAEB1" w14:textId="77777777" w:rsidR="009C71C6" w:rsidRDefault="009C71C6"/>
        </w:tc>
        <w:tc>
          <w:tcPr>
            <w:tcW w:w="315" w:type="dxa"/>
            <w:vAlign w:val="bottom"/>
          </w:tcPr>
          <w:p w14:paraId="0F1DAEB2" w14:textId="77777777" w:rsidR="009C71C6" w:rsidRDefault="009C71C6"/>
        </w:tc>
        <w:tc>
          <w:tcPr>
            <w:tcW w:w="315" w:type="dxa"/>
            <w:vAlign w:val="bottom"/>
          </w:tcPr>
          <w:p w14:paraId="0F1DAEB3" w14:textId="77777777" w:rsidR="009C71C6" w:rsidRDefault="009C71C6"/>
        </w:tc>
        <w:tc>
          <w:tcPr>
            <w:tcW w:w="368" w:type="dxa"/>
            <w:vAlign w:val="bottom"/>
          </w:tcPr>
          <w:p w14:paraId="0F1DAEB4" w14:textId="77777777" w:rsidR="009C71C6" w:rsidRDefault="009C71C6"/>
        </w:tc>
        <w:tc>
          <w:tcPr>
            <w:tcW w:w="315" w:type="dxa"/>
            <w:vAlign w:val="bottom"/>
          </w:tcPr>
          <w:p w14:paraId="0F1DAEB5" w14:textId="77777777" w:rsidR="009C71C6" w:rsidRDefault="009C71C6"/>
        </w:tc>
        <w:tc>
          <w:tcPr>
            <w:tcW w:w="315" w:type="dxa"/>
            <w:vAlign w:val="bottom"/>
          </w:tcPr>
          <w:p w14:paraId="0F1DAEB6" w14:textId="77777777" w:rsidR="009C71C6" w:rsidRDefault="009C71C6"/>
        </w:tc>
        <w:tc>
          <w:tcPr>
            <w:tcW w:w="315" w:type="dxa"/>
            <w:vAlign w:val="bottom"/>
          </w:tcPr>
          <w:p w14:paraId="0F1DAEB7" w14:textId="77777777" w:rsidR="009C71C6" w:rsidRDefault="009C71C6"/>
        </w:tc>
        <w:tc>
          <w:tcPr>
            <w:tcW w:w="315" w:type="dxa"/>
            <w:vAlign w:val="bottom"/>
          </w:tcPr>
          <w:p w14:paraId="0F1DAEB8" w14:textId="77777777" w:rsidR="009C71C6" w:rsidRDefault="009C71C6"/>
        </w:tc>
        <w:tc>
          <w:tcPr>
            <w:tcW w:w="315" w:type="dxa"/>
            <w:vAlign w:val="bottom"/>
          </w:tcPr>
          <w:p w14:paraId="0F1DAEB9" w14:textId="77777777" w:rsidR="009C71C6" w:rsidRDefault="009C71C6"/>
        </w:tc>
        <w:tc>
          <w:tcPr>
            <w:tcW w:w="315" w:type="dxa"/>
            <w:vAlign w:val="bottom"/>
          </w:tcPr>
          <w:p w14:paraId="0F1DAEBA" w14:textId="77777777" w:rsidR="009C71C6" w:rsidRDefault="009C71C6"/>
        </w:tc>
        <w:tc>
          <w:tcPr>
            <w:tcW w:w="315" w:type="dxa"/>
            <w:vAlign w:val="bottom"/>
          </w:tcPr>
          <w:p w14:paraId="0F1DAEBB" w14:textId="77777777" w:rsidR="009C71C6" w:rsidRDefault="009C71C6"/>
        </w:tc>
        <w:tc>
          <w:tcPr>
            <w:tcW w:w="315" w:type="dxa"/>
            <w:vAlign w:val="bottom"/>
          </w:tcPr>
          <w:p w14:paraId="0F1DAEBC" w14:textId="77777777" w:rsidR="009C71C6" w:rsidRDefault="009C71C6"/>
        </w:tc>
        <w:tc>
          <w:tcPr>
            <w:tcW w:w="315" w:type="dxa"/>
            <w:vAlign w:val="bottom"/>
          </w:tcPr>
          <w:p w14:paraId="0F1DAEBD" w14:textId="77777777" w:rsidR="009C71C6" w:rsidRDefault="009C71C6"/>
        </w:tc>
        <w:tc>
          <w:tcPr>
            <w:tcW w:w="315" w:type="dxa"/>
            <w:vAlign w:val="bottom"/>
          </w:tcPr>
          <w:p w14:paraId="0F1DAEBE" w14:textId="77777777" w:rsidR="009C71C6" w:rsidRDefault="009C71C6"/>
        </w:tc>
        <w:tc>
          <w:tcPr>
            <w:tcW w:w="315" w:type="dxa"/>
            <w:vAlign w:val="bottom"/>
          </w:tcPr>
          <w:p w14:paraId="0F1DAEBF" w14:textId="77777777" w:rsidR="009C71C6" w:rsidRDefault="009C71C6"/>
        </w:tc>
        <w:tc>
          <w:tcPr>
            <w:tcW w:w="315" w:type="dxa"/>
            <w:vAlign w:val="bottom"/>
          </w:tcPr>
          <w:p w14:paraId="0F1DAEC0" w14:textId="77777777" w:rsidR="009C71C6" w:rsidRDefault="009C71C6"/>
        </w:tc>
        <w:tc>
          <w:tcPr>
            <w:tcW w:w="315" w:type="dxa"/>
            <w:vAlign w:val="bottom"/>
          </w:tcPr>
          <w:p w14:paraId="0F1DAEC1" w14:textId="77777777" w:rsidR="009C71C6" w:rsidRDefault="009C71C6"/>
        </w:tc>
        <w:tc>
          <w:tcPr>
            <w:tcW w:w="315" w:type="dxa"/>
            <w:vAlign w:val="bottom"/>
          </w:tcPr>
          <w:p w14:paraId="0F1DAEC2" w14:textId="77777777" w:rsidR="009C71C6" w:rsidRDefault="009C71C6"/>
        </w:tc>
        <w:tc>
          <w:tcPr>
            <w:tcW w:w="315" w:type="dxa"/>
            <w:vAlign w:val="bottom"/>
          </w:tcPr>
          <w:p w14:paraId="0F1DAEC3" w14:textId="77777777" w:rsidR="009C71C6" w:rsidRDefault="009C71C6"/>
        </w:tc>
        <w:tc>
          <w:tcPr>
            <w:tcW w:w="315" w:type="dxa"/>
            <w:vAlign w:val="bottom"/>
          </w:tcPr>
          <w:p w14:paraId="0F1DAEC4" w14:textId="77777777" w:rsidR="009C71C6" w:rsidRDefault="009C71C6"/>
        </w:tc>
        <w:tc>
          <w:tcPr>
            <w:tcW w:w="315" w:type="dxa"/>
            <w:vAlign w:val="bottom"/>
          </w:tcPr>
          <w:p w14:paraId="0F1DAEC5" w14:textId="77777777" w:rsidR="009C71C6" w:rsidRDefault="009C71C6"/>
        </w:tc>
        <w:tc>
          <w:tcPr>
            <w:tcW w:w="315" w:type="dxa"/>
            <w:vAlign w:val="bottom"/>
          </w:tcPr>
          <w:p w14:paraId="0F1DAEC6" w14:textId="77777777" w:rsidR="009C71C6" w:rsidRDefault="009C71C6"/>
        </w:tc>
        <w:tc>
          <w:tcPr>
            <w:tcW w:w="315" w:type="dxa"/>
            <w:vAlign w:val="bottom"/>
          </w:tcPr>
          <w:p w14:paraId="0F1DAEC7" w14:textId="77777777" w:rsidR="009C71C6" w:rsidRDefault="009C71C6"/>
        </w:tc>
        <w:tc>
          <w:tcPr>
            <w:tcW w:w="315" w:type="dxa"/>
            <w:vAlign w:val="bottom"/>
          </w:tcPr>
          <w:p w14:paraId="0F1DAEC8" w14:textId="77777777" w:rsidR="009C71C6" w:rsidRDefault="009C71C6"/>
        </w:tc>
        <w:tc>
          <w:tcPr>
            <w:tcW w:w="315" w:type="dxa"/>
            <w:vAlign w:val="bottom"/>
          </w:tcPr>
          <w:p w14:paraId="0F1DAEC9" w14:textId="77777777" w:rsidR="009C71C6" w:rsidRDefault="009C71C6"/>
        </w:tc>
        <w:tc>
          <w:tcPr>
            <w:tcW w:w="315" w:type="dxa"/>
            <w:vAlign w:val="bottom"/>
          </w:tcPr>
          <w:p w14:paraId="0F1DAECA" w14:textId="77777777" w:rsidR="009C71C6" w:rsidRDefault="009C71C6"/>
        </w:tc>
        <w:tc>
          <w:tcPr>
            <w:tcW w:w="315" w:type="dxa"/>
            <w:vAlign w:val="bottom"/>
          </w:tcPr>
          <w:p w14:paraId="0F1DAECB" w14:textId="77777777" w:rsidR="009C71C6" w:rsidRDefault="009C71C6"/>
        </w:tc>
        <w:tc>
          <w:tcPr>
            <w:tcW w:w="315" w:type="dxa"/>
            <w:vAlign w:val="bottom"/>
          </w:tcPr>
          <w:p w14:paraId="0F1DAECC" w14:textId="77777777" w:rsidR="009C71C6" w:rsidRDefault="009C71C6"/>
        </w:tc>
        <w:tc>
          <w:tcPr>
            <w:tcW w:w="315" w:type="dxa"/>
            <w:vAlign w:val="bottom"/>
          </w:tcPr>
          <w:p w14:paraId="0F1DAECD" w14:textId="77777777" w:rsidR="009C71C6" w:rsidRDefault="009C71C6"/>
        </w:tc>
        <w:tc>
          <w:tcPr>
            <w:tcW w:w="315" w:type="dxa"/>
            <w:vAlign w:val="bottom"/>
          </w:tcPr>
          <w:p w14:paraId="0F1DAECE" w14:textId="77777777" w:rsidR="009C71C6" w:rsidRDefault="009C71C6"/>
        </w:tc>
        <w:tc>
          <w:tcPr>
            <w:tcW w:w="315" w:type="dxa"/>
            <w:vAlign w:val="bottom"/>
          </w:tcPr>
          <w:p w14:paraId="0F1DAECF" w14:textId="77777777" w:rsidR="009C71C6" w:rsidRDefault="009C71C6"/>
        </w:tc>
        <w:tc>
          <w:tcPr>
            <w:tcW w:w="315" w:type="dxa"/>
            <w:vAlign w:val="bottom"/>
          </w:tcPr>
          <w:p w14:paraId="0F1DAED0" w14:textId="77777777" w:rsidR="009C71C6" w:rsidRDefault="009C71C6"/>
        </w:tc>
      </w:tr>
      <w:tr w:rsidR="009C71C6" w14:paraId="0F1DAED5" w14:textId="77777777" w:rsidTr="009C71C6">
        <w:trPr>
          <w:trHeight w:val="60"/>
        </w:trPr>
        <w:tc>
          <w:tcPr>
            <w:tcW w:w="315" w:type="dxa"/>
            <w:vAlign w:val="bottom"/>
          </w:tcPr>
          <w:p w14:paraId="0F1DAED2" w14:textId="77777777" w:rsidR="009C71C6" w:rsidRDefault="009C71C6"/>
        </w:tc>
        <w:tc>
          <w:tcPr>
            <w:tcW w:w="1313" w:type="dxa"/>
            <w:gridSpan w:val="4"/>
            <w:vAlign w:val="center"/>
            <w:hideMark/>
          </w:tcPr>
          <w:p w14:paraId="0F1DAED3" w14:textId="77777777" w:rsidR="009C71C6" w:rsidRDefault="009C71C6">
            <w:r>
              <w:rPr>
                <w:sz w:val="18"/>
                <w:szCs w:val="18"/>
              </w:rPr>
              <w:t>Исполнитель:</w:t>
            </w:r>
          </w:p>
        </w:tc>
        <w:tc>
          <w:tcPr>
            <w:tcW w:w="8820" w:type="dxa"/>
            <w:gridSpan w:val="28"/>
            <w:hideMark/>
          </w:tcPr>
          <w:p w14:paraId="0F1DAED4" w14:textId="39975B7C" w:rsidR="009C71C6" w:rsidRDefault="009C71C6" w:rsidP="00E72C16">
            <w:pPr>
              <w:jc w:val="both"/>
            </w:pPr>
          </w:p>
        </w:tc>
      </w:tr>
      <w:tr w:rsidR="009C71C6" w14:paraId="0F1DAEF7" w14:textId="77777777" w:rsidTr="009C71C6">
        <w:trPr>
          <w:trHeight w:val="140"/>
        </w:trPr>
        <w:tc>
          <w:tcPr>
            <w:tcW w:w="315" w:type="dxa"/>
            <w:vAlign w:val="bottom"/>
          </w:tcPr>
          <w:p w14:paraId="0F1DAED6" w14:textId="77777777" w:rsidR="009C71C6" w:rsidRDefault="009C71C6"/>
        </w:tc>
        <w:tc>
          <w:tcPr>
            <w:tcW w:w="315" w:type="dxa"/>
            <w:vAlign w:val="bottom"/>
          </w:tcPr>
          <w:p w14:paraId="0F1DAED7" w14:textId="77777777" w:rsidR="009C71C6" w:rsidRDefault="009C71C6"/>
        </w:tc>
        <w:tc>
          <w:tcPr>
            <w:tcW w:w="315" w:type="dxa"/>
            <w:vAlign w:val="bottom"/>
          </w:tcPr>
          <w:p w14:paraId="0F1DAED8" w14:textId="77777777" w:rsidR="009C71C6" w:rsidRDefault="009C71C6"/>
        </w:tc>
        <w:tc>
          <w:tcPr>
            <w:tcW w:w="315" w:type="dxa"/>
            <w:vAlign w:val="bottom"/>
          </w:tcPr>
          <w:p w14:paraId="0F1DAED9" w14:textId="77777777" w:rsidR="009C71C6" w:rsidRDefault="009C71C6"/>
        </w:tc>
        <w:tc>
          <w:tcPr>
            <w:tcW w:w="368" w:type="dxa"/>
            <w:vAlign w:val="bottom"/>
          </w:tcPr>
          <w:p w14:paraId="0F1DAEDA" w14:textId="77777777" w:rsidR="009C71C6" w:rsidRDefault="009C71C6"/>
        </w:tc>
        <w:tc>
          <w:tcPr>
            <w:tcW w:w="315" w:type="dxa"/>
            <w:vAlign w:val="bottom"/>
          </w:tcPr>
          <w:p w14:paraId="0F1DAEDB" w14:textId="77777777" w:rsidR="009C71C6" w:rsidRDefault="009C71C6"/>
        </w:tc>
        <w:tc>
          <w:tcPr>
            <w:tcW w:w="315" w:type="dxa"/>
            <w:vAlign w:val="bottom"/>
          </w:tcPr>
          <w:p w14:paraId="0F1DAEDC" w14:textId="77777777" w:rsidR="009C71C6" w:rsidRDefault="009C71C6"/>
        </w:tc>
        <w:tc>
          <w:tcPr>
            <w:tcW w:w="315" w:type="dxa"/>
            <w:vAlign w:val="bottom"/>
          </w:tcPr>
          <w:p w14:paraId="0F1DAEDD" w14:textId="77777777" w:rsidR="009C71C6" w:rsidRDefault="009C71C6"/>
        </w:tc>
        <w:tc>
          <w:tcPr>
            <w:tcW w:w="315" w:type="dxa"/>
            <w:vAlign w:val="bottom"/>
          </w:tcPr>
          <w:p w14:paraId="0F1DAEDE" w14:textId="77777777" w:rsidR="009C71C6" w:rsidRDefault="009C71C6"/>
        </w:tc>
        <w:tc>
          <w:tcPr>
            <w:tcW w:w="315" w:type="dxa"/>
            <w:vAlign w:val="bottom"/>
          </w:tcPr>
          <w:p w14:paraId="0F1DAEDF" w14:textId="77777777" w:rsidR="009C71C6" w:rsidRDefault="009C71C6"/>
        </w:tc>
        <w:tc>
          <w:tcPr>
            <w:tcW w:w="315" w:type="dxa"/>
            <w:vAlign w:val="bottom"/>
          </w:tcPr>
          <w:p w14:paraId="0F1DAEE0" w14:textId="77777777" w:rsidR="009C71C6" w:rsidRDefault="009C71C6"/>
        </w:tc>
        <w:tc>
          <w:tcPr>
            <w:tcW w:w="315" w:type="dxa"/>
            <w:vAlign w:val="bottom"/>
          </w:tcPr>
          <w:p w14:paraId="0F1DAEE1" w14:textId="77777777" w:rsidR="009C71C6" w:rsidRDefault="009C71C6"/>
        </w:tc>
        <w:tc>
          <w:tcPr>
            <w:tcW w:w="315" w:type="dxa"/>
            <w:vAlign w:val="bottom"/>
          </w:tcPr>
          <w:p w14:paraId="0F1DAEE2" w14:textId="77777777" w:rsidR="009C71C6" w:rsidRDefault="009C71C6"/>
        </w:tc>
        <w:tc>
          <w:tcPr>
            <w:tcW w:w="315" w:type="dxa"/>
            <w:vAlign w:val="bottom"/>
          </w:tcPr>
          <w:p w14:paraId="0F1DAEE3" w14:textId="77777777" w:rsidR="009C71C6" w:rsidRDefault="009C71C6"/>
        </w:tc>
        <w:tc>
          <w:tcPr>
            <w:tcW w:w="315" w:type="dxa"/>
            <w:vAlign w:val="bottom"/>
          </w:tcPr>
          <w:p w14:paraId="0F1DAEE4" w14:textId="77777777" w:rsidR="009C71C6" w:rsidRDefault="009C71C6"/>
        </w:tc>
        <w:tc>
          <w:tcPr>
            <w:tcW w:w="315" w:type="dxa"/>
            <w:vAlign w:val="bottom"/>
          </w:tcPr>
          <w:p w14:paraId="0F1DAEE5" w14:textId="77777777" w:rsidR="009C71C6" w:rsidRDefault="009C71C6"/>
        </w:tc>
        <w:tc>
          <w:tcPr>
            <w:tcW w:w="315" w:type="dxa"/>
            <w:vAlign w:val="bottom"/>
          </w:tcPr>
          <w:p w14:paraId="0F1DAEE6" w14:textId="77777777" w:rsidR="009C71C6" w:rsidRDefault="009C71C6"/>
        </w:tc>
        <w:tc>
          <w:tcPr>
            <w:tcW w:w="315" w:type="dxa"/>
            <w:vAlign w:val="bottom"/>
          </w:tcPr>
          <w:p w14:paraId="0F1DAEE7" w14:textId="77777777" w:rsidR="009C71C6" w:rsidRDefault="009C71C6"/>
        </w:tc>
        <w:tc>
          <w:tcPr>
            <w:tcW w:w="315" w:type="dxa"/>
            <w:vAlign w:val="bottom"/>
          </w:tcPr>
          <w:p w14:paraId="0F1DAEE8" w14:textId="77777777" w:rsidR="009C71C6" w:rsidRDefault="009C71C6"/>
        </w:tc>
        <w:tc>
          <w:tcPr>
            <w:tcW w:w="315" w:type="dxa"/>
            <w:vAlign w:val="bottom"/>
          </w:tcPr>
          <w:p w14:paraId="0F1DAEE9" w14:textId="77777777" w:rsidR="009C71C6" w:rsidRDefault="009C71C6"/>
        </w:tc>
        <w:tc>
          <w:tcPr>
            <w:tcW w:w="315" w:type="dxa"/>
            <w:vAlign w:val="bottom"/>
          </w:tcPr>
          <w:p w14:paraId="0F1DAEEA" w14:textId="77777777" w:rsidR="009C71C6" w:rsidRDefault="009C71C6"/>
        </w:tc>
        <w:tc>
          <w:tcPr>
            <w:tcW w:w="315" w:type="dxa"/>
            <w:vAlign w:val="bottom"/>
          </w:tcPr>
          <w:p w14:paraId="0F1DAEEB" w14:textId="77777777" w:rsidR="009C71C6" w:rsidRDefault="009C71C6"/>
        </w:tc>
        <w:tc>
          <w:tcPr>
            <w:tcW w:w="315" w:type="dxa"/>
            <w:vAlign w:val="bottom"/>
          </w:tcPr>
          <w:p w14:paraId="0F1DAEEC" w14:textId="77777777" w:rsidR="009C71C6" w:rsidRDefault="009C71C6"/>
        </w:tc>
        <w:tc>
          <w:tcPr>
            <w:tcW w:w="315" w:type="dxa"/>
            <w:vAlign w:val="bottom"/>
          </w:tcPr>
          <w:p w14:paraId="0F1DAEED" w14:textId="77777777" w:rsidR="009C71C6" w:rsidRDefault="009C71C6"/>
        </w:tc>
        <w:tc>
          <w:tcPr>
            <w:tcW w:w="315" w:type="dxa"/>
            <w:vAlign w:val="bottom"/>
          </w:tcPr>
          <w:p w14:paraId="0F1DAEEE" w14:textId="77777777" w:rsidR="009C71C6" w:rsidRDefault="009C71C6"/>
        </w:tc>
        <w:tc>
          <w:tcPr>
            <w:tcW w:w="315" w:type="dxa"/>
            <w:vAlign w:val="bottom"/>
          </w:tcPr>
          <w:p w14:paraId="0F1DAEEF" w14:textId="77777777" w:rsidR="009C71C6" w:rsidRDefault="009C71C6"/>
        </w:tc>
        <w:tc>
          <w:tcPr>
            <w:tcW w:w="315" w:type="dxa"/>
            <w:vAlign w:val="bottom"/>
          </w:tcPr>
          <w:p w14:paraId="0F1DAEF0" w14:textId="77777777" w:rsidR="009C71C6" w:rsidRDefault="009C71C6"/>
        </w:tc>
        <w:tc>
          <w:tcPr>
            <w:tcW w:w="315" w:type="dxa"/>
            <w:vAlign w:val="bottom"/>
          </w:tcPr>
          <w:p w14:paraId="0F1DAEF1" w14:textId="77777777" w:rsidR="009C71C6" w:rsidRDefault="009C71C6"/>
        </w:tc>
        <w:tc>
          <w:tcPr>
            <w:tcW w:w="315" w:type="dxa"/>
            <w:vAlign w:val="bottom"/>
          </w:tcPr>
          <w:p w14:paraId="0F1DAEF2" w14:textId="77777777" w:rsidR="009C71C6" w:rsidRDefault="009C71C6"/>
        </w:tc>
        <w:tc>
          <w:tcPr>
            <w:tcW w:w="315" w:type="dxa"/>
            <w:vAlign w:val="bottom"/>
          </w:tcPr>
          <w:p w14:paraId="0F1DAEF3" w14:textId="77777777" w:rsidR="009C71C6" w:rsidRDefault="009C71C6"/>
        </w:tc>
        <w:tc>
          <w:tcPr>
            <w:tcW w:w="315" w:type="dxa"/>
            <w:vAlign w:val="bottom"/>
          </w:tcPr>
          <w:p w14:paraId="0F1DAEF4" w14:textId="77777777" w:rsidR="009C71C6" w:rsidRDefault="009C71C6"/>
        </w:tc>
        <w:tc>
          <w:tcPr>
            <w:tcW w:w="315" w:type="dxa"/>
            <w:vAlign w:val="bottom"/>
          </w:tcPr>
          <w:p w14:paraId="0F1DAEF5" w14:textId="77777777" w:rsidR="009C71C6" w:rsidRDefault="009C71C6"/>
        </w:tc>
        <w:tc>
          <w:tcPr>
            <w:tcW w:w="315" w:type="dxa"/>
            <w:vAlign w:val="bottom"/>
          </w:tcPr>
          <w:p w14:paraId="0F1DAEF6" w14:textId="77777777" w:rsidR="009C71C6" w:rsidRDefault="009C71C6"/>
        </w:tc>
      </w:tr>
      <w:tr w:rsidR="009C71C6" w14:paraId="0F1DAEFB" w14:textId="77777777" w:rsidTr="00AF517C">
        <w:trPr>
          <w:trHeight w:val="60"/>
        </w:trPr>
        <w:tc>
          <w:tcPr>
            <w:tcW w:w="315" w:type="dxa"/>
            <w:vAlign w:val="bottom"/>
          </w:tcPr>
          <w:p w14:paraId="0F1DAEF8" w14:textId="77777777" w:rsidR="009C71C6" w:rsidRDefault="009C71C6"/>
        </w:tc>
        <w:tc>
          <w:tcPr>
            <w:tcW w:w="1313" w:type="dxa"/>
            <w:gridSpan w:val="4"/>
            <w:vAlign w:val="center"/>
            <w:hideMark/>
          </w:tcPr>
          <w:p w14:paraId="0F1DAEF9" w14:textId="77777777" w:rsidR="009C71C6" w:rsidRDefault="009C71C6">
            <w:r>
              <w:rPr>
                <w:sz w:val="18"/>
                <w:szCs w:val="18"/>
              </w:rPr>
              <w:t>Заказчик:</w:t>
            </w:r>
          </w:p>
        </w:tc>
        <w:tc>
          <w:tcPr>
            <w:tcW w:w="8820" w:type="dxa"/>
            <w:gridSpan w:val="28"/>
          </w:tcPr>
          <w:p w14:paraId="0F1DAEFA" w14:textId="77777777" w:rsidR="009C71C6" w:rsidRDefault="009C71C6"/>
        </w:tc>
      </w:tr>
      <w:tr w:rsidR="009C71C6" w14:paraId="0F1DAF1D" w14:textId="77777777" w:rsidTr="009C71C6">
        <w:trPr>
          <w:trHeight w:val="140"/>
        </w:trPr>
        <w:tc>
          <w:tcPr>
            <w:tcW w:w="315" w:type="dxa"/>
            <w:vAlign w:val="bottom"/>
          </w:tcPr>
          <w:p w14:paraId="0F1DAEFC" w14:textId="77777777" w:rsidR="009C71C6" w:rsidRDefault="009C71C6"/>
        </w:tc>
        <w:tc>
          <w:tcPr>
            <w:tcW w:w="315" w:type="dxa"/>
            <w:vAlign w:val="bottom"/>
          </w:tcPr>
          <w:p w14:paraId="0F1DAEFD" w14:textId="77777777" w:rsidR="009C71C6" w:rsidRDefault="009C71C6"/>
        </w:tc>
        <w:tc>
          <w:tcPr>
            <w:tcW w:w="315" w:type="dxa"/>
            <w:vAlign w:val="bottom"/>
          </w:tcPr>
          <w:p w14:paraId="0F1DAEFE" w14:textId="77777777" w:rsidR="009C71C6" w:rsidRDefault="009C71C6"/>
        </w:tc>
        <w:tc>
          <w:tcPr>
            <w:tcW w:w="315" w:type="dxa"/>
            <w:vAlign w:val="bottom"/>
          </w:tcPr>
          <w:p w14:paraId="0F1DAEFF" w14:textId="77777777" w:rsidR="009C71C6" w:rsidRDefault="009C71C6"/>
        </w:tc>
        <w:tc>
          <w:tcPr>
            <w:tcW w:w="368" w:type="dxa"/>
            <w:vAlign w:val="bottom"/>
          </w:tcPr>
          <w:p w14:paraId="0F1DAF00" w14:textId="77777777" w:rsidR="009C71C6" w:rsidRDefault="009C71C6"/>
        </w:tc>
        <w:tc>
          <w:tcPr>
            <w:tcW w:w="315" w:type="dxa"/>
            <w:vAlign w:val="bottom"/>
          </w:tcPr>
          <w:p w14:paraId="0F1DAF01" w14:textId="77777777" w:rsidR="009C71C6" w:rsidRDefault="009C71C6"/>
        </w:tc>
        <w:tc>
          <w:tcPr>
            <w:tcW w:w="315" w:type="dxa"/>
            <w:vAlign w:val="bottom"/>
          </w:tcPr>
          <w:p w14:paraId="0F1DAF02" w14:textId="77777777" w:rsidR="009C71C6" w:rsidRDefault="009C71C6"/>
        </w:tc>
        <w:tc>
          <w:tcPr>
            <w:tcW w:w="315" w:type="dxa"/>
            <w:vAlign w:val="bottom"/>
          </w:tcPr>
          <w:p w14:paraId="0F1DAF03" w14:textId="77777777" w:rsidR="009C71C6" w:rsidRDefault="009C71C6"/>
        </w:tc>
        <w:tc>
          <w:tcPr>
            <w:tcW w:w="315" w:type="dxa"/>
            <w:vAlign w:val="bottom"/>
          </w:tcPr>
          <w:p w14:paraId="0F1DAF04" w14:textId="77777777" w:rsidR="009C71C6" w:rsidRDefault="009C71C6"/>
        </w:tc>
        <w:tc>
          <w:tcPr>
            <w:tcW w:w="315" w:type="dxa"/>
            <w:vAlign w:val="bottom"/>
          </w:tcPr>
          <w:p w14:paraId="0F1DAF05" w14:textId="77777777" w:rsidR="009C71C6" w:rsidRDefault="009C71C6"/>
        </w:tc>
        <w:tc>
          <w:tcPr>
            <w:tcW w:w="315" w:type="dxa"/>
            <w:vAlign w:val="bottom"/>
          </w:tcPr>
          <w:p w14:paraId="0F1DAF06" w14:textId="77777777" w:rsidR="009C71C6" w:rsidRDefault="009C71C6"/>
        </w:tc>
        <w:tc>
          <w:tcPr>
            <w:tcW w:w="315" w:type="dxa"/>
            <w:vAlign w:val="bottom"/>
          </w:tcPr>
          <w:p w14:paraId="0F1DAF07" w14:textId="77777777" w:rsidR="009C71C6" w:rsidRDefault="009C71C6"/>
        </w:tc>
        <w:tc>
          <w:tcPr>
            <w:tcW w:w="315" w:type="dxa"/>
            <w:vAlign w:val="bottom"/>
          </w:tcPr>
          <w:p w14:paraId="0F1DAF08" w14:textId="77777777" w:rsidR="009C71C6" w:rsidRDefault="009C71C6"/>
        </w:tc>
        <w:tc>
          <w:tcPr>
            <w:tcW w:w="315" w:type="dxa"/>
            <w:vAlign w:val="bottom"/>
          </w:tcPr>
          <w:p w14:paraId="0F1DAF09" w14:textId="77777777" w:rsidR="009C71C6" w:rsidRDefault="009C71C6"/>
        </w:tc>
        <w:tc>
          <w:tcPr>
            <w:tcW w:w="315" w:type="dxa"/>
            <w:vAlign w:val="bottom"/>
          </w:tcPr>
          <w:p w14:paraId="0F1DAF0A" w14:textId="77777777" w:rsidR="009C71C6" w:rsidRDefault="009C71C6"/>
        </w:tc>
        <w:tc>
          <w:tcPr>
            <w:tcW w:w="315" w:type="dxa"/>
            <w:vAlign w:val="bottom"/>
          </w:tcPr>
          <w:p w14:paraId="0F1DAF0B" w14:textId="77777777" w:rsidR="009C71C6" w:rsidRDefault="009C71C6"/>
        </w:tc>
        <w:tc>
          <w:tcPr>
            <w:tcW w:w="315" w:type="dxa"/>
            <w:vAlign w:val="bottom"/>
          </w:tcPr>
          <w:p w14:paraId="0F1DAF0C" w14:textId="77777777" w:rsidR="009C71C6" w:rsidRDefault="009C71C6"/>
        </w:tc>
        <w:tc>
          <w:tcPr>
            <w:tcW w:w="315" w:type="dxa"/>
            <w:vAlign w:val="bottom"/>
          </w:tcPr>
          <w:p w14:paraId="0F1DAF0D" w14:textId="77777777" w:rsidR="009C71C6" w:rsidRDefault="009C71C6"/>
        </w:tc>
        <w:tc>
          <w:tcPr>
            <w:tcW w:w="315" w:type="dxa"/>
            <w:vAlign w:val="bottom"/>
          </w:tcPr>
          <w:p w14:paraId="0F1DAF0E" w14:textId="77777777" w:rsidR="009C71C6" w:rsidRDefault="009C71C6"/>
        </w:tc>
        <w:tc>
          <w:tcPr>
            <w:tcW w:w="315" w:type="dxa"/>
            <w:vAlign w:val="bottom"/>
          </w:tcPr>
          <w:p w14:paraId="0F1DAF0F" w14:textId="77777777" w:rsidR="009C71C6" w:rsidRDefault="009C71C6"/>
        </w:tc>
        <w:tc>
          <w:tcPr>
            <w:tcW w:w="315" w:type="dxa"/>
            <w:vAlign w:val="bottom"/>
          </w:tcPr>
          <w:p w14:paraId="0F1DAF10" w14:textId="77777777" w:rsidR="009C71C6" w:rsidRDefault="009C71C6"/>
        </w:tc>
        <w:tc>
          <w:tcPr>
            <w:tcW w:w="315" w:type="dxa"/>
            <w:vAlign w:val="bottom"/>
          </w:tcPr>
          <w:p w14:paraId="0F1DAF11" w14:textId="77777777" w:rsidR="009C71C6" w:rsidRDefault="009C71C6"/>
        </w:tc>
        <w:tc>
          <w:tcPr>
            <w:tcW w:w="315" w:type="dxa"/>
            <w:vAlign w:val="bottom"/>
          </w:tcPr>
          <w:p w14:paraId="0F1DAF12" w14:textId="77777777" w:rsidR="009C71C6" w:rsidRDefault="009C71C6"/>
        </w:tc>
        <w:tc>
          <w:tcPr>
            <w:tcW w:w="315" w:type="dxa"/>
            <w:vAlign w:val="bottom"/>
          </w:tcPr>
          <w:p w14:paraId="0F1DAF13" w14:textId="77777777" w:rsidR="009C71C6" w:rsidRDefault="009C71C6"/>
        </w:tc>
        <w:tc>
          <w:tcPr>
            <w:tcW w:w="315" w:type="dxa"/>
            <w:vAlign w:val="bottom"/>
          </w:tcPr>
          <w:p w14:paraId="0F1DAF14" w14:textId="77777777" w:rsidR="009C71C6" w:rsidRDefault="009C71C6"/>
        </w:tc>
        <w:tc>
          <w:tcPr>
            <w:tcW w:w="315" w:type="dxa"/>
            <w:vAlign w:val="bottom"/>
          </w:tcPr>
          <w:p w14:paraId="0F1DAF15" w14:textId="77777777" w:rsidR="009C71C6" w:rsidRDefault="009C71C6"/>
        </w:tc>
        <w:tc>
          <w:tcPr>
            <w:tcW w:w="315" w:type="dxa"/>
            <w:vAlign w:val="bottom"/>
          </w:tcPr>
          <w:p w14:paraId="0F1DAF16" w14:textId="77777777" w:rsidR="009C71C6" w:rsidRDefault="009C71C6"/>
        </w:tc>
        <w:tc>
          <w:tcPr>
            <w:tcW w:w="315" w:type="dxa"/>
            <w:vAlign w:val="bottom"/>
          </w:tcPr>
          <w:p w14:paraId="0F1DAF17" w14:textId="77777777" w:rsidR="009C71C6" w:rsidRDefault="009C71C6"/>
        </w:tc>
        <w:tc>
          <w:tcPr>
            <w:tcW w:w="315" w:type="dxa"/>
            <w:vAlign w:val="bottom"/>
          </w:tcPr>
          <w:p w14:paraId="0F1DAF18" w14:textId="77777777" w:rsidR="009C71C6" w:rsidRDefault="009C71C6"/>
        </w:tc>
        <w:tc>
          <w:tcPr>
            <w:tcW w:w="315" w:type="dxa"/>
            <w:vAlign w:val="bottom"/>
          </w:tcPr>
          <w:p w14:paraId="0F1DAF19" w14:textId="77777777" w:rsidR="009C71C6" w:rsidRDefault="009C71C6"/>
        </w:tc>
        <w:tc>
          <w:tcPr>
            <w:tcW w:w="315" w:type="dxa"/>
            <w:vAlign w:val="bottom"/>
          </w:tcPr>
          <w:p w14:paraId="0F1DAF1A" w14:textId="77777777" w:rsidR="009C71C6" w:rsidRDefault="009C71C6"/>
        </w:tc>
        <w:tc>
          <w:tcPr>
            <w:tcW w:w="315" w:type="dxa"/>
            <w:vAlign w:val="bottom"/>
          </w:tcPr>
          <w:p w14:paraId="0F1DAF1B" w14:textId="77777777" w:rsidR="009C71C6" w:rsidRDefault="009C71C6"/>
        </w:tc>
        <w:tc>
          <w:tcPr>
            <w:tcW w:w="315" w:type="dxa"/>
            <w:vAlign w:val="bottom"/>
          </w:tcPr>
          <w:p w14:paraId="0F1DAF1C" w14:textId="77777777" w:rsidR="009C71C6" w:rsidRDefault="009C71C6"/>
        </w:tc>
      </w:tr>
      <w:tr w:rsidR="009C71C6" w14:paraId="0F1DAF25" w14:textId="77777777" w:rsidTr="009C71C6">
        <w:trPr>
          <w:trHeight w:val="60"/>
        </w:trPr>
        <w:tc>
          <w:tcPr>
            <w:tcW w:w="315" w:type="dxa"/>
            <w:vAlign w:val="bottom"/>
          </w:tcPr>
          <w:p w14:paraId="0F1DAF1E" w14:textId="77777777" w:rsidR="009C71C6" w:rsidRDefault="009C71C6"/>
        </w:tc>
        <w:tc>
          <w:tcPr>
            <w:tcW w:w="630" w:type="dxa"/>
            <w:gridSpan w:val="2"/>
            <w:vMerge w:val="restart"/>
            <w:tcBorders>
              <w:top w:val="single" w:sz="12" w:space="0" w:color="auto"/>
              <w:left w:val="single" w:sz="12" w:space="0" w:color="auto"/>
              <w:bottom w:val="nil"/>
              <w:right w:val="nil"/>
            </w:tcBorders>
            <w:vAlign w:val="center"/>
            <w:hideMark/>
          </w:tcPr>
          <w:p w14:paraId="0F1DAF1F" w14:textId="77777777" w:rsidR="009C71C6" w:rsidRDefault="009C71C6">
            <w:pPr>
              <w:jc w:val="center"/>
            </w:pPr>
            <w:r>
              <w:rPr>
                <w:b/>
                <w:sz w:val="18"/>
                <w:szCs w:val="18"/>
              </w:rPr>
              <w:t>№</w:t>
            </w:r>
          </w:p>
        </w:tc>
        <w:tc>
          <w:tcPr>
            <w:tcW w:w="5408" w:type="dxa"/>
            <w:gridSpan w:val="17"/>
            <w:vMerge w:val="restart"/>
            <w:tcBorders>
              <w:top w:val="single" w:sz="12" w:space="0" w:color="auto"/>
              <w:left w:val="single" w:sz="6" w:space="0" w:color="auto"/>
              <w:bottom w:val="nil"/>
              <w:right w:val="nil"/>
            </w:tcBorders>
            <w:vAlign w:val="center"/>
            <w:hideMark/>
          </w:tcPr>
          <w:p w14:paraId="0F1DAF20" w14:textId="77777777" w:rsidR="009C71C6" w:rsidRDefault="009C71C6">
            <w:pPr>
              <w:jc w:val="center"/>
            </w:pPr>
            <w:r>
              <w:rPr>
                <w:b/>
                <w:sz w:val="18"/>
                <w:szCs w:val="18"/>
              </w:rPr>
              <w:t>Наименование работ, услуг</w:t>
            </w:r>
          </w:p>
        </w:tc>
        <w:tc>
          <w:tcPr>
            <w:tcW w:w="945" w:type="dxa"/>
            <w:gridSpan w:val="3"/>
            <w:vMerge w:val="restart"/>
            <w:tcBorders>
              <w:top w:val="single" w:sz="12" w:space="0" w:color="auto"/>
              <w:left w:val="single" w:sz="6" w:space="0" w:color="auto"/>
              <w:bottom w:val="nil"/>
              <w:right w:val="nil"/>
            </w:tcBorders>
            <w:vAlign w:val="center"/>
            <w:hideMark/>
          </w:tcPr>
          <w:p w14:paraId="0F1DAF21" w14:textId="77777777" w:rsidR="009C71C6" w:rsidRDefault="009C71C6">
            <w:pPr>
              <w:jc w:val="center"/>
            </w:pPr>
            <w:r>
              <w:rPr>
                <w:b/>
                <w:sz w:val="18"/>
                <w:szCs w:val="18"/>
              </w:rPr>
              <w:t>Кол-во</w:t>
            </w:r>
          </w:p>
        </w:tc>
        <w:tc>
          <w:tcPr>
            <w:tcW w:w="630" w:type="dxa"/>
            <w:gridSpan w:val="2"/>
            <w:vMerge w:val="restart"/>
            <w:tcBorders>
              <w:top w:val="single" w:sz="12" w:space="0" w:color="auto"/>
              <w:left w:val="single" w:sz="6" w:space="0" w:color="auto"/>
              <w:bottom w:val="nil"/>
              <w:right w:val="nil"/>
            </w:tcBorders>
            <w:vAlign w:val="center"/>
            <w:hideMark/>
          </w:tcPr>
          <w:p w14:paraId="0F1DAF22" w14:textId="77777777" w:rsidR="009C71C6" w:rsidRDefault="009C71C6">
            <w:pPr>
              <w:jc w:val="center"/>
            </w:pPr>
            <w:r>
              <w:rPr>
                <w:b/>
                <w:sz w:val="18"/>
                <w:szCs w:val="18"/>
              </w:rPr>
              <w:t>Ед.</w:t>
            </w:r>
          </w:p>
        </w:tc>
        <w:tc>
          <w:tcPr>
            <w:tcW w:w="1260" w:type="dxa"/>
            <w:gridSpan w:val="4"/>
            <w:vMerge w:val="restart"/>
            <w:tcBorders>
              <w:top w:val="single" w:sz="12" w:space="0" w:color="auto"/>
              <w:left w:val="single" w:sz="6" w:space="0" w:color="auto"/>
              <w:bottom w:val="nil"/>
              <w:right w:val="nil"/>
            </w:tcBorders>
            <w:vAlign w:val="center"/>
            <w:hideMark/>
          </w:tcPr>
          <w:p w14:paraId="0F1DAF23" w14:textId="77777777" w:rsidR="009C71C6" w:rsidRDefault="009C71C6">
            <w:pPr>
              <w:jc w:val="center"/>
            </w:pPr>
            <w:r>
              <w:rPr>
                <w:b/>
                <w:sz w:val="18"/>
                <w:szCs w:val="18"/>
              </w:rPr>
              <w:t>Цена</w:t>
            </w:r>
          </w:p>
        </w:tc>
        <w:tc>
          <w:tcPr>
            <w:tcW w:w="1260" w:type="dxa"/>
            <w:gridSpan w:val="4"/>
            <w:vMerge w:val="restart"/>
            <w:tcBorders>
              <w:top w:val="single" w:sz="12" w:space="0" w:color="auto"/>
              <w:left w:val="single" w:sz="6" w:space="0" w:color="auto"/>
              <w:bottom w:val="nil"/>
              <w:right w:val="single" w:sz="12" w:space="0" w:color="auto"/>
            </w:tcBorders>
            <w:vAlign w:val="center"/>
            <w:hideMark/>
          </w:tcPr>
          <w:p w14:paraId="0F1DAF24" w14:textId="77777777" w:rsidR="009C71C6" w:rsidRDefault="009C71C6">
            <w:pPr>
              <w:jc w:val="center"/>
            </w:pPr>
            <w:r>
              <w:rPr>
                <w:b/>
                <w:sz w:val="18"/>
                <w:szCs w:val="18"/>
              </w:rPr>
              <w:t>Сумма</w:t>
            </w:r>
          </w:p>
        </w:tc>
      </w:tr>
      <w:tr w:rsidR="009C71C6" w14:paraId="0F1DAF2D" w14:textId="77777777" w:rsidTr="009C71C6">
        <w:trPr>
          <w:trHeight w:val="60"/>
        </w:trPr>
        <w:tc>
          <w:tcPr>
            <w:tcW w:w="315" w:type="dxa"/>
            <w:vAlign w:val="bottom"/>
          </w:tcPr>
          <w:p w14:paraId="0F1DAF26" w14:textId="77777777" w:rsidR="009C71C6" w:rsidRDefault="009C71C6"/>
        </w:tc>
        <w:tc>
          <w:tcPr>
            <w:tcW w:w="0" w:type="auto"/>
            <w:gridSpan w:val="2"/>
            <w:vMerge/>
            <w:tcBorders>
              <w:top w:val="single" w:sz="12" w:space="0" w:color="auto"/>
              <w:left w:val="single" w:sz="12" w:space="0" w:color="auto"/>
              <w:bottom w:val="nil"/>
              <w:right w:val="nil"/>
            </w:tcBorders>
            <w:vAlign w:val="center"/>
            <w:hideMark/>
          </w:tcPr>
          <w:p w14:paraId="0F1DAF27" w14:textId="77777777" w:rsidR="009C71C6" w:rsidRDefault="009C71C6"/>
        </w:tc>
        <w:tc>
          <w:tcPr>
            <w:tcW w:w="0" w:type="auto"/>
            <w:gridSpan w:val="17"/>
            <w:vMerge/>
            <w:tcBorders>
              <w:top w:val="single" w:sz="12" w:space="0" w:color="auto"/>
              <w:left w:val="single" w:sz="6" w:space="0" w:color="auto"/>
              <w:bottom w:val="nil"/>
              <w:right w:val="nil"/>
            </w:tcBorders>
            <w:vAlign w:val="center"/>
            <w:hideMark/>
          </w:tcPr>
          <w:p w14:paraId="0F1DAF28" w14:textId="77777777" w:rsidR="009C71C6" w:rsidRDefault="009C71C6"/>
        </w:tc>
        <w:tc>
          <w:tcPr>
            <w:tcW w:w="0" w:type="auto"/>
            <w:gridSpan w:val="3"/>
            <w:vMerge/>
            <w:tcBorders>
              <w:top w:val="single" w:sz="12" w:space="0" w:color="auto"/>
              <w:left w:val="single" w:sz="6" w:space="0" w:color="auto"/>
              <w:bottom w:val="nil"/>
              <w:right w:val="nil"/>
            </w:tcBorders>
            <w:vAlign w:val="center"/>
            <w:hideMark/>
          </w:tcPr>
          <w:p w14:paraId="0F1DAF29" w14:textId="77777777" w:rsidR="009C71C6" w:rsidRDefault="009C71C6"/>
        </w:tc>
        <w:tc>
          <w:tcPr>
            <w:tcW w:w="0" w:type="auto"/>
            <w:gridSpan w:val="2"/>
            <w:vMerge/>
            <w:tcBorders>
              <w:top w:val="single" w:sz="12" w:space="0" w:color="auto"/>
              <w:left w:val="single" w:sz="6" w:space="0" w:color="auto"/>
              <w:bottom w:val="nil"/>
              <w:right w:val="nil"/>
            </w:tcBorders>
            <w:vAlign w:val="center"/>
            <w:hideMark/>
          </w:tcPr>
          <w:p w14:paraId="0F1DAF2A" w14:textId="77777777" w:rsidR="009C71C6" w:rsidRDefault="009C71C6"/>
        </w:tc>
        <w:tc>
          <w:tcPr>
            <w:tcW w:w="0" w:type="auto"/>
            <w:gridSpan w:val="4"/>
            <w:vMerge/>
            <w:tcBorders>
              <w:top w:val="single" w:sz="12" w:space="0" w:color="auto"/>
              <w:left w:val="single" w:sz="6" w:space="0" w:color="auto"/>
              <w:bottom w:val="nil"/>
              <w:right w:val="nil"/>
            </w:tcBorders>
            <w:vAlign w:val="center"/>
            <w:hideMark/>
          </w:tcPr>
          <w:p w14:paraId="0F1DAF2B" w14:textId="77777777" w:rsidR="009C71C6" w:rsidRDefault="009C71C6"/>
        </w:tc>
        <w:tc>
          <w:tcPr>
            <w:tcW w:w="0" w:type="auto"/>
            <w:gridSpan w:val="4"/>
            <w:vMerge/>
            <w:tcBorders>
              <w:top w:val="single" w:sz="12" w:space="0" w:color="auto"/>
              <w:left w:val="single" w:sz="6" w:space="0" w:color="auto"/>
              <w:bottom w:val="nil"/>
              <w:right w:val="single" w:sz="12" w:space="0" w:color="auto"/>
            </w:tcBorders>
            <w:vAlign w:val="center"/>
            <w:hideMark/>
          </w:tcPr>
          <w:p w14:paraId="0F1DAF2C" w14:textId="77777777" w:rsidR="009C71C6" w:rsidRDefault="009C71C6"/>
        </w:tc>
      </w:tr>
      <w:tr w:rsidR="009C71C6" w14:paraId="0F1DAF35" w14:textId="77777777" w:rsidTr="009C71C6">
        <w:trPr>
          <w:trHeight w:val="60"/>
        </w:trPr>
        <w:tc>
          <w:tcPr>
            <w:tcW w:w="315" w:type="dxa"/>
            <w:vAlign w:val="bottom"/>
          </w:tcPr>
          <w:p w14:paraId="0F1DAF2E" w14:textId="77777777" w:rsidR="009C71C6" w:rsidRDefault="009C71C6"/>
        </w:tc>
        <w:tc>
          <w:tcPr>
            <w:tcW w:w="630" w:type="dxa"/>
            <w:gridSpan w:val="2"/>
            <w:tcBorders>
              <w:top w:val="single" w:sz="6" w:space="0" w:color="auto"/>
              <w:left w:val="single" w:sz="12" w:space="0" w:color="auto"/>
              <w:bottom w:val="nil"/>
              <w:right w:val="nil"/>
            </w:tcBorders>
            <w:hideMark/>
          </w:tcPr>
          <w:p w14:paraId="0F1DAF2F" w14:textId="77777777" w:rsidR="009C71C6" w:rsidRDefault="009C71C6">
            <w:pPr>
              <w:jc w:val="center"/>
            </w:pPr>
            <w:r>
              <w:rPr>
                <w:szCs w:val="16"/>
              </w:rPr>
              <w:t>1</w:t>
            </w:r>
          </w:p>
        </w:tc>
        <w:tc>
          <w:tcPr>
            <w:tcW w:w="5408" w:type="dxa"/>
            <w:gridSpan w:val="17"/>
            <w:tcBorders>
              <w:top w:val="single" w:sz="6" w:space="0" w:color="auto"/>
              <w:left w:val="single" w:sz="6" w:space="0" w:color="auto"/>
              <w:bottom w:val="nil"/>
              <w:right w:val="nil"/>
            </w:tcBorders>
            <w:hideMark/>
          </w:tcPr>
          <w:p w14:paraId="0F1DAF30" w14:textId="77777777" w:rsidR="009C71C6" w:rsidRDefault="009C71C6"/>
        </w:tc>
        <w:tc>
          <w:tcPr>
            <w:tcW w:w="945" w:type="dxa"/>
            <w:gridSpan w:val="3"/>
            <w:tcBorders>
              <w:top w:val="single" w:sz="6" w:space="0" w:color="auto"/>
              <w:left w:val="single" w:sz="6" w:space="0" w:color="auto"/>
              <w:bottom w:val="nil"/>
              <w:right w:val="nil"/>
            </w:tcBorders>
          </w:tcPr>
          <w:p w14:paraId="0F1DAF31" w14:textId="77777777" w:rsidR="009C71C6" w:rsidRDefault="009C71C6">
            <w:pPr>
              <w:jc w:val="right"/>
            </w:pPr>
          </w:p>
        </w:tc>
        <w:tc>
          <w:tcPr>
            <w:tcW w:w="630" w:type="dxa"/>
            <w:gridSpan w:val="2"/>
            <w:tcBorders>
              <w:top w:val="single" w:sz="6" w:space="0" w:color="auto"/>
              <w:left w:val="single" w:sz="6" w:space="0" w:color="auto"/>
              <w:bottom w:val="nil"/>
              <w:right w:val="nil"/>
            </w:tcBorders>
            <w:hideMark/>
          </w:tcPr>
          <w:p w14:paraId="0F1DAF32" w14:textId="77777777" w:rsidR="009C71C6" w:rsidRDefault="009C71C6">
            <w:proofErr w:type="spellStart"/>
            <w:r>
              <w:rPr>
                <w:szCs w:val="16"/>
              </w:rPr>
              <w:t>усл</w:t>
            </w:r>
            <w:proofErr w:type="spellEnd"/>
            <w:r>
              <w:rPr>
                <w:szCs w:val="16"/>
              </w:rPr>
              <w:t>.</w:t>
            </w:r>
          </w:p>
        </w:tc>
        <w:tc>
          <w:tcPr>
            <w:tcW w:w="1260" w:type="dxa"/>
            <w:gridSpan w:val="4"/>
            <w:tcBorders>
              <w:top w:val="single" w:sz="6" w:space="0" w:color="auto"/>
              <w:left w:val="single" w:sz="6" w:space="0" w:color="auto"/>
              <w:bottom w:val="nil"/>
              <w:right w:val="nil"/>
            </w:tcBorders>
          </w:tcPr>
          <w:p w14:paraId="0F1DAF33" w14:textId="77777777" w:rsidR="009C71C6" w:rsidRDefault="009C71C6">
            <w:pPr>
              <w:jc w:val="right"/>
            </w:pPr>
          </w:p>
        </w:tc>
        <w:tc>
          <w:tcPr>
            <w:tcW w:w="1260" w:type="dxa"/>
            <w:gridSpan w:val="4"/>
            <w:tcBorders>
              <w:top w:val="single" w:sz="6" w:space="0" w:color="auto"/>
              <w:left w:val="single" w:sz="6" w:space="0" w:color="auto"/>
              <w:bottom w:val="nil"/>
              <w:right w:val="single" w:sz="12" w:space="0" w:color="auto"/>
            </w:tcBorders>
          </w:tcPr>
          <w:p w14:paraId="0F1DAF34" w14:textId="77777777" w:rsidR="009C71C6" w:rsidRDefault="009C71C6">
            <w:pPr>
              <w:jc w:val="right"/>
            </w:pPr>
          </w:p>
        </w:tc>
      </w:tr>
      <w:tr w:rsidR="009C71C6" w14:paraId="0F1DAF57" w14:textId="77777777" w:rsidTr="009C71C6">
        <w:trPr>
          <w:trHeight w:val="140"/>
        </w:trPr>
        <w:tc>
          <w:tcPr>
            <w:tcW w:w="315" w:type="dxa"/>
            <w:vAlign w:val="bottom"/>
          </w:tcPr>
          <w:p w14:paraId="0F1DAF36" w14:textId="77777777" w:rsidR="009C71C6" w:rsidRDefault="009C71C6"/>
        </w:tc>
        <w:tc>
          <w:tcPr>
            <w:tcW w:w="315" w:type="dxa"/>
            <w:tcBorders>
              <w:top w:val="single" w:sz="12" w:space="0" w:color="auto"/>
              <w:left w:val="nil"/>
              <w:bottom w:val="nil"/>
              <w:right w:val="nil"/>
            </w:tcBorders>
            <w:vAlign w:val="bottom"/>
          </w:tcPr>
          <w:p w14:paraId="0F1DAF37" w14:textId="77777777" w:rsidR="009C71C6" w:rsidRDefault="009C71C6"/>
        </w:tc>
        <w:tc>
          <w:tcPr>
            <w:tcW w:w="315" w:type="dxa"/>
            <w:tcBorders>
              <w:top w:val="single" w:sz="12" w:space="0" w:color="auto"/>
              <w:left w:val="nil"/>
              <w:bottom w:val="nil"/>
              <w:right w:val="nil"/>
            </w:tcBorders>
            <w:vAlign w:val="bottom"/>
          </w:tcPr>
          <w:p w14:paraId="0F1DAF38" w14:textId="77777777" w:rsidR="009C71C6" w:rsidRDefault="009C71C6"/>
        </w:tc>
        <w:tc>
          <w:tcPr>
            <w:tcW w:w="315" w:type="dxa"/>
            <w:tcBorders>
              <w:top w:val="single" w:sz="12" w:space="0" w:color="auto"/>
              <w:left w:val="nil"/>
              <w:bottom w:val="nil"/>
              <w:right w:val="nil"/>
            </w:tcBorders>
            <w:vAlign w:val="bottom"/>
          </w:tcPr>
          <w:p w14:paraId="0F1DAF39" w14:textId="77777777" w:rsidR="009C71C6" w:rsidRDefault="009C71C6"/>
        </w:tc>
        <w:tc>
          <w:tcPr>
            <w:tcW w:w="368" w:type="dxa"/>
            <w:tcBorders>
              <w:top w:val="single" w:sz="12" w:space="0" w:color="auto"/>
              <w:left w:val="nil"/>
              <w:bottom w:val="nil"/>
              <w:right w:val="nil"/>
            </w:tcBorders>
            <w:vAlign w:val="bottom"/>
          </w:tcPr>
          <w:p w14:paraId="0F1DAF3A" w14:textId="77777777" w:rsidR="009C71C6" w:rsidRDefault="009C71C6"/>
        </w:tc>
        <w:tc>
          <w:tcPr>
            <w:tcW w:w="315" w:type="dxa"/>
            <w:tcBorders>
              <w:top w:val="single" w:sz="12" w:space="0" w:color="auto"/>
              <w:left w:val="nil"/>
              <w:bottom w:val="nil"/>
              <w:right w:val="nil"/>
            </w:tcBorders>
            <w:vAlign w:val="bottom"/>
          </w:tcPr>
          <w:p w14:paraId="0F1DAF3B" w14:textId="77777777" w:rsidR="009C71C6" w:rsidRDefault="009C71C6"/>
        </w:tc>
        <w:tc>
          <w:tcPr>
            <w:tcW w:w="315" w:type="dxa"/>
            <w:tcBorders>
              <w:top w:val="single" w:sz="12" w:space="0" w:color="auto"/>
              <w:left w:val="nil"/>
              <w:bottom w:val="nil"/>
              <w:right w:val="nil"/>
            </w:tcBorders>
            <w:vAlign w:val="bottom"/>
          </w:tcPr>
          <w:p w14:paraId="0F1DAF3C" w14:textId="77777777" w:rsidR="009C71C6" w:rsidRDefault="009C71C6"/>
        </w:tc>
        <w:tc>
          <w:tcPr>
            <w:tcW w:w="315" w:type="dxa"/>
            <w:tcBorders>
              <w:top w:val="single" w:sz="12" w:space="0" w:color="auto"/>
              <w:left w:val="nil"/>
              <w:bottom w:val="nil"/>
              <w:right w:val="nil"/>
            </w:tcBorders>
            <w:vAlign w:val="bottom"/>
          </w:tcPr>
          <w:p w14:paraId="0F1DAF3D" w14:textId="77777777" w:rsidR="009C71C6" w:rsidRDefault="009C71C6"/>
        </w:tc>
        <w:tc>
          <w:tcPr>
            <w:tcW w:w="315" w:type="dxa"/>
            <w:tcBorders>
              <w:top w:val="single" w:sz="12" w:space="0" w:color="auto"/>
              <w:left w:val="nil"/>
              <w:bottom w:val="nil"/>
              <w:right w:val="nil"/>
            </w:tcBorders>
            <w:vAlign w:val="bottom"/>
          </w:tcPr>
          <w:p w14:paraId="0F1DAF3E" w14:textId="77777777" w:rsidR="009C71C6" w:rsidRDefault="009C71C6"/>
        </w:tc>
        <w:tc>
          <w:tcPr>
            <w:tcW w:w="315" w:type="dxa"/>
            <w:tcBorders>
              <w:top w:val="single" w:sz="12" w:space="0" w:color="auto"/>
              <w:left w:val="nil"/>
              <w:bottom w:val="nil"/>
              <w:right w:val="nil"/>
            </w:tcBorders>
            <w:vAlign w:val="bottom"/>
          </w:tcPr>
          <w:p w14:paraId="0F1DAF3F" w14:textId="77777777" w:rsidR="009C71C6" w:rsidRDefault="009C71C6"/>
        </w:tc>
        <w:tc>
          <w:tcPr>
            <w:tcW w:w="315" w:type="dxa"/>
            <w:tcBorders>
              <w:top w:val="single" w:sz="12" w:space="0" w:color="auto"/>
              <w:left w:val="nil"/>
              <w:bottom w:val="nil"/>
              <w:right w:val="nil"/>
            </w:tcBorders>
            <w:vAlign w:val="bottom"/>
          </w:tcPr>
          <w:p w14:paraId="0F1DAF40" w14:textId="77777777" w:rsidR="009C71C6" w:rsidRDefault="009C71C6"/>
        </w:tc>
        <w:tc>
          <w:tcPr>
            <w:tcW w:w="315" w:type="dxa"/>
            <w:tcBorders>
              <w:top w:val="single" w:sz="12" w:space="0" w:color="auto"/>
              <w:left w:val="nil"/>
              <w:bottom w:val="nil"/>
              <w:right w:val="nil"/>
            </w:tcBorders>
            <w:vAlign w:val="bottom"/>
          </w:tcPr>
          <w:p w14:paraId="0F1DAF41" w14:textId="77777777" w:rsidR="009C71C6" w:rsidRDefault="009C71C6"/>
        </w:tc>
        <w:tc>
          <w:tcPr>
            <w:tcW w:w="315" w:type="dxa"/>
            <w:tcBorders>
              <w:top w:val="single" w:sz="12" w:space="0" w:color="auto"/>
              <w:left w:val="nil"/>
              <w:bottom w:val="nil"/>
              <w:right w:val="nil"/>
            </w:tcBorders>
            <w:vAlign w:val="bottom"/>
          </w:tcPr>
          <w:p w14:paraId="0F1DAF42" w14:textId="77777777" w:rsidR="009C71C6" w:rsidRDefault="009C71C6"/>
        </w:tc>
        <w:tc>
          <w:tcPr>
            <w:tcW w:w="315" w:type="dxa"/>
            <w:tcBorders>
              <w:top w:val="single" w:sz="12" w:space="0" w:color="auto"/>
              <w:left w:val="nil"/>
              <w:bottom w:val="nil"/>
              <w:right w:val="nil"/>
            </w:tcBorders>
            <w:vAlign w:val="bottom"/>
          </w:tcPr>
          <w:p w14:paraId="0F1DAF43" w14:textId="77777777" w:rsidR="009C71C6" w:rsidRDefault="009C71C6"/>
        </w:tc>
        <w:tc>
          <w:tcPr>
            <w:tcW w:w="315" w:type="dxa"/>
            <w:tcBorders>
              <w:top w:val="single" w:sz="12" w:space="0" w:color="auto"/>
              <w:left w:val="nil"/>
              <w:bottom w:val="nil"/>
              <w:right w:val="nil"/>
            </w:tcBorders>
            <w:vAlign w:val="bottom"/>
          </w:tcPr>
          <w:p w14:paraId="0F1DAF44" w14:textId="77777777" w:rsidR="009C71C6" w:rsidRDefault="009C71C6"/>
        </w:tc>
        <w:tc>
          <w:tcPr>
            <w:tcW w:w="315" w:type="dxa"/>
            <w:tcBorders>
              <w:top w:val="single" w:sz="12" w:space="0" w:color="auto"/>
              <w:left w:val="nil"/>
              <w:bottom w:val="nil"/>
              <w:right w:val="nil"/>
            </w:tcBorders>
            <w:vAlign w:val="bottom"/>
          </w:tcPr>
          <w:p w14:paraId="0F1DAF45" w14:textId="77777777" w:rsidR="009C71C6" w:rsidRDefault="009C71C6"/>
        </w:tc>
        <w:tc>
          <w:tcPr>
            <w:tcW w:w="315" w:type="dxa"/>
            <w:tcBorders>
              <w:top w:val="single" w:sz="12" w:space="0" w:color="auto"/>
              <w:left w:val="nil"/>
              <w:bottom w:val="nil"/>
              <w:right w:val="nil"/>
            </w:tcBorders>
            <w:vAlign w:val="bottom"/>
          </w:tcPr>
          <w:p w14:paraId="0F1DAF46" w14:textId="77777777" w:rsidR="009C71C6" w:rsidRDefault="009C71C6"/>
        </w:tc>
        <w:tc>
          <w:tcPr>
            <w:tcW w:w="315" w:type="dxa"/>
            <w:tcBorders>
              <w:top w:val="single" w:sz="12" w:space="0" w:color="auto"/>
              <w:left w:val="nil"/>
              <w:bottom w:val="nil"/>
              <w:right w:val="nil"/>
            </w:tcBorders>
            <w:vAlign w:val="bottom"/>
          </w:tcPr>
          <w:p w14:paraId="0F1DAF47" w14:textId="77777777" w:rsidR="009C71C6" w:rsidRDefault="009C71C6"/>
        </w:tc>
        <w:tc>
          <w:tcPr>
            <w:tcW w:w="315" w:type="dxa"/>
            <w:tcBorders>
              <w:top w:val="single" w:sz="12" w:space="0" w:color="auto"/>
              <w:left w:val="nil"/>
              <w:bottom w:val="nil"/>
              <w:right w:val="nil"/>
            </w:tcBorders>
            <w:vAlign w:val="bottom"/>
          </w:tcPr>
          <w:p w14:paraId="0F1DAF48" w14:textId="77777777" w:rsidR="009C71C6" w:rsidRDefault="009C71C6"/>
        </w:tc>
        <w:tc>
          <w:tcPr>
            <w:tcW w:w="315" w:type="dxa"/>
            <w:tcBorders>
              <w:top w:val="single" w:sz="12" w:space="0" w:color="auto"/>
              <w:left w:val="nil"/>
              <w:bottom w:val="nil"/>
              <w:right w:val="nil"/>
            </w:tcBorders>
            <w:vAlign w:val="bottom"/>
          </w:tcPr>
          <w:p w14:paraId="0F1DAF49" w14:textId="77777777" w:rsidR="009C71C6" w:rsidRDefault="009C71C6"/>
        </w:tc>
        <w:tc>
          <w:tcPr>
            <w:tcW w:w="315" w:type="dxa"/>
            <w:tcBorders>
              <w:top w:val="single" w:sz="12" w:space="0" w:color="auto"/>
              <w:left w:val="nil"/>
              <w:bottom w:val="nil"/>
              <w:right w:val="nil"/>
            </w:tcBorders>
            <w:vAlign w:val="bottom"/>
          </w:tcPr>
          <w:p w14:paraId="0F1DAF4A" w14:textId="77777777" w:rsidR="009C71C6" w:rsidRDefault="009C71C6"/>
        </w:tc>
        <w:tc>
          <w:tcPr>
            <w:tcW w:w="315" w:type="dxa"/>
            <w:tcBorders>
              <w:top w:val="single" w:sz="12" w:space="0" w:color="auto"/>
              <w:left w:val="nil"/>
              <w:bottom w:val="nil"/>
              <w:right w:val="nil"/>
            </w:tcBorders>
            <w:vAlign w:val="bottom"/>
          </w:tcPr>
          <w:p w14:paraId="0F1DAF4B" w14:textId="77777777" w:rsidR="009C71C6" w:rsidRDefault="009C71C6"/>
        </w:tc>
        <w:tc>
          <w:tcPr>
            <w:tcW w:w="315" w:type="dxa"/>
            <w:tcBorders>
              <w:top w:val="single" w:sz="12" w:space="0" w:color="auto"/>
              <w:left w:val="nil"/>
              <w:bottom w:val="nil"/>
              <w:right w:val="nil"/>
            </w:tcBorders>
            <w:vAlign w:val="bottom"/>
          </w:tcPr>
          <w:p w14:paraId="0F1DAF4C" w14:textId="77777777" w:rsidR="009C71C6" w:rsidRDefault="009C71C6"/>
        </w:tc>
        <w:tc>
          <w:tcPr>
            <w:tcW w:w="315" w:type="dxa"/>
            <w:tcBorders>
              <w:top w:val="single" w:sz="12" w:space="0" w:color="auto"/>
              <w:left w:val="nil"/>
              <w:bottom w:val="nil"/>
              <w:right w:val="nil"/>
            </w:tcBorders>
            <w:vAlign w:val="bottom"/>
          </w:tcPr>
          <w:p w14:paraId="0F1DAF4D" w14:textId="77777777" w:rsidR="009C71C6" w:rsidRDefault="009C71C6"/>
        </w:tc>
        <w:tc>
          <w:tcPr>
            <w:tcW w:w="315" w:type="dxa"/>
            <w:tcBorders>
              <w:top w:val="single" w:sz="12" w:space="0" w:color="auto"/>
              <w:left w:val="nil"/>
              <w:bottom w:val="nil"/>
              <w:right w:val="nil"/>
            </w:tcBorders>
            <w:vAlign w:val="bottom"/>
          </w:tcPr>
          <w:p w14:paraId="0F1DAF4E" w14:textId="77777777" w:rsidR="009C71C6" w:rsidRDefault="009C71C6"/>
        </w:tc>
        <w:tc>
          <w:tcPr>
            <w:tcW w:w="315" w:type="dxa"/>
            <w:tcBorders>
              <w:top w:val="single" w:sz="12" w:space="0" w:color="auto"/>
              <w:left w:val="nil"/>
              <w:bottom w:val="nil"/>
              <w:right w:val="nil"/>
            </w:tcBorders>
            <w:vAlign w:val="bottom"/>
          </w:tcPr>
          <w:p w14:paraId="0F1DAF4F" w14:textId="77777777" w:rsidR="009C71C6" w:rsidRDefault="009C71C6"/>
        </w:tc>
        <w:tc>
          <w:tcPr>
            <w:tcW w:w="315" w:type="dxa"/>
            <w:tcBorders>
              <w:top w:val="single" w:sz="12" w:space="0" w:color="auto"/>
              <w:left w:val="nil"/>
              <w:bottom w:val="nil"/>
              <w:right w:val="nil"/>
            </w:tcBorders>
            <w:vAlign w:val="bottom"/>
          </w:tcPr>
          <w:p w14:paraId="0F1DAF50" w14:textId="77777777" w:rsidR="009C71C6" w:rsidRDefault="009C71C6"/>
        </w:tc>
        <w:tc>
          <w:tcPr>
            <w:tcW w:w="315" w:type="dxa"/>
            <w:tcBorders>
              <w:top w:val="single" w:sz="12" w:space="0" w:color="auto"/>
              <w:left w:val="nil"/>
              <w:bottom w:val="nil"/>
              <w:right w:val="nil"/>
            </w:tcBorders>
            <w:vAlign w:val="bottom"/>
          </w:tcPr>
          <w:p w14:paraId="0F1DAF51" w14:textId="77777777" w:rsidR="009C71C6" w:rsidRDefault="009C71C6"/>
        </w:tc>
        <w:tc>
          <w:tcPr>
            <w:tcW w:w="315" w:type="dxa"/>
            <w:tcBorders>
              <w:top w:val="single" w:sz="12" w:space="0" w:color="auto"/>
              <w:left w:val="nil"/>
              <w:bottom w:val="nil"/>
              <w:right w:val="nil"/>
            </w:tcBorders>
            <w:vAlign w:val="bottom"/>
          </w:tcPr>
          <w:p w14:paraId="0F1DAF52" w14:textId="77777777" w:rsidR="009C71C6" w:rsidRDefault="009C71C6"/>
        </w:tc>
        <w:tc>
          <w:tcPr>
            <w:tcW w:w="315" w:type="dxa"/>
            <w:tcBorders>
              <w:top w:val="single" w:sz="12" w:space="0" w:color="auto"/>
              <w:left w:val="nil"/>
              <w:bottom w:val="nil"/>
              <w:right w:val="nil"/>
            </w:tcBorders>
            <w:vAlign w:val="bottom"/>
          </w:tcPr>
          <w:p w14:paraId="0F1DAF53" w14:textId="77777777" w:rsidR="009C71C6" w:rsidRDefault="009C71C6"/>
        </w:tc>
        <w:tc>
          <w:tcPr>
            <w:tcW w:w="315" w:type="dxa"/>
            <w:tcBorders>
              <w:top w:val="single" w:sz="12" w:space="0" w:color="auto"/>
              <w:left w:val="nil"/>
              <w:bottom w:val="nil"/>
              <w:right w:val="nil"/>
            </w:tcBorders>
            <w:vAlign w:val="bottom"/>
          </w:tcPr>
          <w:p w14:paraId="0F1DAF54" w14:textId="77777777" w:rsidR="009C71C6" w:rsidRDefault="009C71C6"/>
        </w:tc>
        <w:tc>
          <w:tcPr>
            <w:tcW w:w="315" w:type="dxa"/>
            <w:tcBorders>
              <w:top w:val="single" w:sz="12" w:space="0" w:color="auto"/>
              <w:left w:val="nil"/>
              <w:bottom w:val="nil"/>
              <w:right w:val="nil"/>
            </w:tcBorders>
            <w:vAlign w:val="bottom"/>
          </w:tcPr>
          <w:p w14:paraId="0F1DAF55" w14:textId="77777777" w:rsidR="009C71C6" w:rsidRDefault="009C71C6"/>
        </w:tc>
        <w:tc>
          <w:tcPr>
            <w:tcW w:w="315" w:type="dxa"/>
            <w:tcBorders>
              <w:top w:val="single" w:sz="12" w:space="0" w:color="auto"/>
              <w:left w:val="nil"/>
              <w:bottom w:val="nil"/>
              <w:right w:val="nil"/>
            </w:tcBorders>
            <w:vAlign w:val="bottom"/>
          </w:tcPr>
          <w:p w14:paraId="0F1DAF56" w14:textId="77777777" w:rsidR="009C71C6" w:rsidRDefault="009C71C6"/>
        </w:tc>
      </w:tr>
      <w:tr w:rsidR="009C71C6" w14:paraId="0F1DAF5A" w14:textId="77777777" w:rsidTr="00AF517C">
        <w:trPr>
          <w:trHeight w:val="60"/>
        </w:trPr>
        <w:tc>
          <w:tcPr>
            <w:tcW w:w="9188" w:type="dxa"/>
            <w:gridSpan w:val="29"/>
            <w:hideMark/>
          </w:tcPr>
          <w:p w14:paraId="0F1DAF58" w14:textId="77777777" w:rsidR="009C71C6" w:rsidRDefault="009C71C6">
            <w:pPr>
              <w:jc w:val="right"/>
            </w:pPr>
            <w:r>
              <w:rPr>
                <w:b/>
                <w:sz w:val="18"/>
                <w:szCs w:val="18"/>
              </w:rPr>
              <w:t>Итого:</w:t>
            </w:r>
          </w:p>
        </w:tc>
        <w:tc>
          <w:tcPr>
            <w:tcW w:w="1260" w:type="dxa"/>
            <w:gridSpan w:val="4"/>
          </w:tcPr>
          <w:p w14:paraId="0F1DAF59" w14:textId="77777777" w:rsidR="009C71C6" w:rsidRDefault="009C71C6">
            <w:pPr>
              <w:jc w:val="right"/>
            </w:pPr>
          </w:p>
        </w:tc>
      </w:tr>
      <w:tr w:rsidR="009C71C6" w14:paraId="0F1DAF5D" w14:textId="77777777" w:rsidTr="00AF517C">
        <w:trPr>
          <w:trHeight w:val="60"/>
        </w:trPr>
        <w:tc>
          <w:tcPr>
            <w:tcW w:w="9188" w:type="dxa"/>
            <w:gridSpan w:val="29"/>
            <w:hideMark/>
          </w:tcPr>
          <w:p w14:paraId="0F1DAF5B" w14:textId="77777777" w:rsidR="009C71C6" w:rsidRDefault="009C71C6">
            <w:pPr>
              <w:jc w:val="right"/>
            </w:pPr>
            <w:r>
              <w:rPr>
                <w:b/>
                <w:sz w:val="18"/>
                <w:szCs w:val="18"/>
              </w:rPr>
              <w:t>В том числе НДС</w:t>
            </w:r>
          </w:p>
        </w:tc>
        <w:tc>
          <w:tcPr>
            <w:tcW w:w="1260" w:type="dxa"/>
            <w:gridSpan w:val="4"/>
          </w:tcPr>
          <w:p w14:paraId="0F1DAF5C" w14:textId="77777777" w:rsidR="009C71C6" w:rsidRDefault="009C71C6">
            <w:pPr>
              <w:jc w:val="right"/>
            </w:pPr>
          </w:p>
        </w:tc>
      </w:tr>
      <w:tr w:rsidR="009C71C6" w14:paraId="0F1DAF7F" w14:textId="77777777" w:rsidTr="009C71C6">
        <w:trPr>
          <w:trHeight w:val="140"/>
        </w:trPr>
        <w:tc>
          <w:tcPr>
            <w:tcW w:w="315" w:type="dxa"/>
            <w:vAlign w:val="bottom"/>
          </w:tcPr>
          <w:p w14:paraId="0F1DAF5E" w14:textId="77777777" w:rsidR="009C71C6" w:rsidRDefault="009C71C6"/>
        </w:tc>
        <w:tc>
          <w:tcPr>
            <w:tcW w:w="315" w:type="dxa"/>
            <w:vAlign w:val="bottom"/>
          </w:tcPr>
          <w:p w14:paraId="0F1DAF5F" w14:textId="77777777" w:rsidR="009C71C6" w:rsidRDefault="009C71C6"/>
        </w:tc>
        <w:tc>
          <w:tcPr>
            <w:tcW w:w="315" w:type="dxa"/>
            <w:vAlign w:val="bottom"/>
          </w:tcPr>
          <w:p w14:paraId="0F1DAF60" w14:textId="77777777" w:rsidR="009C71C6" w:rsidRDefault="009C71C6"/>
        </w:tc>
        <w:tc>
          <w:tcPr>
            <w:tcW w:w="315" w:type="dxa"/>
            <w:vAlign w:val="bottom"/>
          </w:tcPr>
          <w:p w14:paraId="0F1DAF61" w14:textId="77777777" w:rsidR="009C71C6" w:rsidRDefault="009C71C6"/>
        </w:tc>
        <w:tc>
          <w:tcPr>
            <w:tcW w:w="368" w:type="dxa"/>
            <w:vAlign w:val="bottom"/>
          </w:tcPr>
          <w:p w14:paraId="0F1DAF62" w14:textId="77777777" w:rsidR="009C71C6" w:rsidRDefault="009C71C6"/>
        </w:tc>
        <w:tc>
          <w:tcPr>
            <w:tcW w:w="315" w:type="dxa"/>
            <w:vAlign w:val="bottom"/>
          </w:tcPr>
          <w:p w14:paraId="0F1DAF63" w14:textId="77777777" w:rsidR="009C71C6" w:rsidRDefault="009C71C6"/>
        </w:tc>
        <w:tc>
          <w:tcPr>
            <w:tcW w:w="315" w:type="dxa"/>
            <w:vAlign w:val="bottom"/>
          </w:tcPr>
          <w:p w14:paraId="0F1DAF64" w14:textId="77777777" w:rsidR="009C71C6" w:rsidRDefault="009C71C6"/>
        </w:tc>
        <w:tc>
          <w:tcPr>
            <w:tcW w:w="315" w:type="dxa"/>
            <w:vAlign w:val="bottom"/>
          </w:tcPr>
          <w:p w14:paraId="0F1DAF65" w14:textId="77777777" w:rsidR="009C71C6" w:rsidRDefault="009C71C6"/>
        </w:tc>
        <w:tc>
          <w:tcPr>
            <w:tcW w:w="315" w:type="dxa"/>
            <w:vAlign w:val="bottom"/>
          </w:tcPr>
          <w:p w14:paraId="0F1DAF66" w14:textId="77777777" w:rsidR="009C71C6" w:rsidRDefault="009C71C6"/>
        </w:tc>
        <w:tc>
          <w:tcPr>
            <w:tcW w:w="315" w:type="dxa"/>
            <w:vAlign w:val="bottom"/>
          </w:tcPr>
          <w:p w14:paraId="0F1DAF67" w14:textId="77777777" w:rsidR="009C71C6" w:rsidRDefault="009C71C6"/>
        </w:tc>
        <w:tc>
          <w:tcPr>
            <w:tcW w:w="315" w:type="dxa"/>
            <w:vAlign w:val="bottom"/>
          </w:tcPr>
          <w:p w14:paraId="0F1DAF68" w14:textId="77777777" w:rsidR="009C71C6" w:rsidRDefault="009C71C6"/>
        </w:tc>
        <w:tc>
          <w:tcPr>
            <w:tcW w:w="315" w:type="dxa"/>
            <w:vAlign w:val="bottom"/>
          </w:tcPr>
          <w:p w14:paraId="0F1DAF69" w14:textId="77777777" w:rsidR="009C71C6" w:rsidRDefault="009C71C6"/>
        </w:tc>
        <w:tc>
          <w:tcPr>
            <w:tcW w:w="315" w:type="dxa"/>
            <w:vAlign w:val="bottom"/>
          </w:tcPr>
          <w:p w14:paraId="0F1DAF6A" w14:textId="77777777" w:rsidR="009C71C6" w:rsidRDefault="009C71C6"/>
        </w:tc>
        <w:tc>
          <w:tcPr>
            <w:tcW w:w="315" w:type="dxa"/>
            <w:vAlign w:val="bottom"/>
          </w:tcPr>
          <w:p w14:paraId="0F1DAF6B" w14:textId="77777777" w:rsidR="009C71C6" w:rsidRDefault="009C71C6"/>
        </w:tc>
        <w:tc>
          <w:tcPr>
            <w:tcW w:w="315" w:type="dxa"/>
            <w:vAlign w:val="bottom"/>
          </w:tcPr>
          <w:p w14:paraId="0F1DAF6C" w14:textId="77777777" w:rsidR="009C71C6" w:rsidRDefault="009C71C6"/>
        </w:tc>
        <w:tc>
          <w:tcPr>
            <w:tcW w:w="315" w:type="dxa"/>
            <w:vAlign w:val="bottom"/>
          </w:tcPr>
          <w:p w14:paraId="0F1DAF6D" w14:textId="77777777" w:rsidR="009C71C6" w:rsidRDefault="009C71C6"/>
        </w:tc>
        <w:tc>
          <w:tcPr>
            <w:tcW w:w="315" w:type="dxa"/>
            <w:vAlign w:val="bottom"/>
          </w:tcPr>
          <w:p w14:paraId="0F1DAF6E" w14:textId="77777777" w:rsidR="009C71C6" w:rsidRDefault="009C71C6"/>
        </w:tc>
        <w:tc>
          <w:tcPr>
            <w:tcW w:w="315" w:type="dxa"/>
            <w:vAlign w:val="bottom"/>
          </w:tcPr>
          <w:p w14:paraId="0F1DAF6F" w14:textId="77777777" w:rsidR="009C71C6" w:rsidRDefault="009C71C6"/>
        </w:tc>
        <w:tc>
          <w:tcPr>
            <w:tcW w:w="315" w:type="dxa"/>
            <w:vAlign w:val="bottom"/>
          </w:tcPr>
          <w:p w14:paraId="0F1DAF70" w14:textId="77777777" w:rsidR="009C71C6" w:rsidRDefault="009C71C6"/>
        </w:tc>
        <w:tc>
          <w:tcPr>
            <w:tcW w:w="315" w:type="dxa"/>
            <w:vAlign w:val="bottom"/>
          </w:tcPr>
          <w:p w14:paraId="0F1DAF71" w14:textId="77777777" w:rsidR="009C71C6" w:rsidRDefault="009C71C6"/>
        </w:tc>
        <w:tc>
          <w:tcPr>
            <w:tcW w:w="315" w:type="dxa"/>
            <w:vAlign w:val="bottom"/>
          </w:tcPr>
          <w:p w14:paraId="0F1DAF72" w14:textId="77777777" w:rsidR="009C71C6" w:rsidRDefault="009C71C6"/>
        </w:tc>
        <w:tc>
          <w:tcPr>
            <w:tcW w:w="315" w:type="dxa"/>
            <w:vAlign w:val="bottom"/>
          </w:tcPr>
          <w:p w14:paraId="0F1DAF73" w14:textId="77777777" w:rsidR="009C71C6" w:rsidRDefault="009C71C6"/>
        </w:tc>
        <w:tc>
          <w:tcPr>
            <w:tcW w:w="315" w:type="dxa"/>
            <w:vAlign w:val="bottom"/>
          </w:tcPr>
          <w:p w14:paraId="0F1DAF74" w14:textId="77777777" w:rsidR="009C71C6" w:rsidRDefault="009C71C6"/>
        </w:tc>
        <w:tc>
          <w:tcPr>
            <w:tcW w:w="315" w:type="dxa"/>
            <w:vAlign w:val="bottom"/>
          </w:tcPr>
          <w:p w14:paraId="0F1DAF75" w14:textId="77777777" w:rsidR="009C71C6" w:rsidRDefault="009C71C6"/>
        </w:tc>
        <w:tc>
          <w:tcPr>
            <w:tcW w:w="315" w:type="dxa"/>
            <w:vAlign w:val="bottom"/>
          </w:tcPr>
          <w:p w14:paraId="0F1DAF76" w14:textId="77777777" w:rsidR="009C71C6" w:rsidRDefault="009C71C6"/>
        </w:tc>
        <w:tc>
          <w:tcPr>
            <w:tcW w:w="315" w:type="dxa"/>
            <w:vAlign w:val="bottom"/>
          </w:tcPr>
          <w:p w14:paraId="0F1DAF77" w14:textId="77777777" w:rsidR="009C71C6" w:rsidRDefault="009C71C6"/>
        </w:tc>
        <w:tc>
          <w:tcPr>
            <w:tcW w:w="315" w:type="dxa"/>
            <w:vAlign w:val="bottom"/>
          </w:tcPr>
          <w:p w14:paraId="0F1DAF78" w14:textId="77777777" w:rsidR="009C71C6" w:rsidRDefault="009C71C6"/>
        </w:tc>
        <w:tc>
          <w:tcPr>
            <w:tcW w:w="315" w:type="dxa"/>
            <w:vAlign w:val="bottom"/>
          </w:tcPr>
          <w:p w14:paraId="0F1DAF79" w14:textId="77777777" w:rsidR="009C71C6" w:rsidRDefault="009C71C6"/>
        </w:tc>
        <w:tc>
          <w:tcPr>
            <w:tcW w:w="315" w:type="dxa"/>
            <w:vAlign w:val="bottom"/>
          </w:tcPr>
          <w:p w14:paraId="0F1DAF7A" w14:textId="77777777" w:rsidR="009C71C6" w:rsidRDefault="009C71C6"/>
        </w:tc>
        <w:tc>
          <w:tcPr>
            <w:tcW w:w="315" w:type="dxa"/>
            <w:vAlign w:val="bottom"/>
          </w:tcPr>
          <w:p w14:paraId="0F1DAF7B" w14:textId="77777777" w:rsidR="009C71C6" w:rsidRDefault="009C71C6"/>
        </w:tc>
        <w:tc>
          <w:tcPr>
            <w:tcW w:w="315" w:type="dxa"/>
            <w:vAlign w:val="bottom"/>
          </w:tcPr>
          <w:p w14:paraId="0F1DAF7C" w14:textId="77777777" w:rsidR="009C71C6" w:rsidRDefault="009C71C6"/>
        </w:tc>
        <w:tc>
          <w:tcPr>
            <w:tcW w:w="315" w:type="dxa"/>
            <w:vAlign w:val="bottom"/>
          </w:tcPr>
          <w:p w14:paraId="0F1DAF7D" w14:textId="77777777" w:rsidR="009C71C6" w:rsidRDefault="009C71C6"/>
        </w:tc>
        <w:tc>
          <w:tcPr>
            <w:tcW w:w="315" w:type="dxa"/>
            <w:vAlign w:val="bottom"/>
          </w:tcPr>
          <w:p w14:paraId="0F1DAF7E" w14:textId="77777777" w:rsidR="009C71C6" w:rsidRDefault="009C71C6"/>
        </w:tc>
      </w:tr>
      <w:tr w:rsidR="009C71C6" w14:paraId="0F1DAF82" w14:textId="77777777" w:rsidTr="009C71C6">
        <w:trPr>
          <w:trHeight w:val="60"/>
        </w:trPr>
        <w:tc>
          <w:tcPr>
            <w:tcW w:w="315" w:type="dxa"/>
            <w:vAlign w:val="bottom"/>
          </w:tcPr>
          <w:p w14:paraId="0F1DAF80" w14:textId="77777777" w:rsidR="009C71C6" w:rsidRDefault="009C71C6"/>
        </w:tc>
        <w:tc>
          <w:tcPr>
            <w:tcW w:w="10133" w:type="dxa"/>
            <w:gridSpan w:val="32"/>
            <w:vAlign w:val="bottom"/>
            <w:hideMark/>
          </w:tcPr>
          <w:p w14:paraId="0F1DAF81" w14:textId="77777777" w:rsidR="009C71C6" w:rsidRDefault="009C71C6">
            <w:r>
              <w:rPr>
                <w:szCs w:val="16"/>
              </w:rPr>
              <w:t>Всего оказано услуг 1, на сумму  руб.</w:t>
            </w:r>
          </w:p>
        </w:tc>
      </w:tr>
      <w:tr w:rsidR="009C71C6" w14:paraId="0F1DAF86" w14:textId="77777777" w:rsidTr="00AF517C">
        <w:trPr>
          <w:trHeight w:val="60"/>
        </w:trPr>
        <w:tc>
          <w:tcPr>
            <w:tcW w:w="315" w:type="dxa"/>
            <w:vAlign w:val="bottom"/>
          </w:tcPr>
          <w:p w14:paraId="0F1DAF83" w14:textId="77777777" w:rsidR="009C71C6" w:rsidRDefault="009C71C6"/>
        </w:tc>
        <w:tc>
          <w:tcPr>
            <w:tcW w:w="9818" w:type="dxa"/>
            <w:gridSpan w:val="31"/>
          </w:tcPr>
          <w:p w14:paraId="0F1DAF84" w14:textId="77777777" w:rsidR="009C71C6" w:rsidRDefault="009C71C6"/>
        </w:tc>
        <w:tc>
          <w:tcPr>
            <w:tcW w:w="315" w:type="dxa"/>
            <w:vAlign w:val="bottom"/>
          </w:tcPr>
          <w:p w14:paraId="0F1DAF85" w14:textId="77777777" w:rsidR="009C71C6" w:rsidRDefault="009C71C6"/>
        </w:tc>
      </w:tr>
      <w:tr w:rsidR="009C71C6" w14:paraId="0F1DAFA8" w14:textId="77777777" w:rsidTr="009C71C6">
        <w:trPr>
          <w:trHeight w:val="60"/>
        </w:trPr>
        <w:tc>
          <w:tcPr>
            <w:tcW w:w="315" w:type="dxa"/>
            <w:vAlign w:val="bottom"/>
          </w:tcPr>
          <w:p w14:paraId="0F1DAF87" w14:textId="77777777" w:rsidR="009C71C6" w:rsidRDefault="009C71C6"/>
        </w:tc>
        <w:tc>
          <w:tcPr>
            <w:tcW w:w="315" w:type="dxa"/>
            <w:vAlign w:val="bottom"/>
          </w:tcPr>
          <w:p w14:paraId="0F1DAF88" w14:textId="77777777" w:rsidR="009C71C6" w:rsidRDefault="009C71C6"/>
        </w:tc>
        <w:tc>
          <w:tcPr>
            <w:tcW w:w="315" w:type="dxa"/>
            <w:vAlign w:val="bottom"/>
          </w:tcPr>
          <w:p w14:paraId="0F1DAF89" w14:textId="77777777" w:rsidR="009C71C6" w:rsidRDefault="009C71C6"/>
        </w:tc>
        <w:tc>
          <w:tcPr>
            <w:tcW w:w="315" w:type="dxa"/>
            <w:vAlign w:val="bottom"/>
          </w:tcPr>
          <w:p w14:paraId="0F1DAF8A" w14:textId="77777777" w:rsidR="009C71C6" w:rsidRDefault="009C71C6"/>
        </w:tc>
        <w:tc>
          <w:tcPr>
            <w:tcW w:w="368" w:type="dxa"/>
            <w:vAlign w:val="bottom"/>
          </w:tcPr>
          <w:p w14:paraId="0F1DAF8B" w14:textId="77777777" w:rsidR="009C71C6" w:rsidRDefault="009C71C6"/>
        </w:tc>
        <w:tc>
          <w:tcPr>
            <w:tcW w:w="315" w:type="dxa"/>
            <w:vAlign w:val="bottom"/>
          </w:tcPr>
          <w:p w14:paraId="0F1DAF8C" w14:textId="77777777" w:rsidR="009C71C6" w:rsidRDefault="009C71C6"/>
        </w:tc>
        <w:tc>
          <w:tcPr>
            <w:tcW w:w="315" w:type="dxa"/>
            <w:vAlign w:val="bottom"/>
          </w:tcPr>
          <w:p w14:paraId="0F1DAF8D" w14:textId="77777777" w:rsidR="009C71C6" w:rsidRDefault="009C71C6"/>
        </w:tc>
        <w:tc>
          <w:tcPr>
            <w:tcW w:w="315" w:type="dxa"/>
            <w:vAlign w:val="bottom"/>
          </w:tcPr>
          <w:p w14:paraId="0F1DAF8E" w14:textId="77777777" w:rsidR="009C71C6" w:rsidRDefault="009C71C6"/>
        </w:tc>
        <w:tc>
          <w:tcPr>
            <w:tcW w:w="315" w:type="dxa"/>
            <w:vAlign w:val="bottom"/>
          </w:tcPr>
          <w:p w14:paraId="0F1DAF8F" w14:textId="77777777" w:rsidR="009C71C6" w:rsidRDefault="009C71C6"/>
        </w:tc>
        <w:tc>
          <w:tcPr>
            <w:tcW w:w="315" w:type="dxa"/>
            <w:vAlign w:val="bottom"/>
          </w:tcPr>
          <w:p w14:paraId="0F1DAF90" w14:textId="77777777" w:rsidR="009C71C6" w:rsidRDefault="009C71C6"/>
        </w:tc>
        <w:tc>
          <w:tcPr>
            <w:tcW w:w="315" w:type="dxa"/>
            <w:vAlign w:val="bottom"/>
          </w:tcPr>
          <w:p w14:paraId="0F1DAF91" w14:textId="77777777" w:rsidR="009C71C6" w:rsidRDefault="009C71C6"/>
        </w:tc>
        <w:tc>
          <w:tcPr>
            <w:tcW w:w="315" w:type="dxa"/>
            <w:vAlign w:val="bottom"/>
          </w:tcPr>
          <w:p w14:paraId="0F1DAF92" w14:textId="77777777" w:rsidR="009C71C6" w:rsidRDefault="009C71C6"/>
        </w:tc>
        <w:tc>
          <w:tcPr>
            <w:tcW w:w="315" w:type="dxa"/>
            <w:vAlign w:val="bottom"/>
          </w:tcPr>
          <w:p w14:paraId="0F1DAF93" w14:textId="77777777" w:rsidR="009C71C6" w:rsidRDefault="009C71C6"/>
        </w:tc>
        <w:tc>
          <w:tcPr>
            <w:tcW w:w="315" w:type="dxa"/>
            <w:vAlign w:val="bottom"/>
          </w:tcPr>
          <w:p w14:paraId="0F1DAF94" w14:textId="77777777" w:rsidR="009C71C6" w:rsidRDefault="009C71C6"/>
        </w:tc>
        <w:tc>
          <w:tcPr>
            <w:tcW w:w="315" w:type="dxa"/>
            <w:vAlign w:val="bottom"/>
          </w:tcPr>
          <w:p w14:paraId="0F1DAF95" w14:textId="77777777" w:rsidR="009C71C6" w:rsidRDefault="009C71C6"/>
        </w:tc>
        <w:tc>
          <w:tcPr>
            <w:tcW w:w="315" w:type="dxa"/>
            <w:vAlign w:val="bottom"/>
          </w:tcPr>
          <w:p w14:paraId="0F1DAF96" w14:textId="77777777" w:rsidR="009C71C6" w:rsidRDefault="009C71C6"/>
        </w:tc>
        <w:tc>
          <w:tcPr>
            <w:tcW w:w="315" w:type="dxa"/>
            <w:vAlign w:val="bottom"/>
          </w:tcPr>
          <w:p w14:paraId="0F1DAF97" w14:textId="77777777" w:rsidR="009C71C6" w:rsidRDefault="009C71C6"/>
        </w:tc>
        <w:tc>
          <w:tcPr>
            <w:tcW w:w="315" w:type="dxa"/>
            <w:vAlign w:val="bottom"/>
          </w:tcPr>
          <w:p w14:paraId="0F1DAF98" w14:textId="77777777" w:rsidR="009C71C6" w:rsidRDefault="009C71C6"/>
        </w:tc>
        <w:tc>
          <w:tcPr>
            <w:tcW w:w="315" w:type="dxa"/>
            <w:vAlign w:val="bottom"/>
          </w:tcPr>
          <w:p w14:paraId="0F1DAF99" w14:textId="77777777" w:rsidR="009C71C6" w:rsidRDefault="009C71C6"/>
        </w:tc>
        <w:tc>
          <w:tcPr>
            <w:tcW w:w="315" w:type="dxa"/>
            <w:vAlign w:val="bottom"/>
          </w:tcPr>
          <w:p w14:paraId="0F1DAF9A" w14:textId="77777777" w:rsidR="009C71C6" w:rsidRDefault="009C71C6"/>
        </w:tc>
        <w:tc>
          <w:tcPr>
            <w:tcW w:w="315" w:type="dxa"/>
            <w:vAlign w:val="bottom"/>
          </w:tcPr>
          <w:p w14:paraId="0F1DAF9B" w14:textId="77777777" w:rsidR="009C71C6" w:rsidRDefault="009C71C6"/>
        </w:tc>
        <w:tc>
          <w:tcPr>
            <w:tcW w:w="315" w:type="dxa"/>
            <w:vAlign w:val="bottom"/>
          </w:tcPr>
          <w:p w14:paraId="0F1DAF9C" w14:textId="77777777" w:rsidR="009C71C6" w:rsidRDefault="009C71C6"/>
        </w:tc>
        <w:tc>
          <w:tcPr>
            <w:tcW w:w="315" w:type="dxa"/>
            <w:vAlign w:val="bottom"/>
          </w:tcPr>
          <w:p w14:paraId="0F1DAF9D" w14:textId="77777777" w:rsidR="009C71C6" w:rsidRDefault="009C71C6"/>
        </w:tc>
        <w:tc>
          <w:tcPr>
            <w:tcW w:w="315" w:type="dxa"/>
            <w:vAlign w:val="bottom"/>
          </w:tcPr>
          <w:p w14:paraId="0F1DAF9E" w14:textId="77777777" w:rsidR="009C71C6" w:rsidRDefault="009C71C6"/>
        </w:tc>
        <w:tc>
          <w:tcPr>
            <w:tcW w:w="315" w:type="dxa"/>
            <w:vAlign w:val="bottom"/>
          </w:tcPr>
          <w:p w14:paraId="0F1DAF9F" w14:textId="77777777" w:rsidR="009C71C6" w:rsidRDefault="009C71C6"/>
        </w:tc>
        <w:tc>
          <w:tcPr>
            <w:tcW w:w="315" w:type="dxa"/>
            <w:vAlign w:val="bottom"/>
          </w:tcPr>
          <w:p w14:paraId="0F1DAFA0" w14:textId="77777777" w:rsidR="009C71C6" w:rsidRDefault="009C71C6"/>
        </w:tc>
        <w:tc>
          <w:tcPr>
            <w:tcW w:w="315" w:type="dxa"/>
            <w:vAlign w:val="bottom"/>
          </w:tcPr>
          <w:p w14:paraId="0F1DAFA1" w14:textId="77777777" w:rsidR="009C71C6" w:rsidRDefault="009C71C6"/>
        </w:tc>
        <w:tc>
          <w:tcPr>
            <w:tcW w:w="315" w:type="dxa"/>
            <w:vAlign w:val="bottom"/>
          </w:tcPr>
          <w:p w14:paraId="0F1DAFA2" w14:textId="77777777" w:rsidR="009C71C6" w:rsidRDefault="009C71C6"/>
        </w:tc>
        <w:tc>
          <w:tcPr>
            <w:tcW w:w="315" w:type="dxa"/>
            <w:vAlign w:val="bottom"/>
          </w:tcPr>
          <w:p w14:paraId="0F1DAFA3" w14:textId="77777777" w:rsidR="009C71C6" w:rsidRDefault="009C71C6"/>
        </w:tc>
        <w:tc>
          <w:tcPr>
            <w:tcW w:w="315" w:type="dxa"/>
            <w:vAlign w:val="bottom"/>
          </w:tcPr>
          <w:p w14:paraId="0F1DAFA4" w14:textId="77777777" w:rsidR="009C71C6" w:rsidRDefault="009C71C6"/>
        </w:tc>
        <w:tc>
          <w:tcPr>
            <w:tcW w:w="315" w:type="dxa"/>
            <w:vAlign w:val="bottom"/>
          </w:tcPr>
          <w:p w14:paraId="0F1DAFA5" w14:textId="77777777" w:rsidR="009C71C6" w:rsidRDefault="009C71C6"/>
        </w:tc>
        <w:tc>
          <w:tcPr>
            <w:tcW w:w="315" w:type="dxa"/>
            <w:vAlign w:val="bottom"/>
          </w:tcPr>
          <w:p w14:paraId="0F1DAFA6" w14:textId="77777777" w:rsidR="009C71C6" w:rsidRDefault="009C71C6"/>
        </w:tc>
        <w:tc>
          <w:tcPr>
            <w:tcW w:w="315" w:type="dxa"/>
            <w:vAlign w:val="bottom"/>
          </w:tcPr>
          <w:p w14:paraId="0F1DAFA7" w14:textId="77777777" w:rsidR="009C71C6" w:rsidRDefault="009C71C6"/>
        </w:tc>
      </w:tr>
      <w:tr w:rsidR="009C71C6" w14:paraId="0F1DAFAB" w14:textId="77777777" w:rsidTr="009C71C6">
        <w:trPr>
          <w:trHeight w:val="60"/>
        </w:trPr>
        <w:tc>
          <w:tcPr>
            <w:tcW w:w="315" w:type="dxa"/>
            <w:vAlign w:val="bottom"/>
          </w:tcPr>
          <w:p w14:paraId="0F1DAFA9" w14:textId="77777777" w:rsidR="009C71C6" w:rsidRDefault="009C71C6"/>
        </w:tc>
        <w:tc>
          <w:tcPr>
            <w:tcW w:w="10133" w:type="dxa"/>
            <w:gridSpan w:val="32"/>
            <w:vMerge w:val="restart"/>
            <w:vAlign w:val="bottom"/>
            <w:hideMark/>
          </w:tcPr>
          <w:p w14:paraId="0F1DAFAA" w14:textId="77777777" w:rsidR="009C71C6" w:rsidRDefault="009C71C6">
            <w:r>
              <w:rPr>
                <w:sz w:val="18"/>
                <w:szCs w:val="18"/>
              </w:rPr>
              <w:t>Вышеперечисленные услуги выполнены полностью и в срок. Заказчик претензий по объему, качеству и срокам оказания услуг не имеет.</w:t>
            </w:r>
          </w:p>
        </w:tc>
      </w:tr>
      <w:tr w:rsidR="009C71C6" w14:paraId="0F1DAFAE" w14:textId="77777777" w:rsidTr="009C71C6">
        <w:trPr>
          <w:trHeight w:val="285"/>
        </w:trPr>
        <w:tc>
          <w:tcPr>
            <w:tcW w:w="315" w:type="dxa"/>
            <w:vAlign w:val="bottom"/>
          </w:tcPr>
          <w:p w14:paraId="0F1DAFAC" w14:textId="77777777" w:rsidR="009C71C6" w:rsidRDefault="009C71C6"/>
        </w:tc>
        <w:tc>
          <w:tcPr>
            <w:tcW w:w="0" w:type="auto"/>
            <w:gridSpan w:val="32"/>
            <w:vMerge/>
            <w:vAlign w:val="center"/>
            <w:hideMark/>
          </w:tcPr>
          <w:p w14:paraId="0F1DAFAD" w14:textId="77777777" w:rsidR="009C71C6" w:rsidRDefault="009C71C6"/>
        </w:tc>
      </w:tr>
      <w:tr w:rsidR="009C71C6" w14:paraId="0F1DAFD0" w14:textId="77777777" w:rsidTr="009C71C6">
        <w:trPr>
          <w:trHeight w:val="140"/>
        </w:trPr>
        <w:tc>
          <w:tcPr>
            <w:tcW w:w="315" w:type="dxa"/>
            <w:vAlign w:val="bottom"/>
          </w:tcPr>
          <w:p w14:paraId="0F1DAFAF" w14:textId="77777777" w:rsidR="009C71C6" w:rsidRDefault="009C71C6"/>
        </w:tc>
        <w:tc>
          <w:tcPr>
            <w:tcW w:w="315" w:type="dxa"/>
            <w:tcBorders>
              <w:top w:val="nil"/>
              <w:left w:val="nil"/>
              <w:bottom w:val="single" w:sz="12" w:space="0" w:color="auto"/>
              <w:right w:val="nil"/>
            </w:tcBorders>
            <w:vAlign w:val="bottom"/>
          </w:tcPr>
          <w:p w14:paraId="0F1DAFB0" w14:textId="77777777" w:rsidR="009C71C6" w:rsidRDefault="009C71C6"/>
        </w:tc>
        <w:tc>
          <w:tcPr>
            <w:tcW w:w="315" w:type="dxa"/>
            <w:tcBorders>
              <w:top w:val="nil"/>
              <w:left w:val="nil"/>
              <w:bottom w:val="single" w:sz="12" w:space="0" w:color="auto"/>
              <w:right w:val="nil"/>
            </w:tcBorders>
            <w:vAlign w:val="bottom"/>
          </w:tcPr>
          <w:p w14:paraId="0F1DAFB1" w14:textId="77777777" w:rsidR="009C71C6" w:rsidRDefault="009C71C6"/>
        </w:tc>
        <w:tc>
          <w:tcPr>
            <w:tcW w:w="315" w:type="dxa"/>
            <w:tcBorders>
              <w:top w:val="nil"/>
              <w:left w:val="nil"/>
              <w:bottom w:val="single" w:sz="12" w:space="0" w:color="auto"/>
              <w:right w:val="nil"/>
            </w:tcBorders>
            <w:vAlign w:val="bottom"/>
          </w:tcPr>
          <w:p w14:paraId="0F1DAFB2" w14:textId="77777777" w:rsidR="009C71C6" w:rsidRDefault="009C71C6"/>
        </w:tc>
        <w:tc>
          <w:tcPr>
            <w:tcW w:w="368" w:type="dxa"/>
            <w:tcBorders>
              <w:top w:val="nil"/>
              <w:left w:val="nil"/>
              <w:bottom w:val="single" w:sz="12" w:space="0" w:color="auto"/>
              <w:right w:val="nil"/>
            </w:tcBorders>
            <w:vAlign w:val="bottom"/>
          </w:tcPr>
          <w:p w14:paraId="0F1DAFB3" w14:textId="77777777" w:rsidR="009C71C6" w:rsidRDefault="009C71C6"/>
        </w:tc>
        <w:tc>
          <w:tcPr>
            <w:tcW w:w="315" w:type="dxa"/>
            <w:tcBorders>
              <w:top w:val="nil"/>
              <w:left w:val="nil"/>
              <w:bottom w:val="single" w:sz="12" w:space="0" w:color="auto"/>
              <w:right w:val="nil"/>
            </w:tcBorders>
            <w:vAlign w:val="bottom"/>
          </w:tcPr>
          <w:p w14:paraId="0F1DAFB4" w14:textId="77777777" w:rsidR="009C71C6" w:rsidRDefault="009C71C6"/>
        </w:tc>
        <w:tc>
          <w:tcPr>
            <w:tcW w:w="315" w:type="dxa"/>
            <w:tcBorders>
              <w:top w:val="nil"/>
              <w:left w:val="nil"/>
              <w:bottom w:val="single" w:sz="12" w:space="0" w:color="auto"/>
              <w:right w:val="nil"/>
            </w:tcBorders>
            <w:vAlign w:val="bottom"/>
          </w:tcPr>
          <w:p w14:paraId="0F1DAFB5" w14:textId="77777777" w:rsidR="009C71C6" w:rsidRDefault="009C71C6"/>
        </w:tc>
        <w:tc>
          <w:tcPr>
            <w:tcW w:w="315" w:type="dxa"/>
            <w:tcBorders>
              <w:top w:val="nil"/>
              <w:left w:val="nil"/>
              <w:bottom w:val="single" w:sz="12" w:space="0" w:color="auto"/>
              <w:right w:val="nil"/>
            </w:tcBorders>
            <w:vAlign w:val="bottom"/>
          </w:tcPr>
          <w:p w14:paraId="0F1DAFB6" w14:textId="77777777" w:rsidR="009C71C6" w:rsidRDefault="009C71C6"/>
        </w:tc>
        <w:tc>
          <w:tcPr>
            <w:tcW w:w="315" w:type="dxa"/>
            <w:tcBorders>
              <w:top w:val="nil"/>
              <w:left w:val="nil"/>
              <w:bottom w:val="single" w:sz="12" w:space="0" w:color="auto"/>
              <w:right w:val="nil"/>
            </w:tcBorders>
            <w:vAlign w:val="bottom"/>
          </w:tcPr>
          <w:p w14:paraId="0F1DAFB7" w14:textId="77777777" w:rsidR="009C71C6" w:rsidRDefault="009C71C6"/>
        </w:tc>
        <w:tc>
          <w:tcPr>
            <w:tcW w:w="315" w:type="dxa"/>
            <w:tcBorders>
              <w:top w:val="nil"/>
              <w:left w:val="nil"/>
              <w:bottom w:val="single" w:sz="12" w:space="0" w:color="auto"/>
              <w:right w:val="nil"/>
            </w:tcBorders>
            <w:vAlign w:val="bottom"/>
          </w:tcPr>
          <w:p w14:paraId="0F1DAFB8" w14:textId="77777777" w:rsidR="009C71C6" w:rsidRDefault="009C71C6"/>
        </w:tc>
        <w:tc>
          <w:tcPr>
            <w:tcW w:w="315" w:type="dxa"/>
            <w:tcBorders>
              <w:top w:val="nil"/>
              <w:left w:val="nil"/>
              <w:bottom w:val="single" w:sz="12" w:space="0" w:color="auto"/>
              <w:right w:val="nil"/>
            </w:tcBorders>
            <w:vAlign w:val="bottom"/>
          </w:tcPr>
          <w:p w14:paraId="0F1DAFB9" w14:textId="77777777" w:rsidR="009C71C6" w:rsidRDefault="009C71C6"/>
        </w:tc>
        <w:tc>
          <w:tcPr>
            <w:tcW w:w="315" w:type="dxa"/>
            <w:tcBorders>
              <w:top w:val="nil"/>
              <w:left w:val="nil"/>
              <w:bottom w:val="single" w:sz="12" w:space="0" w:color="auto"/>
              <w:right w:val="nil"/>
            </w:tcBorders>
            <w:vAlign w:val="bottom"/>
          </w:tcPr>
          <w:p w14:paraId="0F1DAFBA" w14:textId="77777777" w:rsidR="009C71C6" w:rsidRDefault="009C71C6"/>
        </w:tc>
        <w:tc>
          <w:tcPr>
            <w:tcW w:w="315" w:type="dxa"/>
            <w:tcBorders>
              <w:top w:val="nil"/>
              <w:left w:val="nil"/>
              <w:bottom w:val="single" w:sz="12" w:space="0" w:color="auto"/>
              <w:right w:val="nil"/>
            </w:tcBorders>
            <w:vAlign w:val="bottom"/>
          </w:tcPr>
          <w:p w14:paraId="0F1DAFBB" w14:textId="77777777" w:rsidR="009C71C6" w:rsidRDefault="009C71C6"/>
        </w:tc>
        <w:tc>
          <w:tcPr>
            <w:tcW w:w="315" w:type="dxa"/>
            <w:tcBorders>
              <w:top w:val="nil"/>
              <w:left w:val="nil"/>
              <w:bottom w:val="single" w:sz="12" w:space="0" w:color="auto"/>
              <w:right w:val="nil"/>
            </w:tcBorders>
            <w:vAlign w:val="bottom"/>
          </w:tcPr>
          <w:p w14:paraId="0F1DAFBC" w14:textId="77777777" w:rsidR="009C71C6" w:rsidRDefault="009C71C6"/>
        </w:tc>
        <w:tc>
          <w:tcPr>
            <w:tcW w:w="315" w:type="dxa"/>
            <w:tcBorders>
              <w:top w:val="nil"/>
              <w:left w:val="nil"/>
              <w:bottom w:val="single" w:sz="12" w:space="0" w:color="auto"/>
              <w:right w:val="nil"/>
            </w:tcBorders>
            <w:vAlign w:val="bottom"/>
          </w:tcPr>
          <w:p w14:paraId="0F1DAFBD" w14:textId="77777777" w:rsidR="009C71C6" w:rsidRDefault="009C71C6"/>
        </w:tc>
        <w:tc>
          <w:tcPr>
            <w:tcW w:w="315" w:type="dxa"/>
            <w:tcBorders>
              <w:top w:val="nil"/>
              <w:left w:val="nil"/>
              <w:bottom w:val="single" w:sz="12" w:space="0" w:color="auto"/>
              <w:right w:val="nil"/>
            </w:tcBorders>
            <w:vAlign w:val="bottom"/>
          </w:tcPr>
          <w:p w14:paraId="0F1DAFBE" w14:textId="77777777" w:rsidR="009C71C6" w:rsidRDefault="009C71C6"/>
        </w:tc>
        <w:tc>
          <w:tcPr>
            <w:tcW w:w="315" w:type="dxa"/>
            <w:tcBorders>
              <w:top w:val="nil"/>
              <w:left w:val="nil"/>
              <w:bottom w:val="single" w:sz="12" w:space="0" w:color="auto"/>
              <w:right w:val="nil"/>
            </w:tcBorders>
            <w:vAlign w:val="bottom"/>
          </w:tcPr>
          <w:p w14:paraId="0F1DAFBF" w14:textId="77777777" w:rsidR="009C71C6" w:rsidRDefault="009C71C6"/>
        </w:tc>
        <w:tc>
          <w:tcPr>
            <w:tcW w:w="315" w:type="dxa"/>
            <w:tcBorders>
              <w:top w:val="nil"/>
              <w:left w:val="nil"/>
              <w:bottom w:val="single" w:sz="12" w:space="0" w:color="auto"/>
              <w:right w:val="nil"/>
            </w:tcBorders>
            <w:vAlign w:val="bottom"/>
          </w:tcPr>
          <w:p w14:paraId="0F1DAFC0" w14:textId="77777777" w:rsidR="009C71C6" w:rsidRDefault="009C71C6"/>
        </w:tc>
        <w:tc>
          <w:tcPr>
            <w:tcW w:w="315" w:type="dxa"/>
            <w:tcBorders>
              <w:top w:val="nil"/>
              <w:left w:val="nil"/>
              <w:bottom w:val="single" w:sz="12" w:space="0" w:color="auto"/>
              <w:right w:val="nil"/>
            </w:tcBorders>
            <w:vAlign w:val="bottom"/>
          </w:tcPr>
          <w:p w14:paraId="0F1DAFC1" w14:textId="77777777" w:rsidR="009C71C6" w:rsidRDefault="009C71C6"/>
        </w:tc>
        <w:tc>
          <w:tcPr>
            <w:tcW w:w="315" w:type="dxa"/>
            <w:tcBorders>
              <w:top w:val="nil"/>
              <w:left w:val="nil"/>
              <w:bottom w:val="single" w:sz="12" w:space="0" w:color="auto"/>
              <w:right w:val="nil"/>
            </w:tcBorders>
            <w:vAlign w:val="bottom"/>
          </w:tcPr>
          <w:p w14:paraId="0F1DAFC2" w14:textId="77777777" w:rsidR="009C71C6" w:rsidRDefault="009C71C6"/>
        </w:tc>
        <w:tc>
          <w:tcPr>
            <w:tcW w:w="315" w:type="dxa"/>
            <w:tcBorders>
              <w:top w:val="nil"/>
              <w:left w:val="nil"/>
              <w:bottom w:val="single" w:sz="12" w:space="0" w:color="auto"/>
              <w:right w:val="nil"/>
            </w:tcBorders>
            <w:vAlign w:val="bottom"/>
          </w:tcPr>
          <w:p w14:paraId="0F1DAFC3" w14:textId="77777777" w:rsidR="009C71C6" w:rsidRDefault="009C71C6"/>
        </w:tc>
        <w:tc>
          <w:tcPr>
            <w:tcW w:w="315" w:type="dxa"/>
            <w:tcBorders>
              <w:top w:val="nil"/>
              <w:left w:val="nil"/>
              <w:bottom w:val="single" w:sz="12" w:space="0" w:color="auto"/>
              <w:right w:val="nil"/>
            </w:tcBorders>
            <w:vAlign w:val="bottom"/>
          </w:tcPr>
          <w:p w14:paraId="0F1DAFC4" w14:textId="77777777" w:rsidR="009C71C6" w:rsidRDefault="009C71C6"/>
        </w:tc>
        <w:tc>
          <w:tcPr>
            <w:tcW w:w="315" w:type="dxa"/>
            <w:tcBorders>
              <w:top w:val="nil"/>
              <w:left w:val="nil"/>
              <w:bottom w:val="single" w:sz="12" w:space="0" w:color="auto"/>
              <w:right w:val="nil"/>
            </w:tcBorders>
            <w:vAlign w:val="bottom"/>
          </w:tcPr>
          <w:p w14:paraId="0F1DAFC5" w14:textId="77777777" w:rsidR="009C71C6" w:rsidRDefault="009C71C6"/>
        </w:tc>
        <w:tc>
          <w:tcPr>
            <w:tcW w:w="315" w:type="dxa"/>
            <w:tcBorders>
              <w:top w:val="nil"/>
              <w:left w:val="nil"/>
              <w:bottom w:val="single" w:sz="12" w:space="0" w:color="auto"/>
              <w:right w:val="nil"/>
            </w:tcBorders>
            <w:vAlign w:val="bottom"/>
          </w:tcPr>
          <w:p w14:paraId="0F1DAFC6" w14:textId="77777777" w:rsidR="009C71C6" w:rsidRDefault="009C71C6"/>
        </w:tc>
        <w:tc>
          <w:tcPr>
            <w:tcW w:w="315" w:type="dxa"/>
            <w:tcBorders>
              <w:top w:val="nil"/>
              <w:left w:val="nil"/>
              <w:bottom w:val="single" w:sz="12" w:space="0" w:color="auto"/>
              <w:right w:val="nil"/>
            </w:tcBorders>
            <w:vAlign w:val="bottom"/>
          </w:tcPr>
          <w:p w14:paraId="0F1DAFC7" w14:textId="77777777" w:rsidR="009C71C6" w:rsidRDefault="009C71C6"/>
        </w:tc>
        <w:tc>
          <w:tcPr>
            <w:tcW w:w="315" w:type="dxa"/>
            <w:tcBorders>
              <w:top w:val="nil"/>
              <w:left w:val="nil"/>
              <w:bottom w:val="single" w:sz="12" w:space="0" w:color="auto"/>
              <w:right w:val="nil"/>
            </w:tcBorders>
            <w:vAlign w:val="bottom"/>
          </w:tcPr>
          <w:p w14:paraId="0F1DAFC8" w14:textId="77777777" w:rsidR="009C71C6" w:rsidRDefault="009C71C6"/>
        </w:tc>
        <w:tc>
          <w:tcPr>
            <w:tcW w:w="315" w:type="dxa"/>
            <w:tcBorders>
              <w:top w:val="nil"/>
              <w:left w:val="nil"/>
              <w:bottom w:val="single" w:sz="12" w:space="0" w:color="auto"/>
              <w:right w:val="nil"/>
            </w:tcBorders>
            <w:vAlign w:val="bottom"/>
          </w:tcPr>
          <w:p w14:paraId="0F1DAFC9" w14:textId="77777777" w:rsidR="009C71C6" w:rsidRDefault="009C71C6"/>
        </w:tc>
        <w:tc>
          <w:tcPr>
            <w:tcW w:w="315" w:type="dxa"/>
            <w:tcBorders>
              <w:top w:val="nil"/>
              <w:left w:val="nil"/>
              <w:bottom w:val="single" w:sz="12" w:space="0" w:color="auto"/>
              <w:right w:val="nil"/>
            </w:tcBorders>
            <w:vAlign w:val="bottom"/>
          </w:tcPr>
          <w:p w14:paraId="0F1DAFCA" w14:textId="77777777" w:rsidR="009C71C6" w:rsidRDefault="009C71C6"/>
        </w:tc>
        <w:tc>
          <w:tcPr>
            <w:tcW w:w="315" w:type="dxa"/>
            <w:tcBorders>
              <w:top w:val="nil"/>
              <w:left w:val="nil"/>
              <w:bottom w:val="single" w:sz="12" w:space="0" w:color="auto"/>
              <w:right w:val="nil"/>
            </w:tcBorders>
            <w:vAlign w:val="bottom"/>
          </w:tcPr>
          <w:p w14:paraId="0F1DAFCB" w14:textId="77777777" w:rsidR="009C71C6" w:rsidRDefault="009C71C6"/>
        </w:tc>
        <w:tc>
          <w:tcPr>
            <w:tcW w:w="315" w:type="dxa"/>
            <w:tcBorders>
              <w:top w:val="nil"/>
              <w:left w:val="nil"/>
              <w:bottom w:val="single" w:sz="12" w:space="0" w:color="auto"/>
              <w:right w:val="nil"/>
            </w:tcBorders>
            <w:vAlign w:val="bottom"/>
          </w:tcPr>
          <w:p w14:paraId="0F1DAFCC" w14:textId="77777777" w:rsidR="009C71C6" w:rsidRDefault="009C71C6"/>
        </w:tc>
        <w:tc>
          <w:tcPr>
            <w:tcW w:w="315" w:type="dxa"/>
            <w:tcBorders>
              <w:top w:val="nil"/>
              <w:left w:val="nil"/>
              <w:bottom w:val="single" w:sz="12" w:space="0" w:color="auto"/>
              <w:right w:val="nil"/>
            </w:tcBorders>
            <w:vAlign w:val="bottom"/>
          </w:tcPr>
          <w:p w14:paraId="0F1DAFCD" w14:textId="77777777" w:rsidR="009C71C6" w:rsidRDefault="009C71C6"/>
        </w:tc>
        <w:tc>
          <w:tcPr>
            <w:tcW w:w="315" w:type="dxa"/>
            <w:tcBorders>
              <w:top w:val="nil"/>
              <w:left w:val="nil"/>
              <w:bottom w:val="single" w:sz="12" w:space="0" w:color="auto"/>
              <w:right w:val="nil"/>
            </w:tcBorders>
            <w:vAlign w:val="bottom"/>
          </w:tcPr>
          <w:p w14:paraId="0F1DAFCE" w14:textId="77777777" w:rsidR="009C71C6" w:rsidRDefault="009C71C6"/>
        </w:tc>
        <w:tc>
          <w:tcPr>
            <w:tcW w:w="315" w:type="dxa"/>
            <w:tcBorders>
              <w:top w:val="nil"/>
              <w:left w:val="nil"/>
              <w:bottom w:val="single" w:sz="12" w:space="0" w:color="auto"/>
              <w:right w:val="nil"/>
            </w:tcBorders>
            <w:vAlign w:val="bottom"/>
          </w:tcPr>
          <w:p w14:paraId="0F1DAFCF" w14:textId="77777777" w:rsidR="009C71C6" w:rsidRDefault="009C71C6"/>
        </w:tc>
      </w:tr>
      <w:tr w:rsidR="009C71C6" w14:paraId="0F1DAFF2" w14:textId="77777777" w:rsidTr="009C71C6">
        <w:trPr>
          <w:trHeight w:val="60"/>
        </w:trPr>
        <w:tc>
          <w:tcPr>
            <w:tcW w:w="315" w:type="dxa"/>
            <w:vAlign w:val="bottom"/>
          </w:tcPr>
          <w:p w14:paraId="0F1DAFD1" w14:textId="77777777" w:rsidR="009C71C6" w:rsidRDefault="009C71C6"/>
        </w:tc>
        <w:tc>
          <w:tcPr>
            <w:tcW w:w="315" w:type="dxa"/>
            <w:vAlign w:val="bottom"/>
          </w:tcPr>
          <w:p w14:paraId="0F1DAFD2" w14:textId="77777777" w:rsidR="009C71C6" w:rsidRDefault="009C71C6"/>
        </w:tc>
        <w:tc>
          <w:tcPr>
            <w:tcW w:w="315" w:type="dxa"/>
            <w:vAlign w:val="bottom"/>
          </w:tcPr>
          <w:p w14:paraId="0F1DAFD3" w14:textId="77777777" w:rsidR="009C71C6" w:rsidRDefault="009C71C6"/>
        </w:tc>
        <w:tc>
          <w:tcPr>
            <w:tcW w:w="315" w:type="dxa"/>
            <w:vAlign w:val="bottom"/>
          </w:tcPr>
          <w:p w14:paraId="0F1DAFD4" w14:textId="77777777" w:rsidR="009C71C6" w:rsidRDefault="009C71C6"/>
        </w:tc>
        <w:tc>
          <w:tcPr>
            <w:tcW w:w="368" w:type="dxa"/>
            <w:vAlign w:val="bottom"/>
          </w:tcPr>
          <w:p w14:paraId="0F1DAFD5" w14:textId="77777777" w:rsidR="009C71C6" w:rsidRDefault="009C71C6"/>
        </w:tc>
        <w:tc>
          <w:tcPr>
            <w:tcW w:w="315" w:type="dxa"/>
            <w:vAlign w:val="bottom"/>
          </w:tcPr>
          <w:p w14:paraId="0F1DAFD6" w14:textId="77777777" w:rsidR="009C71C6" w:rsidRDefault="009C71C6"/>
        </w:tc>
        <w:tc>
          <w:tcPr>
            <w:tcW w:w="315" w:type="dxa"/>
            <w:vAlign w:val="bottom"/>
          </w:tcPr>
          <w:p w14:paraId="0F1DAFD7" w14:textId="77777777" w:rsidR="009C71C6" w:rsidRDefault="009C71C6"/>
        </w:tc>
        <w:tc>
          <w:tcPr>
            <w:tcW w:w="315" w:type="dxa"/>
            <w:vAlign w:val="bottom"/>
          </w:tcPr>
          <w:p w14:paraId="0F1DAFD8" w14:textId="77777777" w:rsidR="009C71C6" w:rsidRDefault="009C71C6"/>
        </w:tc>
        <w:tc>
          <w:tcPr>
            <w:tcW w:w="315" w:type="dxa"/>
            <w:vAlign w:val="bottom"/>
          </w:tcPr>
          <w:p w14:paraId="0F1DAFD9" w14:textId="77777777" w:rsidR="009C71C6" w:rsidRDefault="009C71C6"/>
        </w:tc>
        <w:tc>
          <w:tcPr>
            <w:tcW w:w="315" w:type="dxa"/>
            <w:vAlign w:val="bottom"/>
          </w:tcPr>
          <w:p w14:paraId="0F1DAFDA" w14:textId="77777777" w:rsidR="009C71C6" w:rsidRDefault="009C71C6"/>
        </w:tc>
        <w:tc>
          <w:tcPr>
            <w:tcW w:w="315" w:type="dxa"/>
            <w:vAlign w:val="bottom"/>
          </w:tcPr>
          <w:p w14:paraId="0F1DAFDB" w14:textId="77777777" w:rsidR="009C71C6" w:rsidRDefault="009C71C6"/>
        </w:tc>
        <w:tc>
          <w:tcPr>
            <w:tcW w:w="315" w:type="dxa"/>
            <w:vAlign w:val="bottom"/>
          </w:tcPr>
          <w:p w14:paraId="0F1DAFDC" w14:textId="77777777" w:rsidR="009C71C6" w:rsidRDefault="009C71C6"/>
        </w:tc>
        <w:tc>
          <w:tcPr>
            <w:tcW w:w="315" w:type="dxa"/>
            <w:vAlign w:val="bottom"/>
          </w:tcPr>
          <w:p w14:paraId="0F1DAFDD" w14:textId="77777777" w:rsidR="009C71C6" w:rsidRDefault="009C71C6"/>
        </w:tc>
        <w:tc>
          <w:tcPr>
            <w:tcW w:w="315" w:type="dxa"/>
            <w:vAlign w:val="bottom"/>
          </w:tcPr>
          <w:p w14:paraId="0F1DAFDE" w14:textId="77777777" w:rsidR="009C71C6" w:rsidRDefault="009C71C6"/>
        </w:tc>
        <w:tc>
          <w:tcPr>
            <w:tcW w:w="315" w:type="dxa"/>
            <w:vAlign w:val="bottom"/>
          </w:tcPr>
          <w:p w14:paraId="0F1DAFDF" w14:textId="77777777" w:rsidR="009C71C6" w:rsidRDefault="009C71C6"/>
        </w:tc>
        <w:tc>
          <w:tcPr>
            <w:tcW w:w="315" w:type="dxa"/>
            <w:vAlign w:val="bottom"/>
          </w:tcPr>
          <w:p w14:paraId="0F1DAFE0" w14:textId="77777777" w:rsidR="009C71C6" w:rsidRDefault="009C71C6"/>
        </w:tc>
        <w:tc>
          <w:tcPr>
            <w:tcW w:w="315" w:type="dxa"/>
            <w:vAlign w:val="bottom"/>
          </w:tcPr>
          <w:p w14:paraId="0F1DAFE1" w14:textId="77777777" w:rsidR="009C71C6" w:rsidRDefault="009C71C6"/>
        </w:tc>
        <w:tc>
          <w:tcPr>
            <w:tcW w:w="315" w:type="dxa"/>
            <w:vAlign w:val="bottom"/>
          </w:tcPr>
          <w:p w14:paraId="0F1DAFE2" w14:textId="77777777" w:rsidR="009C71C6" w:rsidRDefault="009C71C6"/>
        </w:tc>
        <w:tc>
          <w:tcPr>
            <w:tcW w:w="315" w:type="dxa"/>
            <w:vAlign w:val="bottom"/>
          </w:tcPr>
          <w:p w14:paraId="0F1DAFE3" w14:textId="77777777" w:rsidR="009C71C6" w:rsidRDefault="009C71C6"/>
        </w:tc>
        <w:tc>
          <w:tcPr>
            <w:tcW w:w="315" w:type="dxa"/>
            <w:vAlign w:val="bottom"/>
          </w:tcPr>
          <w:p w14:paraId="0F1DAFE4" w14:textId="77777777" w:rsidR="009C71C6" w:rsidRDefault="009C71C6"/>
        </w:tc>
        <w:tc>
          <w:tcPr>
            <w:tcW w:w="315" w:type="dxa"/>
            <w:vAlign w:val="bottom"/>
          </w:tcPr>
          <w:p w14:paraId="0F1DAFE5" w14:textId="77777777" w:rsidR="009C71C6" w:rsidRDefault="009C71C6"/>
        </w:tc>
        <w:tc>
          <w:tcPr>
            <w:tcW w:w="315" w:type="dxa"/>
            <w:vAlign w:val="bottom"/>
          </w:tcPr>
          <w:p w14:paraId="0F1DAFE6" w14:textId="77777777" w:rsidR="009C71C6" w:rsidRDefault="009C71C6"/>
        </w:tc>
        <w:tc>
          <w:tcPr>
            <w:tcW w:w="315" w:type="dxa"/>
            <w:vAlign w:val="bottom"/>
          </w:tcPr>
          <w:p w14:paraId="0F1DAFE7" w14:textId="77777777" w:rsidR="009C71C6" w:rsidRDefault="009C71C6"/>
        </w:tc>
        <w:tc>
          <w:tcPr>
            <w:tcW w:w="315" w:type="dxa"/>
            <w:vAlign w:val="bottom"/>
          </w:tcPr>
          <w:p w14:paraId="0F1DAFE8" w14:textId="77777777" w:rsidR="009C71C6" w:rsidRDefault="009C71C6"/>
        </w:tc>
        <w:tc>
          <w:tcPr>
            <w:tcW w:w="315" w:type="dxa"/>
            <w:vAlign w:val="bottom"/>
          </w:tcPr>
          <w:p w14:paraId="0F1DAFE9" w14:textId="77777777" w:rsidR="009C71C6" w:rsidRDefault="009C71C6"/>
        </w:tc>
        <w:tc>
          <w:tcPr>
            <w:tcW w:w="315" w:type="dxa"/>
            <w:vAlign w:val="bottom"/>
          </w:tcPr>
          <w:p w14:paraId="0F1DAFEA" w14:textId="77777777" w:rsidR="009C71C6" w:rsidRDefault="009C71C6"/>
        </w:tc>
        <w:tc>
          <w:tcPr>
            <w:tcW w:w="315" w:type="dxa"/>
            <w:vAlign w:val="bottom"/>
          </w:tcPr>
          <w:p w14:paraId="0F1DAFEB" w14:textId="77777777" w:rsidR="009C71C6" w:rsidRDefault="009C71C6"/>
        </w:tc>
        <w:tc>
          <w:tcPr>
            <w:tcW w:w="315" w:type="dxa"/>
            <w:vAlign w:val="bottom"/>
          </w:tcPr>
          <w:p w14:paraId="0F1DAFEC" w14:textId="77777777" w:rsidR="009C71C6" w:rsidRDefault="009C71C6"/>
        </w:tc>
        <w:tc>
          <w:tcPr>
            <w:tcW w:w="315" w:type="dxa"/>
            <w:vAlign w:val="bottom"/>
          </w:tcPr>
          <w:p w14:paraId="0F1DAFED" w14:textId="77777777" w:rsidR="009C71C6" w:rsidRDefault="009C71C6"/>
        </w:tc>
        <w:tc>
          <w:tcPr>
            <w:tcW w:w="315" w:type="dxa"/>
            <w:vAlign w:val="bottom"/>
          </w:tcPr>
          <w:p w14:paraId="0F1DAFEE" w14:textId="77777777" w:rsidR="009C71C6" w:rsidRDefault="009C71C6"/>
        </w:tc>
        <w:tc>
          <w:tcPr>
            <w:tcW w:w="315" w:type="dxa"/>
            <w:vAlign w:val="bottom"/>
          </w:tcPr>
          <w:p w14:paraId="0F1DAFEF" w14:textId="77777777" w:rsidR="009C71C6" w:rsidRDefault="009C71C6"/>
        </w:tc>
        <w:tc>
          <w:tcPr>
            <w:tcW w:w="315" w:type="dxa"/>
            <w:vAlign w:val="bottom"/>
          </w:tcPr>
          <w:p w14:paraId="0F1DAFF0" w14:textId="77777777" w:rsidR="009C71C6" w:rsidRDefault="009C71C6"/>
        </w:tc>
        <w:tc>
          <w:tcPr>
            <w:tcW w:w="315" w:type="dxa"/>
            <w:vAlign w:val="bottom"/>
          </w:tcPr>
          <w:p w14:paraId="0F1DAFF1" w14:textId="77777777" w:rsidR="009C71C6" w:rsidRDefault="009C71C6"/>
        </w:tc>
      </w:tr>
      <w:tr w:rsidR="009C71C6" w14:paraId="0F1DAFF9" w14:textId="77777777" w:rsidTr="009C71C6">
        <w:trPr>
          <w:trHeight w:val="60"/>
        </w:trPr>
        <w:tc>
          <w:tcPr>
            <w:tcW w:w="315" w:type="dxa"/>
            <w:vAlign w:val="bottom"/>
          </w:tcPr>
          <w:p w14:paraId="0F1DAFF3" w14:textId="77777777" w:rsidR="009C71C6" w:rsidRDefault="009C71C6"/>
        </w:tc>
        <w:tc>
          <w:tcPr>
            <w:tcW w:w="5093" w:type="dxa"/>
            <w:gridSpan w:val="16"/>
            <w:vAlign w:val="bottom"/>
            <w:hideMark/>
          </w:tcPr>
          <w:p w14:paraId="0F1DAFF4" w14:textId="77777777" w:rsidR="009C71C6" w:rsidRDefault="009C71C6">
            <w:r>
              <w:rPr>
                <w:b/>
                <w:sz w:val="20"/>
                <w:szCs w:val="20"/>
              </w:rPr>
              <w:t>ИСПОЛНИТЕЛЬ</w:t>
            </w:r>
          </w:p>
        </w:tc>
        <w:tc>
          <w:tcPr>
            <w:tcW w:w="315" w:type="dxa"/>
            <w:vAlign w:val="bottom"/>
          </w:tcPr>
          <w:p w14:paraId="0F1DAFF5" w14:textId="77777777" w:rsidR="009C71C6" w:rsidRDefault="009C71C6"/>
        </w:tc>
        <w:tc>
          <w:tcPr>
            <w:tcW w:w="315" w:type="dxa"/>
            <w:vAlign w:val="bottom"/>
          </w:tcPr>
          <w:p w14:paraId="0F1DAFF6" w14:textId="77777777" w:rsidR="009C71C6" w:rsidRDefault="009C71C6"/>
        </w:tc>
        <w:tc>
          <w:tcPr>
            <w:tcW w:w="315" w:type="dxa"/>
            <w:vAlign w:val="bottom"/>
          </w:tcPr>
          <w:p w14:paraId="0F1DAFF7" w14:textId="77777777" w:rsidR="009C71C6" w:rsidRDefault="009C71C6"/>
        </w:tc>
        <w:tc>
          <w:tcPr>
            <w:tcW w:w="4095" w:type="dxa"/>
            <w:gridSpan w:val="13"/>
            <w:tcBorders>
              <w:top w:val="nil"/>
              <w:left w:val="nil"/>
              <w:bottom w:val="nil"/>
              <w:right w:val="nil"/>
            </w:tcBorders>
            <w:vAlign w:val="bottom"/>
            <w:hideMark/>
          </w:tcPr>
          <w:p w14:paraId="0F1DAFF8" w14:textId="77777777" w:rsidR="009C71C6" w:rsidRDefault="009C71C6">
            <w:r>
              <w:rPr>
                <w:b/>
                <w:sz w:val="20"/>
                <w:szCs w:val="20"/>
              </w:rPr>
              <w:t>ЗАКАЗЧИК</w:t>
            </w:r>
          </w:p>
        </w:tc>
      </w:tr>
      <w:tr w:rsidR="009C71C6" w14:paraId="0F1DB00C" w14:textId="77777777" w:rsidTr="00570116">
        <w:tblPrEx>
          <w:tblW w:w="0" w:type="auto"/>
          <w:tblInd w:w="0" w:type="dxa"/>
          <w:tblPrExChange w:id="14" w:author="Лысенко Наталья Олеговна" w:date="2022-02-06T22:48:00Z">
            <w:tblPrEx>
              <w:tblW w:w="0" w:type="auto"/>
              <w:tblInd w:w="0" w:type="dxa"/>
            </w:tblPrEx>
          </w:tblPrExChange>
        </w:tblPrEx>
        <w:tc>
          <w:tcPr>
            <w:tcW w:w="315" w:type="dxa"/>
            <w:vAlign w:val="bottom"/>
            <w:tcPrChange w:id="15" w:author="Лысенко Наталья Олеговна" w:date="2022-02-06T22:48:00Z">
              <w:tcPr>
                <w:tcW w:w="315" w:type="dxa"/>
                <w:vAlign w:val="bottom"/>
              </w:tcPr>
            </w:tcPrChange>
          </w:tcPr>
          <w:p w14:paraId="0F1DAFFA" w14:textId="77777777" w:rsidR="009C71C6" w:rsidRDefault="009C71C6"/>
        </w:tc>
        <w:tc>
          <w:tcPr>
            <w:tcW w:w="5093" w:type="dxa"/>
            <w:gridSpan w:val="16"/>
            <w:vAlign w:val="bottom"/>
            <w:tcPrChange w:id="16" w:author="Лысенко Наталья Олеговна" w:date="2022-02-06T22:48:00Z">
              <w:tcPr>
                <w:tcW w:w="5093" w:type="dxa"/>
                <w:gridSpan w:val="16"/>
                <w:vAlign w:val="bottom"/>
              </w:tcPr>
            </w:tcPrChange>
          </w:tcPr>
          <w:p w14:paraId="0F1DAFFB" w14:textId="6EEF7AEE" w:rsidR="009C71C6" w:rsidRDefault="009C71C6">
            <w:bookmarkStart w:id="17" w:name="_GoBack"/>
            <w:bookmarkEnd w:id="17"/>
            <w:del w:id="18" w:author="Лысенко Наталья Олеговна" w:date="2022-02-06T22:48:00Z">
              <w:r w:rsidDel="00570116">
                <w:rPr>
                  <w:szCs w:val="16"/>
                </w:rPr>
                <w:delText>Генеральный директор ООО "Русская Экспертная Группа"</w:delText>
              </w:r>
            </w:del>
          </w:p>
        </w:tc>
        <w:tc>
          <w:tcPr>
            <w:tcW w:w="315" w:type="dxa"/>
            <w:vAlign w:val="bottom"/>
            <w:tcPrChange w:id="19" w:author="Лысенко Наталья Олеговна" w:date="2022-02-06T22:48:00Z">
              <w:tcPr>
                <w:tcW w:w="315" w:type="dxa"/>
                <w:vAlign w:val="bottom"/>
              </w:tcPr>
            </w:tcPrChange>
          </w:tcPr>
          <w:p w14:paraId="0F1DAFFC" w14:textId="77777777" w:rsidR="009C71C6" w:rsidRDefault="009C71C6"/>
        </w:tc>
        <w:tc>
          <w:tcPr>
            <w:tcW w:w="315" w:type="dxa"/>
            <w:vAlign w:val="bottom"/>
            <w:tcPrChange w:id="20" w:author="Лысенко Наталья Олеговна" w:date="2022-02-06T22:48:00Z">
              <w:tcPr>
                <w:tcW w:w="315" w:type="dxa"/>
                <w:vAlign w:val="bottom"/>
              </w:tcPr>
            </w:tcPrChange>
          </w:tcPr>
          <w:p w14:paraId="0F1DAFFD" w14:textId="77777777" w:rsidR="009C71C6" w:rsidRDefault="009C71C6"/>
        </w:tc>
        <w:tc>
          <w:tcPr>
            <w:tcW w:w="315" w:type="dxa"/>
            <w:vAlign w:val="bottom"/>
            <w:tcPrChange w:id="21" w:author="Лысенко Наталья Олеговна" w:date="2022-02-06T22:48:00Z">
              <w:tcPr>
                <w:tcW w:w="315" w:type="dxa"/>
                <w:vAlign w:val="bottom"/>
              </w:tcPr>
            </w:tcPrChange>
          </w:tcPr>
          <w:p w14:paraId="0F1DAFFE" w14:textId="77777777" w:rsidR="009C71C6" w:rsidRDefault="009C71C6"/>
        </w:tc>
        <w:tc>
          <w:tcPr>
            <w:tcW w:w="315" w:type="dxa"/>
            <w:tcBorders>
              <w:top w:val="nil"/>
              <w:left w:val="nil"/>
              <w:bottom w:val="nil"/>
              <w:right w:val="nil"/>
            </w:tcBorders>
            <w:vAlign w:val="bottom"/>
            <w:tcPrChange w:id="22" w:author="Лысенко Наталья Олеговна" w:date="2022-02-06T22:48:00Z">
              <w:tcPr>
                <w:tcW w:w="315" w:type="dxa"/>
                <w:tcBorders>
                  <w:top w:val="nil"/>
                  <w:left w:val="nil"/>
                  <w:bottom w:val="nil"/>
                  <w:right w:val="nil"/>
                </w:tcBorders>
                <w:vAlign w:val="bottom"/>
              </w:tcPr>
            </w:tcPrChange>
          </w:tcPr>
          <w:p w14:paraId="0F1DAFFF" w14:textId="77777777" w:rsidR="009C71C6" w:rsidRDefault="009C71C6"/>
        </w:tc>
        <w:tc>
          <w:tcPr>
            <w:tcW w:w="315" w:type="dxa"/>
            <w:tcBorders>
              <w:top w:val="nil"/>
              <w:left w:val="nil"/>
              <w:bottom w:val="nil"/>
              <w:right w:val="nil"/>
            </w:tcBorders>
            <w:vAlign w:val="bottom"/>
            <w:tcPrChange w:id="23" w:author="Лысенко Наталья Олеговна" w:date="2022-02-06T22:48:00Z">
              <w:tcPr>
                <w:tcW w:w="315" w:type="dxa"/>
                <w:tcBorders>
                  <w:top w:val="nil"/>
                  <w:left w:val="nil"/>
                  <w:bottom w:val="nil"/>
                  <w:right w:val="nil"/>
                </w:tcBorders>
                <w:vAlign w:val="bottom"/>
              </w:tcPr>
            </w:tcPrChange>
          </w:tcPr>
          <w:p w14:paraId="0F1DB000" w14:textId="77777777" w:rsidR="009C71C6" w:rsidRDefault="009C71C6"/>
        </w:tc>
        <w:tc>
          <w:tcPr>
            <w:tcW w:w="315" w:type="dxa"/>
            <w:tcBorders>
              <w:top w:val="nil"/>
              <w:left w:val="nil"/>
              <w:bottom w:val="nil"/>
              <w:right w:val="nil"/>
            </w:tcBorders>
            <w:vAlign w:val="bottom"/>
            <w:tcPrChange w:id="24" w:author="Лысенко Наталья Олеговна" w:date="2022-02-06T22:48:00Z">
              <w:tcPr>
                <w:tcW w:w="315" w:type="dxa"/>
                <w:tcBorders>
                  <w:top w:val="nil"/>
                  <w:left w:val="nil"/>
                  <w:bottom w:val="nil"/>
                  <w:right w:val="nil"/>
                </w:tcBorders>
                <w:vAlign w:val="bottom"/>
              </w:tcPr>
            </w:tcPrChange>
          </w:tcPr>
          <w:p w14:paraId="0F1DB001" w14:textId="77777777" w:rsidR="009C71C6" w:rsidRDefault="009C71C6"/>
        </w:tc>
        <w:tc>
          <w:tcPr>
            <w:tcW w:w="315" w:type="dxa"/>
            <w:tcBorders>
              <w:top w:val="nil"/>
              <w:left w:val="nil"/>
              <w:bottom w:val="nil"/>
              <w:right w:val="nil"/>
            </w:tcBorders>
            <w:vAlign w:val="bottom"/>
            <w:tcPrChange w:id="25" w:author="Лысенко Наталья Олеговна" w:date="2022-02-06T22:48:00Z">
              <w:tcPr>
                <w:tcW w:w="315" w:type="dxa"/>
                <w:tcBorders>
                  <w:top w:val="nil"/>
                  <w:left w:val="nil"/>
                  <w:bottom w:val="nil"/>
                  <w:right w:val="nil"/>
                </w:tcBorders>
                <w:vAlign w:val="bottom"/>
              </w:tcPr>
            </w:tcPrChange>
          </w:tcPr>
          <w:p w14:paraId="0F1DB002" w14:textId="77777777" w:rsidR="009C71C6" w:rsidRDefault="009C71C6"/>
        </w:tc>
        <w:tc>
          <w:tcPr>
            <w:tcW w:w="315" w:type="dxa"/>
            <w:tcBorders>
              <w:top w:val="nil"/>
              <w:left w:val="nil"/>
              <w:bottom w:val="nil"/>
              <w:right w:val="nil"/>
            </w:tcBorders>
            <w:vAlign w:val="bottom"/>
            <w:tcPrChange w:id="26" w:author="Лысенко Наталья Олеговна" w:date="2022-02-06T22:48:00Z">
              <w:tcPr>
                <w:tcW w:w="315" w:type="dxa"/>
                <w:tcBorders>
                  <w:top w:val="nil"/>
                  <w:left w:val="nil"/>
                  <w:bottom w:val="nil"/>
                  <w:right w:val="nil"/>
                </w:tcBorders>
                <w:vAlign w:val="bottom"/>
              </w:tcPr>
            </w:tcPrChange>
          </w:tcPr>
          <w:p w14:paraId="0F1DB003" w14:textId="77777777" w:rsidR="009C71C6" w:rsidRDefault="009C71C6"/>
        </w:tc>
        <w:tc>
          <w:tcPr>
            <w:tcW w:w="315" w:type="dxa"/>
            <w:tcBorders>
              <w:top w:val="nil"/>
              <w:left w:val="nil"/>
              <w:bottom w:val="nil"/>
              <w:right w:val="nil"/>
            </w:tcBorders>
            <w:vAlign w:val="bottom"/>
            <w:tcPrChange w:id="27" w:author="Лысенко Наталья Олеговна" w:date="2022-02-06T22:48:00Z">
              <w:tcPr>
                <w:tcW w:w="315" w:type="dxa"/>
                <w:tcBorders>
                  <w:top w:val="nil"/>
                  <w:left w:val="nil"/>
                  <w:bottom w:val="nil"/>
                  <w:right w:val="nil"/>
                </w:tcBorders>
                <w:vAlign w:val="bottom"/>
              </w:tcPr>
            </w:tcPrChange>
          </w:tcPr>
          <w:p w14:paraId="0F1DB004" w14:textId="77777777" w:rsidR="009C71C6" w:rsidRDefault="009C71C6"/>
        </w:tc>
        <w:tc>
          <w:tcPr>
            <w:tcW w:w="315" w:type="dxa"/>
            <w:tcBorders>
              <w:top w:val="nil"/>
              <w:left w:val="nil"/>
              <w:bottom w:val="nil"/>
              <w:right w:val="nil"/>
            </w:tcBorders>
            <w:vAlign w:val="bottom"/>
            <w:tcPrChange w:id="28" w:author="Лысенко Наталья Олеговна" w:date="2022-02-06T22:48:00Z">
              <w:tcPr>
                <w:tcW w:w="315" w:type="dxa"/>
                <w:tcBorders>
                  <w:top w:val="nil"/>
                  <w:left w:val="nil"/>
                  <w:bottom w:val="nil"/>
                  <w:right w:val="nil"/>
                </w:tcBorders>
                <w:vAlign w:val="bottom"/>
              </w:tcPr>
            </w:tcPrChange>
          </w:tcPr>
          <w:p w14:paraId="0F1DB005" w14:textId="77777777" w:rsidR="009C71C6" w:rsidRDefault="009C71C6"/>
        </w:tc>
        <w:tc>
          <w:tcPr>
            <w:tcW w:w="315" w:type="dxa"/>
            <w:tcBorders>
              <w:top w:val="nil"/>
              <w:left w:val="nil"/>
              <w:bottom w:val="nil"/>
              <w:right w:val="nil"/>
            </w:tcBorders>
            <w:vAlign w:val="bottom"/>
            <w:tcPrChange w:id="29" w:author="Лысенко Наталья Олеговна" w:date="2022-02-06T22:48:00Z">
              <w:tcPr>
                <w:tcW w:w="315" w:type="dxa"/>
                <w:tcBorders>
                  <w:top w:val="nil"/>
                  <w:left w:val="nil"/>
                  <w:bottom w:val="nil"/>
                  <w:right w:val="nil"/>
                </w:tcBorders>
                <w:vAlign w:val="bottom"/>
              </w:tcPr>
            </w:tcPrChange>
          </w:tcPr>
          <w:p w14:paraId="0F1DB006" w14:textId="77777777" w:rsidR="009C71C6" w:rsidRDefault="009C71C6"/>
        </w:tc>
        <w:tc>
          <w:tcPr>
            <w:tcW w:w="315" w:type="dxa"/>
            <w:tcBorders>
              <w:top w:val="nil"/>
              <w:left w:val="nil"/>
              <w:bottom w:val="nil"/>
              <w:right w:val="nil"/>
            </w:tcBorders>
            <w:vAlign w:val="bottom"/>
            <w:tcPrChange w:id="30" w:author="Лысенко Наталья Олеговна" w:date="2022-02-06T22:48:00Z">
              <w:tcPr>
                <w:tcW w:w="315" w:type="dxa"/>
                <w:tcBorders>
                  <w:top w:val="nil"/>
                  <w:left w:val="nil"/>
                  <w:bottom w:val="nil"/>
                  <w:right w:val="nil"/>
                </w:tcBorders>
                <w:vAlign w:val="bottom"/>
              </w:tcPr>
            </w:tcPrChange>
          </w:tcPr>
          <w:p w14:paraId="0F1DB007" w14:textId="77777777" w:rsidR="009C71C6" w:rsidRDefault="009C71C6"/>
        </w:tc>
        <w:tc>
          <w:tcPr>
            <w:tcW w:w="315" w:type="dxa"/>
            <w:tcBorders>
              <w:top w:val="nil"/>
              <w:left w:val="nil"/>
              <w:bottom w:val="nil"/>
              <w:right w:val="nil"/>
            </w:tcBorders>
            <w:vAlign w:val="bottom"/>
            <w:tcPrChange w:id="31" w:author="Лысенко Наталья Олеговна" w:date="2022-02-06T22:48:00Z">
              <w:tcPr>
                <w:tcW w:w="315" w:type="dxa"/>
                <w:tcBorders>
                  <w:top w:val="nil"/>
                  <w:left w:val="nil"/>
                  <w:bottom w:val="nil"/>
                  <w:right w:val="nil"/>
                </w:tcBorders>
                <w:vAlign w:val="bottom"/>
              </w:tcPr>
            </w:tcPrChange>
          </w:tcPr>
          <w:p w14:paraId="0F1DB008" w14:textId="77777777" w:rsidR="009C71C6" w:rsidRDefault="009C71C6"/>
        </w:tc>
        <w:tc>
          <w:tcPr>
            <w:tcW w:w="315" w:type="dxa"/>
            <w:tcBorders>
              <w:top w:val="nil"/>
              <w:left w:val="nil"/>
              <w:bottom w:val="nil"/>
              <w:right w:val="nil"/>
            </w:tcBorders>
            <w:vAlign w:val="bottom"/>
            <w:tcPrChange w:id="32" w:author="Лысенко Наталья Олеговна" w:date="2022-02-06T22:48:00Z">
              <w:tcPr>
                <w:tcW w:w="315" w:type="dxa"/>
                <w:tcBorders>
                  <w:top w:val="nil"/>
                  <w:left w:val="nil"/>
                  <w:bottom w:val="nil"/>
                  <w:right w:val="nil"/>
                </w:tcBorders>
                <w:vAlign w:val="bottom"/>
              </w:tcPr>
            </w:tcPrChange>
          </w:tcPr>
          <w:p w14:paraId="0F1DB009" w14:textId="77777777" w:rsidR="009C71C6" w:rsidRDefault="009C71C6"/>
        </w:tc>
        <w:tc>
          <w:tcPr>
            <w:tcW w:w="315" w:type="dxa"/>
            <w:tcBorders>
              <w:top w:val="nil"/>
              <w:left w:val="nil"/>
              <w:bottom w:val="nil"/>
              <w:right w:val="nil"/>
            </w:tcBorders>
            <w:vAlign w:val="bottom"/>
            <w:tcPrChange w:id="33" w:author="Лысенко Наталья Олеговна" w:date="2022-02-06T22:48:00Z">
              <w:tcPr>
                <w:tcW w:w="315" w:type="dxa"/>
                <w:tcBorders>
                  <w:top w:val="nil"/>
                  <w:left w:val="nil"/>
                  <w:bottom w:val="nil"/>
                  <w:right w:val="nil"/>
                </w:tcBorders>
                <w:vAlign w:val="bottom"/>
              </w:tcPr>
            </w:tcPrChange>
          </w:tcPr>
          <w:p w14:paraId="0F1DB00A" w14:textId="77777777" w:rsidR="009C71C6" w:rsidRDefault="009C71C6"/>
        </w:tc>
        <w:tc>
          <w:tcPr>
            <w:tcW w:w="315" w:type="dxa"/>
            <w:tcBorders>
              <w:top w:val="nil"/>
              <w:left w:val="nil"/>
              <w:bottom w:val="nil"/>
              <w:right w:val="nil"/>
            </w:tcBorders>
            <w:vAlign w:val="bottom"/>
            <w:tcPrChange w:id="34" w:author="Лысенко Наталья Олеговна" w:date="2022-02-06T22:48:00Z">
              <w:tcPr>
                <w:tcW w:w="315" w:type="dxa"/>
                <w:tcBorders>
                  <w:top w:val="nil"/>
                  <w:left w:val="nil"/>
                  <w:bottom w:val="nil"/>
                  <w:right w:val="nil"/>
                </w:tcBorders>
                <w:vAlign w:val="bottom"/>
              </w:tcPr>
            </w:tcPrChange>
          </w:tcPr>
          <w:p w14:paraId="0F1DB00B" w14:textId="77777777" w:rsidR="009C71C6" w:rsidRDefault="009C71C6"/>
        </w:tc>
      </w:tr>
      <w:tr w:rsidR="009C71C6" w14:paraId="0F1DB02E" w14:textId="77777777" w:rsidTr="009C71C6">
        <w:trPr>
          <w:trHeight w:val="375"/>
        </w:trPr>
        <w:tc>
          <w:tcPr>
            <w:tcW w:w="315" w:type="dxa"/>
            <w:vAlign w:val="bottom"/>
          </w:tcPr>
          <w:p w14:paraId="0F1DB00D" w14:textId="77777777" w:rsidR="009C71C6" w:rsidRDefault="009C71C6"/>
        </w:tc>
        <w:tc>
          <w:tcPr>
            <w:tcW w:w="315" w:type="dxa"/>
            <w:tcBorders>
              <w:top w:val="nil"/>
              <w:left w:val="nil"/>
              <w:bottom w:val="single" w:sz="6" w:space="0" w:color="auto"/>
              <w:right w:val="nil"/>
            </w:tcBorders>
            <w:vAlign w:val="bottom"/>
          </w:tcPr>
          <w:p w14:paraId="0F1DB00E" w14:textId="77777777" w:rsidR="009C71C6" w:rsidRDefault="009C71C6"/>
        </w:tc>
        <w:tc>
          <w:tcPr>
            <w:tcW w:w="315" w:type="dxa"/>
            <w:tcBorders>
              <w:top w:val="nil"/>
              <w:left w:val="nil"/>
              <w:bottom w:val="single" w:sz="6" w:space="0" w:color="auto"/>
              <w:right w:val="nil"/>
            </w:tcBorders>
            <w:vAlign w:val="bottom"/>
          </w:tcPr>
          <w:p w14:paraId="0F1DB00F" w14:textId="77777777" w:rsidR="009C71C6" w:rsidRDefault="009C71C6"/>
        </w:tc>
        <w:tc>
          <w:tcPr>
            <w:tcW w:w="315" w:type="dxa"/>
            <w:tcBorders>
              <w:top w:val="nil"/>
              <w:left w:val="nil"/>
              <w:bottom w:val="single" w:sz="6" w:space="0" w:color="auto"/>
              <w:right w:val="nil"/>
            </w:tcBorders>
            <w:vAlign w:val="bottom"/>
          </w:tcPr>
          <w:p w14:paraId="0F1DB010" w14:textId="77777777" w:rsidR="009C71C6" w:rsidRDefault="009C71C6"/>
        </w:tc>
        <w:tc>
          <w:tcPr>
            <w:tcW w:w="368" w:type="dxa"/>
            <w:tcBorders>
              <w:top w:val="nil"/>
              <w:left w:val="nil"/>
              <w:bottom w:val="single" w:sz="6" w:space="0" w:color="auto"/>
              <w:right w:val="nil"/>
            </w:tcBorders>
            <w:vAlign w:val="bottom"/>
          </w:tcPr>
          <w:p w14:paraId="0F1DB011" w14:textId="77777777" w:rsidR="009C71C6" w:rsidRDefault="009C71C6">
            <w:pPr>
              <w:jc w:val="right"/>
            </w:pPr>
          </w:p>
        </w:tc>
        <w:tc>
          <w:tcPr>
            <w:tcW w:w="315" w:type="dxa"/>
            <w:tcBorders>
              <w:top w:val="nil"/>
              <w:left w:val="nil"/>
              <w:bottom w:val="single" w:sz="6" w:space="0" w:color="auto"/>
              <w:right w:val="nil"/>
            </w:tcBorders>
            <w:vAlign w:val="bottom"/>
          </w:tcPr>
          <w:p w14:paraId="0F1DB012" w14:textId="77777777" w:rsidR="009C71C6" w:rsidRDefault="009C71C6">
            <w:pPr>
              <w:jc w:val="right"/>
            </w:pPr>
          </w:p>
        </w:tc>
        <w:tc>
          <w:tcPr>
            <w:tcW w:w="315" w:type="dxa"/>
            <w:tcBorders>
              <w:top w:val="nil"/>
              <w:left w:val="nil"/>
              <w:bottom w:val="single" w:sz="6" w:space="0" w:color="auto"/>
              <w:right w:val="nil"/>
            </w:tcBorders>
            <w:vAlign w:val="bottom"/>
          </w:tcPr>
          <w:p w14:paraId="0F1DB013" w14:textId="77777777" w:rsidR="009C71C6" w:rsidRDefault="009C71C6">
            <w:pPr>
              <w:jc w:val="right"/>
            </w:pPr>
          </w:p>
        </w:tc>
        <w:tc>
          <w:tcPr>
            <w:tcW w:w="315" w:type="dxa"/>
            <w:tcBorders>
              <w:top w:val="nil"/>
              <w:left w:val="nil"/>
              <w:bottom w:val="single" w:sz="6" w:space="0" w:color="auto"/>
              <w:right w:val="nil"/>
            </w:tcBorders>
            <w:vAlign w:val="bottom"/>
          </w:tcPr>
          <w:p w14:paraId="0F1DB014" w14:textId="77777777" w:rsidR="009C71C6" w:rsidRDefault="009C71C6">
            <w:pPr>
              <w:jc w:val="right"/>
            </w:pPr>
          </w:p>
        </w:tc>
        <w:tc>
          <w:tcPr>
            <w:tcW w:w="315" w:type="dxa"/>
            <w:tcBorders>
              <w:top w:val="nil"/>
              <w:left w:val="nil"/>
              <w:bottom w:val="single" w:sz="6" w:space="0" w:color="auto"/>
              <w:right w:val="nil"/>
            </w:tcBorders>
            <w:vAlign w:val="bottom"/>
          </w:tcPr>
          <w:p w14:paraId="0F1DB015" w14:textId="77777777" w:rsidR="009C71C6" w:rsidRDefault="009C71C6">
            <w:pPr>
              <w:jc w:val="right"/>
            </w:pPr>
          </w:p>
        </w:tc>
        <w:tc>
          <w:tcPr>
            <w:tcW w:w="315" w:type="dxa"/>
            <w:tcBorders>
              <w:top w:val="nil"/>
              <w:left w:val="nil"/>
              <w:bottom w:val="single" w:sz="6" w:space="0" w:color="auto"/>
              <w:right w:val="nil"/>
            </w:tcBorders>
            <w:vAlign w:val="bottom"/>
          </w:tcPr>
          <w:p w14:paraId="0F1DB016" w14:textId="77777777" w:rsidR="009C71C6" w:rsidRDefault="009C71C6">
            <w:pPr>
              <w:jc w:val="right"/>
            </w:pPr>
          </w:p>
        </w:tc>
        <w:tc>
          <w:tcPr>
            <w:tcW w:w="315" w:type="dxa"/>
            <w:tcBorders>
              <w:top w:val="nil"/>
              <w:left w:val="nil"/>
              <w:bottom w:val="single" w:sz="6" w:space="0" w:color="auto"/>
              <w:right w:val="nil"/>
            </w:tcBorders>
            <w:vAlign w:val="bottom"/>
          </w:tcPr>
          <w:p w14:paraId="0F1DB017" w14:textId="77777777" w:rsidR="009C71C6" w:rsidRDefault="009C71C6">
            <w:pPr>
              <w:jc w:val="right"/>
            </w:pPr>
          </w:p>
        </w:tc>
        <w:tc>
          <w:tcPr>
            <w:tcW w:w="315" w:type="dxa"/>
            <w:tcBorders>
              <w:top w:val="nil"/>
              <w:left w:val="nil"/>
              <w:bottom w:val="single" w:sz="6" w:space="0" w:color="auto"/>
              <w:right w:val="nil"/>
            </w:tcBorders>
            <w:vAlign w:val="bottom"/>
          </w:tcPr>
          <w:p w14:paraId="0F1DB018" w14:textId="77777777" w:rsidR="009C71C6" w:rsidRDefault="009C71C6">
            <w:pPr>
              <w:jc w:val="right"/>
            </w:pPr>
          </w:p>
        </w:tc>
        <w:tc>
          <w:tcPr>
            <w:tcW w:w="315" w:type="dxa"/>
            <w:tcBorders>
              <w:top w:val="nil"/>
              <w:left w:val="nil"/>
              <w:bottom w:val="single" w:sz="6" w:space="0" w:color="auto"/>
              <w:right w:val="nil"/>
            </w:tcBorders>
            <w:vAlign w:val="bottom"/>
          </w:tcPr>
          <w:p w14:paraId="0F1DB019" w14:textId="77777777" w:rsidR="009C71C6" w:rsidRDefault="009C71C6">
            <w:pPr>
              <w:jc w:val="right"/>
            </w:pPr>
          </w:p>
        </w:tc>
        <w:tc>
          <w:tcPr>
            <w:tcW w:w="315" w:type="dxa"/>
            <w:tcBorders>
              <w:top w:val="nil"/>
              <w:left w:val="nil"/>
              <w:bottom w:val="single" w:sz="6" w:space="0" w:color="auto"/>
              <w:right w:val="nil"/>
            </w:tcBorders>
            <w:vAlign w:val="bottom"/>
          </w:tcPr>
          <w:p w14:paraId="0F1DB01A" w14:textId="77777777" w:rsidR="009C71C6" w:rsidRDefault="009C71C6">
            <w:pPr>
              <w:jc w:val="right"/>
            </w:pPr>
          </w:p>
        </w:tc>
        <w:tc>
          <w:tcPr>
            <w:tcW w:w="315" w:type="dxa"/>
            <w:tcBorders>
              <w:top w:val="nil"/>
              <w:left w:val="nil"/>
              <w:bottom w:val="single" w:sz="6" w:space="0" w:color="auto"/>
              <w:right w:val="nil"/>
            </w:tcBorders>
            <w:vAlign w:val="bottom"/>
          </w:tcPr>
          <w:p w14:paraId="0F1DB01B" w14:textId="77777777" w:rsidR="009C71C6" w:rsidRDefault="009C71C6">
            <w:pPr>
              <w:jc w:val="right"/>
            </w:pPr>
          </w:p>
        </w:tc>
        <w:tc>
          <w:tcPr>
            <w:tcW w:w="315" w:type="dxa"/>
            <w:tcBorders>
              <w:top w:val="nil"/>
              <w:left w:val="nil"/>
              <w:bottom w:val="single" w:sz="6" w:space="0" w:color="auto"/>
              <w:right w:val="nil"/>
            </w:tcBorders>
            <w:vAlign w:val="bottom"/>
          </w:tcPr>
          <w:p w14:paraId="0F1DB01C" w14:textId="77777777" w:rsidR="009C71C6" w:rsidRDefault="009C71C6">
            <w:pPr>
              <w:jc w:val="right"/>
            </w:pPr>
          </w:p>
        </w:tc>
        <w:tc>
          <w:tcPr>
            <w:tcW w:w="315" w:type="dxa"/>
            <w:tcBorders>
              <w:top w:val="nil"/>
              <w:left w:val="nil"/>
              <w:bottom w:val="single" w:sz="6" w:space="0" w:color="auto"/>
              <w:right w:val="nil"/>
            </w:tcBorders>
            <w:vAlign w:val="bottom"/>
          </w:tcPr>
          <w:p w14:paraId="0F1DB01D" w14:textId="77777777" w:rsidR="009C71C6" w:rsidRDefault="009C71C6"/>
        </w:tc>
        <w:tc>
          <w:tcPr>
            <w:tcW w:w="315" w:type="dxa"/>
            <w:vAlign w:val="bottom"/>
          </w:tcPr>
          <w:p w14:paraId="0F1DB01E" w14:textId="77777777" w:rsidR="009C71C6" w:rsidRDefault="009C71C6"/>
        </w:tc>
        <w:tc>
          <w:tcPr>
            <w:tcW w:w="315" w:type="dxa"/>
            <w:vAlign w:val="bottom"/>
          </w:tcPr>
          <w:p w14:paraId="0F1DB01F" w14:textId="77777777" w:rsidR="009C71C6" w:rsidRDefault="009C71C6"/>
        </w:tc>
        <w:tc>
          <w:tcPr>
            <w:tcW w:w="315" w:type="dxa"/>
            <w:vAlign w:val="bottom"/>
          </w:tcPr>
          <w:p w14:paraId="0F1DB020" w14:textId="77777777" w:rsidR="009C71C6" w:rsidRDefault="009C71C6"/>
        </w:tc>
        <w:tc>
          <w:tcPr>
            <w:tcW w:w="315" w:type="dxa"/>
            <w:tcBorders>
              <w:top w:val="nil"/>
              <w:left w:val="nil"/>
              <w:bottom w:val="single" w:sz="6" w:space="0" w:color="auto"/>
              <w:right w:val="nil"/>
            </w:tcBorders>
            <w:vAlign w:val="bottom"/>
          </w:tcPr>
          <w:p w14:paraId="0F1DB021" w14:textId="77777777" w:rsidR="009C71C6" w:rsidRDefault="009C71C6"/>
        </w:tc>
        <w:tc>
          <w:tcPr>
            <w:tcW w:w="315" w:type="dxa"/>
            <w:tcBorders>
              <w:top w:val="nil"/>
              <w:left w:val="nil"/>
              <w:bottom w:val="single" w:sz="6" w:space="0" w:color="auto"/>
              <w:right w:val="nil"/>
            </w:tcBorders>
            <w:vAlign w:val="bottom"/>
          </w:tcPr>
          <w:p w14:paraId="0F1DB022" w14:textId="77777777" w:rsidR="009C71C6" w:rsidRDefault="009C71C6"/>
        </w:tc>
        <w:tc>
          <w:tcPr>
            <w:tcW w:w="315" w:type="dxa"/>
            <w:tcBorders>
              <w:top w:val="nil"/>
              <w:left w:val="nil"/>
              <w:bottom w:val="single" w:sz="6" w:space="0" w:color="auto"/>
              <w:right w:val="nil"/>
            </w:tcBorders>
            <w:vAlign w:val="bottom"/>
          </w:tcPr>
          <w:p w14:paraId="0F1DB023" w14:textId="77777777" w:rsidR="009C71C6" w:rsidRDefault="009C71C6"/>
        </w:tc>
        <w:tc>
          <w:tcPr>
            <w:tcW w:w="315" w:type="dxa"/>
            <w:tcBorders>
              <w:top w:val="nil"/>
              <w:left w:val="nil"/>
              <w:bottom w:val="single" w:sz="6" w:space="0" w:color="auto"/>
              <w:right w:val="nil"/>
            </w:tcBorders>
            <w:vAlign w:val="bottom"/>
          </w:tcPr>
          <w:p w14:paraId="0F1DB024" w14:textId="77777777" w:rsidR="009C71C6" w:rsidRDefault="009C71C6"/>
        </w:tc>
        <w:tc>
          <w:tcPr>
            <w:tcW w:w="315" w:type="dxa"/>
            <w:tcBorders>
              <w:top w:val="nil"/>
              <w:left w:val="nil"/>
              <w:bottom w:val="single" w:sz="6" w:space="0" w:color="auto"/>
              <w:right w:val="nil"/>
            </w:tcBorders>
            <w:vAlign w:val="bottom"/>
          </w:tcPr>
          <w:p w14:paraId="0F1DB025" w14:textId="77777777" w:rsidR="009C71C6" w:rsidRDefault="009C71C6"/>
        </w:tc>
        <w:tc>
          <w:tcPr>
            <w:tcW w:w="315" w:type="dxa"/>
            <w:tcBorders>
              <w:top w:val="nil"/>
              <w:left w:val="nil"/>
              <w:bottom w:val="single" w:sz="6" w:space="0" w:color="auto"/>
              <w:right w:val="nil"/>
            </w:tcBorders>
            <w:vAlign w:val="bottom"/>
          </w:tcPr>
          <w:p w14:paraId="0F1DB026" w14:textId="77777777" w:rsidR="009C71C6" w:rsidRDefault="009C71C6"/>
        </w:tc>
        <w:tc>
          <w:tcPr>
            <w:tcW w:w="315" w:type="dxa"/>
            <w:tcBorders>
              <w:top w:val="nil"/>
              <w:left w:val="nil"/>
              <w:bottom w:val="single" w:sz="6" w:space="0" w:color="auto"/>
              <w:right w:val="nil"/>
            </w:tcBorders>
            <w:vAlign w:val="bottom"/>
          </w:tcPr>
          <w:p w14:paraId="0F1DB027" w14:textId="77777777" w:rsidR="009C71C6" w:rsidRDefault="009C71C6"/>
        </w:tc>
        <w:tc>
          <w:tcPr>
            <w:tcW w:w="315" w:type="dxa"/>
            <w:tcBorders>
              <w:top w:val="nil"/>
              <w:left w:val="nil"/>
              <w:bottom w:val="single" w:sz="6" w:space="0" w:color="auto"/>
              <w:right w:val="nil"/>
            </w:tcBorders>
            <w:vAlign w:val="bottom"/>
          </w:tcPr>
          <w:p w14:paraId="0F1DB028" w14:textId="77777777" w:rsidR="009C71C6" w:rsidRDefault="009C71C6"/>
        </w:tc>
        <w:tc>
          <w:tcPr>
            <w:tcW w:w="315" w:type="dxa"/>
            <w:tcBorders>
              <w:top w:val="nil"/>
              <w:left w:val="nil"/>
              <w:bottom w:val="single" w:sz="6" w:space="0" w:color="auto"/>
              <w:right w:val="nil"/>
            </w:tcBorders>
            <w:vAlign w:val="bottom"/>
          </w:tcPr>
          <w:p w14:paraId="0F1DB029" w14:textId="77777777" w:rsidR="009C71C6" w:rsidRDefault="009C71C6"/>
        </w:tc>
        <w:tc>
          <w:tcPr>
            <w:tcW w:w="315" w:type="dxa"/>
            <w:tcBorders>
              <w:top w:val="nil"/>
              <w:left w:val="nil"/>
              <w:bottom w:val="single" w:sz="6" w:space="0" w:color="auto"/>
              <w:right w:val="nil"/>
            </w:tcBorders>
            <w:vAlign w:val="bottom"/>
          </w:tcPr>
          <w:p w14:paraId="0F1DB02A" w14:textId="77777777" w:rsidR="009C71C6" w:rsidRDefault="009C71C6"/>
        </w:tc>
        <w:tc>
          <w:tcPr>
            <w:tcW w:w="315" w:type="dxa"/>
            <w:tcBorders>
              <w:top w:val="nil"/>
              <w:left w:val="nil"/>
              <w:bottom w:val="single" w:sz="6" w:space="0" w:color="auto"/>
              <w:right w:val="nil"/>
            </w:tcBorders>
            <w:vAlign w:val="bottom"/>
          </w:tcPr>
          <w:p w14:paraId="0F1DB02B" w14:textId="77777777" w:rsidR="009C71C6" w:rsidRDefault="009C71C6"/>
        </w:tc>
        <w:tc>
          <w:tcPr>
            <w:tcW w:w="315" w:type="dxa"/>
            <w:tcBorders>
              <w:top w:val="nil"/>
              <w:left w:val="nil"/>
              <w:bottom w:val="single" w:sz="6" w:space="0" w:color="auto"/>
              <w:right w:val="nil"/>
            </w:tcBorders>
            <w:vAlign w:val="bottom"/>
          </w:tcPr>
          <w:p w14:paraId="0F1DB02C" w14:textId="77777777" w:rsidR="009C71C6" w:rsidRDefault="009C71C6"/>
        </w:tc>
        <w:tc>
          <w:tcPr>
            <w:tcW w:w="315" w:type="dxa"/>
            <w:tcBorders>
              <w:top w:val="nil"/>
              <w:left w:val="nil"/>
              <w:bottom w:val="single" w:sz="6" w:space="0" w:color="auto"/>
              <w:right w:val="nil"/>
            </w:tcBorders>
            <w:vAlign w:val="bottom"/>
          </w:tcPr>
          <w:p w14:paraId="0F1DB02D" w14:textId="77777777" w:rsidR="009C71C6" w:rsidRDefault="009C71C6"/>
        </w:tc>
      </w:tr>
      <w:tr w:rsidR="009C71C6" w14:paraId="0F1DB041" w14:textId="77777777" w:rsidTr="009C71C6">
        <w:tc>
          <w:tcPr>
            <w:tcW w:w="315" w:type="dxa"/>
            <w:vAlign w:val="bottom"/>
          </w:tcPr>
          <w:p w14:paraId="0F1DB02F" w14:textId="77777777" w:rsidR="009C71C6" w:rsidRDefault="009C71C6"/>
        </w:tc>
        <w:tc>
          <w:tcPr>
            <w:tcW w:w="5093" w:type="dxa"/>
            <w:gridSpan w:val="16"/>
            <w:vAlign w:val="bottom"/>
            <w:hideMark/>
          </w:tcPr>
          <w:p w14:paraId="0F1DB030" w14:textId="1CD38D3C" w:rsidR="009C71C6" w:rsidRDefault="009C71C6">
            <w:pPr>
              <w:jc w:val="center"/>
            </w:pPr>
            <w:del w:id="35" w:author="Лысенко Наталья Олеговна" w:date="2022-02-06T22:48:00Z">
              <w:r w:rsidDel="00570116">
                <w:rPr>
                  <w:szCs w:val="16"/>
                </w:rPr>
                <w:delText>Николаев Д. В.</w:delText>
              </w:r>
            </w:del>
          </w:p>
        </w:tc>
        <w:tc>
          <w:tcPr>
            <w:tcW w:w="315" w:type="dxa"/>
            <w:vAlign w:val="bottom"/>
          </w:tcPr>
          <w:p w14:paraId="0F1DB031" w14:textId="77777777" w:rsidR="009C71C6" w:rsidRDefault="009C71C6"/>
        </w:tc>
        <w:tc>
          <w:tcPr>
            <w:tcW w:w="315" w:type="dxa"/>
            <w:vAlign w:val="bottom"/>
          </w:tcPr>
          <w:p w14:paraId="0F1DB032" w14:textId="77777777" w:rsidR="009C71C6" w:rsidRDefault="009C71C6"/>
        </w:tc>
        <w:tc>
          <w:tcPr>
            <w:tcW w:w="315" w:type="dxa"/>
            <w:vAlign w:val="bottom"/>
          </w:tcPr>
          <w:p w14:paraId="0F1DB033" w14:textId="77777777" w:rsidR="009C71C6" w:rsidRDefault="009C71C6"/>
        </w:tc>
        <w:tc>
          <w:tcPr>
            <w:tcW w:w="315" w:type="dxa"/>
            <w:tcBorders>
              <w:top w:val="nil"/>
              <w:left w:val="nil"/>
              <w:bottom w:val="nil"/>
              <w:right w:val="nil"/>
            </w:tcBorders>
            <w:vAlign w:val="bottom"/>
          </w:tcPr>
          <w:p w14:paraId="0F1DB034" w14:textId="77777777" w:rsidR="009C71C6" w:rsidRDefault="009C71C6"/>
        </w:tc>
        <w:tc>
          <w:tcPr>
            <w:tcW w:w="315" w:type="dxa"/>
            <w:tcBorders>
              <w:top w:val="nil"/>
              <w:left w:val="nil"/>
              <w:bottom w:val="nil"/>
              <w:right w:val="nil"/>
            </w:tcBorders>
            <w:vAlign w:val="bottom"/>
          </w:tcPr>
          <w:p w14:paraId="0F1DB035" w14:textId="77777777" w:rsidR="009C71C6" w:rsidRDefault="009C71C6"/>
        </w:tc>
        <w:tc>
          <w:tcPr>
            <w:tcW w:w="315" w:type="dxa"/>
            <w:tcBorders>
              <w:top w:val="nil"/>
              <w:left w:val="nil"/>
              <w:bottom w:val="nil"/>
              <w:right w:val="nil"/>
            </w:tcBorders>
            <w:vAlign w:val="bottom"/>
          </w:tcPr>
          <w:p w14:paraId="0F1DB036" w14:textId="77777777" w:rsidR="009C71C6" w:rsidRDefault="009C71C6"/>
        </w:tc>
        <w:tc>
          <w:tcPr>
            <w:tcW w:w="315" w:type="dxa"/>
            <w:tcBorders>
              <w:top w:val="nil"/>
              <w:left w:val="nil"/>
              <w:bottom w:val="nil"/>
              <w:right w:val="nil"/>
            </w:tcBorders>
            <w:vAlign w:val="bottom"/>
          </w:tcPr>
          <w:p w14:paraId="0F1DB037" w14:textId="77777777" w:rsidR="009C71C6" w:rsidRDefault="009C71C6"/>
        </w:tc>
        <w:tc>
          <w:tcPr>
            <w:tcW w:w="315" w:type="dxa"/>
            <w:tcBorders>
              <w:top w:val="nil"/>
              <w:left w:val="nil"/>
              <w:bottom w:val="nil"/>
              <w:right w:val="nil"/>
            </w:tcBorders>
            <w:vAlign w:val="bottom"/>
          </w:tcPr>
          <w:p w14:paraId="0F1DB038" w14:textId="77777777" w:rsidR="009C71C6" w:rsidRDefault="009C71C6"/>
        </w:tc>
        <w:tc>
          <w:tcPr>
            <w:tcW w:w="315" w:type="dxa"/>
            <w:tcBorders>
              <w:top w:val="nil"/>
              <w:left w:val="nil"/>
              <w:bottom w:val="nil"/>
              <w:right w:val="nil"/>
            </w:tcBorders>
            <w:vAlign w:val="bottom"/>
          </w:tcPr>
          <w:p w14:paraId="0F1DB039" w14:textId="77777777" w:rsidR="009C71C6" w:rsidRDefault="009C71C6"/>
        </w:tc>
        <w:tc>
          <w:tcPr>
            <w:tcW w:w="315" w:type="dxa"/>
            <w:tcBorders>
              <w:top w:val="nil"/>
              <w:left w:val="nil"/>
              <w:bottom w:val="nil"/>
              <w:right w:val="nil"/>
            </w:tcBorders>
            <w:vAlign w:val="bottom"/>
          </w:tcPr>
          <w:p w14:paraId="0F1DB03A" w14:textId="77777777" w:rsidR="009C71C6" w:rsidRDefault="009C71C6"/>
        </w:tc>
        <w:tc>
          <w:tcPr>
            <w:tcW w:w="315" w:type="dxa"/>
            <w:tcBorders>
              <w:top w:val="nil"/>
              <w:left w:val="nil"/>
              <w:bottom w:val="nil"/>
              <w:right w:val="nil"/>
            </w:tcBorders>
            <w:vAlign w:val="bottom"/>
          </w:tcPr>
          <w:p w14:paraId="0F1DB03B" w14:textId="77777777" w:rsidR="009C71C6" w:rsidRDefault="009C71C6"/>
        </w:tc>
        <w:tc>
          <w:tcPr>
            <w:tcW w:w="315" w:type="dxa"/>
            <w:tcBorders>
              <w:top w:val="nil"/>
              <w:left w:val="nil"/>
              <w:bottom w:val="nil"/>
              <w:right w:val="nil"/>
            </w:tcBorders>
            <w:vAlign w:val="bottom"/>
          </w:tcPr>
          <w:p w14:paraId="0F1DB03C" w14:textId="77777777" w:rsidR="009C71C6" w:rsidRDefault="009C71C6"/>
        </w:tc>
        <w:tc>
          <w:tcPr>
            <w:tcW w:w="315" w:type="dxa"/>
            <w:tcBorders>
              <w:top w:val="nil"/>
              <w:left w:val="nil"/>
              <w:bottom w:val="nil"/>
              <w:right w:val="nil"/>
            </w:tcBorders>
            <w:vAlign w:val="bottom"/>
          </w:tcPr>
          <w:p w14:paraId="0F1DB03D" w14:textId="77777777" w:rsidR="009C71C6" w:rsidRDefault="009C71C6"/>
        </w:tc>
        <w:tc>
          <w:tcPr>
            <w:tcW w:w="315" w:type="dxa"/>
            <w:tcBorders>
              <w:top w:val="nil"/>
              <w:left w:val="nil"/>
              <w:bottom w:val="nil"/>
              <w:right w:val="nil"/>
            </w:tcBorders>
            <w:vAlign w:val="bottom"/>
          </w:tcPr>
          <w:p w14:paraId="0F1DB03E" w14:textId="77777777" w:rsidR="009C71C6" w:rsidRDefault="009C71C6"/>
        </w:tc>
        <w:tc>
          <w:tcPr>
            <w:tcW w:w="315" w:type="dxa"/>
            <w:tcBorders>
              <w:top w:val="nil"/>
              <w:left w:val="nil"/>
              <w:bottom w:val="nil"/>
              <w:right w:val="nil"/>
            </w:tcBorders>
            <w:vAlign w:val="bottom"/>
          </w:tcPr>
          <w:p w14:paraId="0F1DB03F" w14:textId="77777777" w:rsidR="009C71C6" w:rsidRDefault="009C71C6"/>
        </w:tc>
        <w:tc>
          <w:tcPr>
            <w:tcW w:w="315" w:type="dxa"/>
            <w:tcBorders>
              <w:top w:val="nil"/>
              <w:left w:val="nil"/>
              <w:bottom w:val="nil"/>
              <w:right w:val="nil"/>
            </w:tcBorders>
            <w:vAlign w:val="bottom"/>
          </w:tcPr>
          <w:p w14:paraId="0F1DB040" w14:textId="77777777" w:rsidR="009C71C6" w:rsidRDefault="009C71C6"/>
        </w:tc>
      </w:tr>
    </w:tbl>
    <w:p w14:paraId="0F1DB042" w14:textId="77777777" w:rsidR="009C71C6" w:rsidRDefault="009C71C6" w:rsidP="00747274">
      <w:pPr>
        <w:jc w:val="center"/>
        <w:outlineLvl w:val="0"/>
        <w:rPr>
          <w:rFonts w:ascii="Times New Roman" w:eastAsia="Times New Roman" w:hAnsi="Times New Roman" w:cs="Times New Roman"/>
          <w:b/>
          <w:sz w:val="24"/>
          <w:szCs w:val="24"/>
        </w:rPr>
      </w:pPr>
    </w:p>
    <w:p w14:paraId="0F1DB043" w14:textId="77777777" w:rsidR="009D7FAC" w:rsidRDefault="009D7FAC" w:rsidP="009D7FAC">
      <w:pPr>
        <w:jc w:val="center"/>
        <w:outlineLvl w:val="0"/>
        <w:rPr>
          <w:rFonts w:ascii="Times New Roman" w:eastAsia="Times New Roman" w:hAnsi="Times New Roman" w:cs="Times New Roman"/>
          <w:b/>
          <w:sz w:val="24"/>
          <w:szCs w:val="24"/>
        </w:rPr>
      </w:pPr>
    </w:p>
    <w:tbl>
      <w:tblPr>
        <w:tblpPr w:leftFromText="180" w:rightFromText="180" w:vertAnchor="text" w:horzAnchor="margin" w:tblpY="11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4"/>
        <w:gridCol w:w="4950"/>
      </w:tblGrid>
      <w:tr w:rsidR="009D7FAC" w:rsidRPr="00FA11DD" w14:paraId="0F1DB04F" w14:textId="77777777" w:rsidTr="00AF517C">
        <w:trPr>
          <w:trHeight w:val="20"/>
        </w:trPr>
        <w:tc>
          <w:tcPr>
            <w:tcW w:w="2351" w:type="pct"/>
          </w:tcPr>
          <w:p w14:paraId="0F1DB044" w14:textId="77777777" w:rsidR="009D7FAC" w:rsidRPr="00FA11DD" w:rsidRDefault="009D7FAC" w:rsidP="00AF517C">
            <w:pPr>
              <w:pStyle w:val="af7"/>
              <w:spacing w:before="0" w:beforeAutospacing="0" w:after="0" w:afterAutospacing="0"/>
              <w:contextualSpacing/>
              <w:rPr>
                <w:rStyle w:val="af8"/>
                <w:b w:val="0"/>
              </w:rPr>
            </w:pPr>
            <w:r>
              <w:rPr>
                <w:rStyle w:val="af8"/>
                <w:b w:val="0"/>
              </w:rPr>
              <w:t>Техн</w:t>
            </w:r>
            <w:r w:rsidRPr="003C69CF">
              <w:rPr>
                <w:rStyle w:val="af8"/>
                <w:b w:val="0"/>
              </w:rPr>
              <w:t xml:space="preserve">ический </w:t>
            </w:r>
            <w:r>
              <w:rPr>
                <w:rStyle w:val="af8"/>
                <w:b w:val="0"/>
              </w:rPr>
              <w:t>заказчик:</w:t>
            </w:r>
          </w:p>
          <w:p w14:paraId="0F1DB045" w14:textId="77777777" w:rsidR="009D7FAC" w:rsidRDefault="009D7FAC" w:rsidP="00AF517C">
            <w:pPr>
              <w:pStyle w:val="af7"/>
              <w:spacing w:before="0" w:beforeAutospacing="0" w:after="0" w:afterAutospacing="0"/>
              <w:contextualSpacing/>
              <w:rPr>
                <w:rStyle w:val="af8"/>
                <w:b w:val="0"/>
              </w:rPr>
            </w:pPr>
            <w:r>
              <w:rPr>
                <w:rStyle w:val="af8"/>
                <w:b w:val="0"/>
              </w:rPr>
              <w:t>Генеральный директор</w:t>
            </w:r>
          </w:p>
          <w:p w14:paraId="0F1DB046" w14:textId="77777777" w:rsidR="00994E8B" w:rsidRPr="00FA11DD" w:rsidRDefault="00994E8B" w:rsidP="00AF517C">
            <w:pPr>
              <w:pStyle w:val="af7"/>
              <w:spacing w:before="0" w:beforeAutospacing="0" w:after="0" w:afterAutospacing="0"/>
              <w:contextualSpacing/>
              <w:rPr>
                <w:rStyle w:val="af8"/>
                <w:b w:val="0"/>
              </w:rPr>
            </w:pPr>
          </w:p>
          <w:p w14:paraId="0F1DB047" w14:textId="7E9D6C0D" w:rsidR="009D7FAC" w:rsidRPr="00FA11DD" w:rsidRDefault="009D7FAC" w:rsidP="00AF517C">
            <w:pPr>
              <w:pStyle w:val="af7"/>
              <w:spacing w:before="0" w:beforeAutospacing="0" w:after="0" w:afterAutospacing="0"/>
              <w:contextualSpacing/>
              <w:rPr>
                <w:rStyle w:val="af8"/>
                <w:b w:val="0"/>
              </w:rPr>
            </w:pPr>
            <w:r w:rsidRPr="00FA11DD">
              <w:rPr>
                <w:rStyle w:val="af8"/>
                <w:b w:val="0"/>
              </w:rPr>
              <w:t>___________</w:t>
            </w:r>
            <w:r>
              <w:rPr>
                <w:rStyle w:val="af8"/>
                <w:b w:val="0"/>
              </w:rPr>
              <w:t xml:space="preserve">_________ </w:t>
            </w:r>
          </w:p>
          <w:p w14:paraId="0F1DB048" w14:textId="77777777" w:rsidR="009D7FAC" w:rsidRPr="00FA11DD" w:rsidRDefault="009D7FAC" w:rsidP="00AF517C">
            <w:pPr>
              <w:pStyle w:val="af7"/>
              <w:spacing w:before="0" w:beforeAutospacing="0" w:after="0" w:afterAutospacing="0"/>
              <w:contextualSpacing/>
              <w:rPr>
                <w:rStyle w:val="af8"/>
                <w:b w:val="0"/>
              </w:rPr>
            </w:pPr>
            <w:r w:rsidRPr="00FA11DD">
              <w:rPr>
                <w:rStyle w:val="af8"/>
                <w:b w:val="0"/>
              </w:rPr>
              <w:t>М.П.</w:t>
            </w:r>
          </w:p>
        </w:tc>
        <w:tc>
          <w:tcPr>
            <w:tcW w:w="2649" w:type="pct"/>
          </w:tcPr>
          <w:p w14:paraId="0F1DB049" w14:textId="77777777" w:rsidR="009D7FAC" w:rsidRDefault="009D7FAC" w:rsidP="00AF517C">
            <w:pPr>
              <w:pStyle w:val="af7"/>
              <w:spacing w:before="0" w:beforeAutospacing="0" w:after="0" w:afterAutospacing="0"/>
              <w:contextualSpacing/>
              <w:rPr>
                <w:rStyle w:val="af8"/>
                <w:b w:val="0"/>
              </w:rPr>
            </w:pPr>
            <w:r w:rsidRPr="00FA11DD">
              <w:rPr>
                <w:rStyle w:val="af8"/>
                <w:b w:val="0"/>
              </w:rPr>
              <w:t>Заказчик</w:t>
            </w:r>
            <w:r>
              <w:rPr>
                <w:rStyle w:val="af8"/>
                <w:b w:val="0"/>
              </w:rPr>
              <w:t>:</w:t>
            </w:r>
          </w:p>
          <w:p w14:paraId="0F1DB04A" w14:textId="77777777" w:rsidR="00994E8B" w:rsidRDefault="00994E8B" w:rsidP="00AF517C">
            <w:pPr>
              <w:pStyle w:val="af7"/>
              <w:spacing w:before="0" w:beforeAutospacing="0" w:after="0" w:afterAutospacing="0"/>
              <w:contextualSpacing/>
              <w:rPr>
                <w:rStyle w:val="af8"/>
              </w:rPr>
            </w:pPr>
          </w:p>
          <w:p w14:paraId="0F1DB04B" w14:textId="77777777" w:rsidR="00994E8B" w:rsidRPr="00FA11DD" w:rsidRDefault="00994E8B" w:rsidP="00AF517C">
            <w:pPr>
              <w:pStyle w:val="af7"/>
              <w:spacing w:before="0" w:beforeAutospacing="0" w:after="0" w:afterAutospacing="0"/>
              <w:contextualSpacing/>
              <w:rPr>
                <w:rStyle w:val="af8"/>
                <w:b w:val="0"/>
              </w:rPr>
            </w:pPr>
          </w:p>
          <w:p w14:paraId="0F1DB04C" w14:textId="78471DEA" w:rsidR="009D7FAC" w:rsidRPr="00FA11DD" w:rsidRDefault="009D7FAC" w:rsidP="00AF517C">
            <w:pPr>
              <w:pStyle w:val="af7"/>
              <w:spacing w:before="0" w:beforeAutospacing="0" w:after="0" w:afterAutospacing="0"/>
              <w:contextualSpacing/>
              <w:rPr>
                <w:rStyle w:val="af8"/>
                <w:b w:val="0"/>
              </w:rPr>
            </w:pPr>
            <w:r>
              <w:rPr>
                <w:rStyle w:val="af8"/>
                <w:b w:val="0"/>
              </w:rPr>
              <w:t xml:space="preserve">___________________ </w:t>
            </w:r>
          </w:p>
          <w:p w14:paraId="0F1DB04D" w14:textId="77777777" w:rsidR="009D7FAC" w:rsidRDefault="009D7FAC" w:rsidP="00AF517C">
            <w:pPr>
              <w:pStyle w:val="af7"/>
              <w:spacing w:before="0" w:beforeAutospacing="0" w:after="0" w:afterAutospacing="0"/>
              <w:contextualSpacing/>
              <w:rPr>
                <w:rStyle w:val="af8"/>
                <w:b w:val="0"/>
              </w:rPr>
            </w:pPr>
            <w:r w:rsidRPr="00FA11DD">
              <w:rPr>
                <w:rStyle w:val="af8"/>
                <w:b w:val="0"/>
              </w:rPr>
              <w:t>М.П.</w:t>
            </w:r>
          </w:p>
          <w:p w14:paraId="0F1DB04E" w14:textId="77777777" w:rsidR="009D7FAC" w:rsidRPr="00FA11DD" w:rsidRDefault="009D7FAC" w:rsidP="00AF517C">
            <w:pPr>
              <w:pStyle w:val="af7"/>
              <w:spacing w:before="0" w:beforeAutospacing="0" w:after="0" w:afterAutospacing="0"/>
              <w:contextualSpacing/>
              <w:rPr>
                <w:rStyle w:val="af8"/>
                <w:b w:val="0"/>
              </w:rPr>
            </w:pPr>
          </w:p>
        </w:tc>
      </w:tr>
    </w:tbl>
    <w:p w14:paraId="0F1DB050" w14:textId="77777777" w:rsidR="009D7FAC" w:rsidRDefault="009D7FAC" w:rsidP="009D7FAC">
      <w:pPr>
        <w:jc w:val="right"/>
        <w:rPr>
          <w:rFonts w:ascii="Times New Roman" w:eastAsia="Calibri" w:hAnsi="Times New Roman" w:cs="Times New Roman"/>
          <w:b/>
          <w:sz w:val="24"/>
          <w:szCs w:val="24"/>
          <w:lang w:eastAsia="en-US"/>
        </w:rPr>
      </w:pPr>
    </w:p>
    <w:p w14:paraId="0F1DB051" w14:textId="77777777" w:rsidR="00781F41" w:rsidRDefault="00781F41" w:rsidP="00B660C4">
      <w:pPr>
        <w:jc w:val="right"/>
        <w:rPr>
          <w:rFonts w:ascii="Times New Roman" w:eastAsia="Calibri" w:hAnsi="Times New Roman" w:cs="Times New Roman"/>
          <w:b/>
          <w:sz w:val="24"/>
          <w:szCs w:val="24"/>
          <w:lang w:eastAsia="en-US"/>
        </w:rPr>
      </w:pPr>
    </w:p>
    <w:p w14:paraId="0F1DB052" w14:textId="77777777" w:rsidR="00781F41" w:rsidRDefault="00781F41" w:rsidP="00B660C4">
      <w:pPr>
        <w:jc w:val="right"/>
        <w:rPr>
          <w:rFonts w:ascii="Times New Roman" w:eastAsia="Calibri" w:hAnsi="Times New Roman" w:cs="Times New Roman"/>
          <w:b/>
          <w:sz w:val="24"/>
          <w:szCs w:val="24"/>
          <w:lang w:eastAsia="en-US"/>
        </w:rPr>
      </w:pPr>
    </w:p>
    <w:p w14:paraId="0F1DB053" w14:textId="77777777" w:rsidR="009C71C6" w:rsidRDefault="009C71C6" w:rsidP="00B660C4">
      <w:pPr>
        <w:jc w:val="right"/>
        <w:rPr>
          <w:rFonts w:ascii="Times New Roman" w:eastAsia="Calibri" w:hAnsi="Times New Roman" w:cs="Times New Roman"/>
          <w:b/>
          <w:sz w:val="24"/>
          <w:szCs w:val="24"/>
          <w:lang w:eastAsia="en-US"/>
        </w:rPr>
        <w:sectPr w:rsidR="009C71C6" w:rsidSect="00AF517C">
          <w:pgSz w:w="11906" w:h="16838"/>
          <w:pgMar w:top="1134" w:right="1701" w:bottom="1134" w:left="851" w:header="709" w:footer="709" w:gutter="0"/>
          <w:cols w:space="708"/>
          <w:docGrid w:linePitch="360"/>
        </w:sectPr>
      </w:pPr>
    </w:p>
    <w:p w14:paraId="0F1DB054" w14:textId="77777777" w:rsidR="00B660C4" w:rsidRPr="00B660C4" w:rsidRDefault="00B660C4" w:rsidP="00B660C4">
      <w:pPr>
        <w:jc w:val="right"/>
        <w:rPr>
          <w:rFonts w:ascii="Times New Roman" w:eastAsia="Calibri" w:hAnsi="Times New Roman" w:cs="Times New Roman"/>
          <w:b/>
          <w:sz w:val="24"/>
          <w:szCs w:val="24"/>
          <w:lang w:eastAsia="en-US"/>
        </w:rPr>
      </w:pPr>
      <w:r w:rsidRPr="00B660C4">
        <w:rPr>
          <w:rFonts w:ascii="Times New Roman" w:eastAsia="Calibri" w:hAnsi="Times New Roman" w:cs="Times New Roman"/>
          <w:b/>
          <w:sz w:val="24"/>
          <w:szCs w:val="24"/>
          <w:lang w:eastAsia="en-US"/>
        </w:rPr>
        <w:t>Приложение № 5</w:t>
      </w:r>
    </w:p>
    <w:p w14:paraId="0F1DB055" w14:textId="28E91013" w:rsidR="00B660C4" w:rsidRPr="00B660C4" w:rsidRDefault="00B660C4" w:rsidP="00B660C4">
      <w:pPr>
        <w:jc w:val="right"/>
        <w:rPr>
          <w:rFonts w:ascii="Times New Roman" w:eastAsia="Calibri" w:hAnsi="Times New Roman" w:cs="Times New Roman"/>
          <w:b/>
          <w:sz w:val="24"/>
          <w:szCs w:val="24"/>
          <w:lang w:eastAsia="en-US"/>
        </w:rPr>
      </w:pPr>
      <w:r w:rsidRPr="00B660C4">
        <w:rPr>
          <w:rFonts w:ascii="Times New Roman" w:eastAsia="Calibri" w:hAnsi="Times New Roman" w:cs="Times New Roman"/>
          <w:b/>
          <w:sz w:val="24"/>
          <w:szCs w:val="24"/>
          <w:lang w:eastAsia="en-US"/>
        </w:rPr>
        <w:t>К договору от «__» __________ 20</w:t>
      </w:r>
      <w:r w:rsidR="00EA48F7">
        <w:rPr>
          <w:rFonts w:ascii="Times New Roman" w:eastAsia="Calibri" w:hAnsi="Times New Roman" w:cs="Times New Roman"/>
          <w:b/>
          <w:sz w:val="24"/>
          <w:szCs w:val="24"/>
          <w:lang w:eastAsia="en-US"/>
        </w:rPr>
        <w:t>22</w:t>
      </w:r>
      <w:r w:rsidRPr="00B660C4">
        <w:rPr>
          <w:rFonts w:ascii="Times New Roman" w:eastAsia="Calibri" w:hAnsi="Times New Roman" w:cs="Times New Roman"/>
          <w:b/>
          <w:sz w:val="24"/>
          <w:szCs w:val="24"/>
          <w:lang w:eastAsia="en-US"/>
        </w:rPr>
        <w:t xml:space="preserve"> года</w:t>
      </w:r>
    </w:p>
    <w:p w14:paraId="0F1DB056" w14:textId="77777777" w:rsidR="000418A7" w:rsidRPr="000418A7" w:rsidRDefault="00B660C4" w:rsidP="00B660C4">
      <w:pPr>
        <w:jc w:val="right"/>
        <w:rPr>
          <w:rFonts w:ascii="Times New Roman" w:eastAsia="Calibri" w:hAnsi="Times New Roman" w:cs="Times New Roman"/>
          <w:b/>
          <w:sz w:val="24"/>
          <w:szCs w:val="24"/>
          <w:lang w:eastAsia="en-US"/>
        </w:rPr>
      </w:pPr>
      <w:r w:rsidRPr="00B660C4">
        <w:rPr>
          <w:rFonts w:ascii="Times New Roman" w:eastAsia="Calibri" w:hAnsi="Times New Roman" w:cs="Times New Roman"/>
          <w:b/>
          <w:sz w:val="24"/>
          <w:szCs w:val="24"/>
          <w:lang w:eastAsia="en-US"/>
        </w:rPr>
        <w:t>№ _______________</w:t>
      </w:r>
    </w:p>
    <w:p w14:paraId="0F1DB057" w14:textId="77777777" w:rsidR="00B660C4" w:rsidRDefault="00B660C4" w:rsidP="00B660C4">
      <w:pPr>
        <w:jc w:val="center"/>
        <w:rPr>
          <w:rFonts w:ascii="Times New Roman" w:eastAsia="Calibri" w:hAnsi="Times New Roman" w:cs="Times New Roman"/>
          <w:b/>
          <w:bCs/>
          <w:sz w:val="24"/>
          <w:szCs w:val="24"/>
          <w:lang w:eastAsia="en-US"/>
        </w:rPr>
      </w:pPr>
    </w:p>
    <w:p w14:paraId="0F1DB058" w14:textId="77777777" w:rsidR="00B660C4" w:rsidRDefault="00B660C4" w:rsidP="00B660C4">
      <w:pPr>
        <w:jc w:val="center"/>
        <w:rPr>
          <w:rFonts w:ascii="Times New Roman" w:eastAsia="Calibri" w:hAnsi="Times New Roman" w:cs="Times New Roman"/>
          <w:b/>
          <w:bCs/>
          <w:sz w:val="24"/>
          <w:szCs w:val="24"/>
          <w:lang w:eastAsia="en-US"/>
        </w:rPr>
      </w:pPr>
      <w:r w:rsidRPr="00B660C4">
        <w:rPr>
          <w:rFonts w:ascii="Times New Roman" w:eastAsia="Calibri" w:hAnsi="Times New Roman" w:cs="Times New Roman"/>
          <w:b/>
          <w:bCs/>
          <w:sz w:val="24"/>
          <w:szCs w:val="24"/>
          <w:lang w:eastAsia="en-US"/>
        </w:rPr>
        <w:t>Форма еженедельного отчета по результатам строительного контроля</w:t>
      </w:r>
    </w:p>
    <w:p w14:paraId="0F1DB059" w14:textId="77777777" w:rsidR="00A27154" w:rsidRPr="00B660C4" w:rsidRDefault="00A27154" w:rsidP="00AF517C">
      <w:pPr>
        <w:spacing w:after="0" w:line="240" w:lineRule="auto"/>
        <w:ind w:left="825"/>
        <w:contextualSpacing/>
        <w:rPr>
          <w:rFonts w:ascii="Times New Roman" w:eastAsia="Times New Roman" w:hAnsi="Times New Roman" w:cs="Times New Roman"/>
          <w:sz w:val="24"/>
          <w:szCs w:val="24"/>
        </w:rPr>
      </w:pPr>
    </w:p>
    <w:tbl>
      <w:tblPr>
        <w:tblStyle w:val="afa"/>
        <w:tblW w:w="0" w:type="auto"/>
        <w:tblLook w:val="04A0" w:firstRow="1" w:lastRow="0" w:firstColumn="1" w:lastColumn="0" w:noHBand="0" w:noVBand="1"/>
      </w:tblPr>
      <w:tblGrid>
        <w:gridCol w:w="2075"/>
        <w:gridCol w:w="2986"/>
        <w:gridCol w:w="2200"/>
        <w:gridCol w:w="2388"/>
        <w:gridCol w:w="1679"/>
        <w:gridCol w:w="1634"/>
        <w:gridCol w:w="1598"/>
      </w:tblGrid>
      <w:tr w:rsidR="00A27154" w:rsidRPr="00A27154" w14:paraId="0F1DB061" w14:textId="77777777" w:rsidTr="009D7FAC">
        <w:tc>
          <w:tcPr>
            <w:tcW w:w="2075" w:type="dxa"/>
          </w:tcPr>
          <w:p w14:paraId="0F1DB05A" w14:textId="77777777" w:rsidR="00A27154" w:rsidRPr="00AF517C" w:rsidRDefault="00A27154" w:rsidP="00AF517C">
            <w:pPr>
              <w:spacing w:after="60"/>
              <w:ind w:left="360"/>
              <w:jc w:val="center"/>
              <w:rPr>
                <w:rFonts w:eastAsia="Times New Roman"/>
              </w:rPr>
            </w:pPr>
            <w:r w:rsidRPr="00A27154">
              <w:rPr>
                <w:rFonts w:ascii="Times New Roman" w:eastAsia="Times New Roman" w:hAnsi="Times New Roman" w:cs="Times New Roman"/>
                <w:sz w:val="24"/>
                <w:szCs w:val="24"/>
              </w:rPr>
              <w:t>№ п/п</w:t>
            </w:r>
            <w:r w:rsidRPr="00AF517C">
              <w:rPr>
                <w:rFonts w:ascii="Times New Roman" w:eastAsia="Times New Roman" w:hAnsi="Times New Roman" w:cs="Times New Roman"/>
                <w:sz w:val="24"/>
                <w:szCs w:val="24"/>
              </w:rPr>
              <w:t>, Наименование подрядчика</w:t>
            </w:r>
          </w:p>
        </w:tc>
        <w:tc>
          <w:tcPr>
            <w:tcW w:w="3106" w:type="dxa"/>
          </w:tcPr>
          <w:p w14:paraId="0F1DB05B" w14:textId="77777777" w:rsidR="00A27154" w:rsidRPr="00AF517C" w:rsidRDefault="00A27154" w:rsidP="00B660C4">
            <w:pPr>
              <w:jc w:val="center"/>
              <w:rPr>
                <w:rFonts w:ascii="Times New Roman" w:eastAsia="Times New Roman" w:hAnsi="Times New Roman" w:cs="Times New Roman"/>
                <w:sz w:val="24"/>
                <w:szCs w:val="24"/>
              </w:rPr>
            </w:pPr>
            <w:r w:rsidRPr="00A27154">
              <w:rPr>
                <w:rFonts w:ascii="Times New Roman" w:eastAsia="Times New Roman" w:hAnsi="Times New Roman" w:cs="Times New Roman"/>
                <w:sz w:val="24"/>
                <w:szCs w:val="24"/>
              </w:rPr>
              <w:t>достижения за прошедшую неделю</w:t>
            </w:r>
            <w:r>
              <w:rPr>
                <w:rFonts w:ascii="Times New Roman" w:eastAsia="Times New Roman" w:hAnsi="Times New Roman" w:cs="Times New Roman"/>
                <w:sz w:val="24"/>
                <w:szCs w:val="24"/>
              </w:rPr>
              <w:t xml:space="preserve"> (объемные показатели/вид работ)</w:t>
            </w:r>
          </w:p>
        </w:tc>
        <w:tc>
          <w:tcPr>
            <w:tcW w:w="2242" w:type="dxa"/>
          </w:tcPr>
          <w:p w14:paraId="0F1DB05C" w14:textId="77777777" w:rsidR="00A27154" w:rsidRPr="00AF517C" w:rsidRDefault="00A27154" w:rsidP="00B660C4">
            <w:pPr>
              <w:jc w:val="center"/>
              <w:rPr>
                <w:rFonts w:ascii="Times New Roman" w:eastAsia="Times New Roman" w:hAnsi="Times New Roman" w:cs="Times New Roman"/>
                <w:sz w:val="24"/>
                <w:szCs w:val="24"/>
              </w:rPr>
            </w:pPr>
            <w:r w:rsidRPr="00A27154">
              <w:rPr>
                <w:rFonts w:ascii="Times New Roman" w:eastAsia="Times New Roman" w:hAnsi="Times New Roman" w:cs="Times New Roman"/>
                <w:sz w:val="24"/>
                <w:szCs w:val="24"/>
              </w:rPr>
              <w:t>планы на следующую неделю</w:t>
            </w:r>
            <w:r>
              <w:rPr>
                <w:rFonts w:ascii="Times New Roman" w:eastAsia="Times New Roman" w:hAnsi="Times New Roman" w:cs="Times New Roman"/>
                <w:sz w:val="24"/>
                <w:szCs w:val="24"/>
              </w:rPr>
              <w:t xml:space="preserve"> (объемные показатели/вид работ)</w:t>
            </w:r>
          </w:p>
        </w:tc>
        <w:tc>
          <w:tcPr>
            <w:tcW w:w="2449" w:type="dxa"/>
          </w:tcPr>
          <w:p w14:paraId="0F1DB05D" w14:textId="77777777" w:rsidR="00A27154" w:rsidRPr="00AF517C" w:rsidRDefault="00A27154" w:rsidP="00B660C4">
            <w:pPr>
              <w:jc w:val="center"/>
              <w:rPr>
                <w:rFonts w:ascii="Times New Roman" w:eastAsia="Times New Roman" w:hAnsi="Times New Roman" w:cs="Times New Roman"/>
                <w:sz w:val="24"/>
                <w:szCs w:val="24"/>
              </w:rPr>
            </w:pPr>
            <w:r w:rsidRPr="00AF517C">
              <w:rPr>
                <w:rFonts w:ascii="Times New Roman" w:eastAsia="Times New Roman" w:hAnsi="Times New Roman" w:cs="Times New Roman"/>
                <w:sz w:val="24"/>
                <w:szCs w:val="24"/>
              </w:rPr>
              <w:t>Отставания от утвержденного графика производства работ</w:t>
            </w:r>
          </w:p>
        </w:tc>
        <w:tc>
          <w:tcPr>
            <w:tcW w:w="1679" w:type="dxa"/>
          </w:tcPr>
          <w:p w14:paraId="0F1DB05E" w14:textId="77777777" w:rsidR="00A27154" w:rsidRPr="00AF517C" w:rsidRDefault="00A27154" w:rsidP="00B660C4">
            <w:pPr>
              <w:jc w:val="center"/>
              <w:rPr>
                <w:rFonts w:ascii="Times New Roman" w:eastAsia="Times New Roman" w:hAnsi="Times New Roman" w:cs="Times New Roman"/>
                <w:sz w:val="24"/>
                <w:szCs w:val="24"/>
              </w:rPr>
            </w:pPr>
            <w:r w:rsidRPr="00AF517C">
              <w:rPr>
                <w:rFonts w:ascii="Times New Roman" w:eastAsia="Times New Roman" w:hAnsi="Times New Roman" w:cs="Times New Roman"/>
                <w:sz w:val="24"/>
                <w:szCs w:val="24"/>
              </w:rPr>
              <w:t xml:space="preserve">Реестр выданной в производство работ рабочей документации </w:t>
            </w:r>
            <w:r w:rsidRPr="00A27154">
              <w:rPr>
                <w:rFonts w:ascii="Times New Roman" w:eastAsia="Times New Roman" w:hAnsi="Times New Roman" w:cs="Times New Roman"/>
                <w:sz w:val="24"/>
                <w:szCs w:val="24"/>
              </w:rPr>
              <w:t>(план/факт)</w:t>
            </w:r>
          </w:p>
        </w:tc>
        <w:tc>
          <w:tcPr>
            <w:tcW w:w="1634" w:type="dxa"/>
          </w:tcPr>
          <w:p w14:paraId="0F1DB05F" w14:textId="77777777" w:rsidR="00A27154" w:rsidRPr="00AF517C" w:rsidRDefault="00A27154" w:rsidP="00B660C4">
            <w:pPr>
              <w:jc w:val="center"/>
              <w:rPr>
                <w:rFonts w:ascii="Times New Roman" w:eastAsia="Times New Roman" w:hAnsi="Times New Roman" w:cs="Times New Roman"/>
                <w:sz w:val="24"/>
                <w:szCs w:val="24"/>
              </w:rPr>
            </w:pPr>
            <w:r w:rsidRPr="00A27154">
              <w:rPr>
                <w:rFonts w:ascii="Times New Roman" w:eastAsia="Times New Roman" w:hAnsi="Times New Roman" w:cs="Times New Roman"/>
                <w:sz w:val="24"/>
                <w:szCs w:val="24"/>
              </w:rPr>
              <w:t>отчет о мобилизации, исправности, количестве техники и персонала на объекте (план/факт)</w:t>
            </w:r>
          </w:p>
        </w:tc>
        <w:tc>
          <w:tcPr>
            <w:tcW w:w="1601" w:type="dxa"/>
          </w:tcPr>
          <w:p w14:paraId="0F1DB060" w14:textId="77777777" w:rsidR="00A27154" w:rsidRPr="00AF517C" w:rsidRDefault="00A27154" w:rsidP="00B660C4">
            <w:pPr>
              <w:jc w:val="center"/>
              <w:rPr>
                <w:rFonts w:ascii="Times New Roman" w:eastAsia="Times New Roman" w:hAnsi="Times New Roman" w:cs="Times New Roman"/>
                <w:sz w:val="24"/>
                <w:szCs w:val="24"/>
              </w:rPr>
            </w:pPr>
            <w:r w:rsidRPr="00A27154">
              <w:rPr>
                <w:rFonts w:ascii="Times New Roman" w:eastAsia="Times New Roman" w:hAnsi="Times New Roman" w:cs="Times New Roman"/>
                <w:sz w:val="24"/>
                <w:szCs w:val="24"/>
              </w:rPr>
              <w:t>риски и проблемные вопросы проекта с указанием плана мероприятий по их устранению</w:t>
            </w:r>
          </w:p>
        </w:tc>
      </w:tr>
      <w:tr w:rsidR="00A27154" w14:paraId="0F1DB069" w14:textId="77777777" w:rsidTr="009D7FAC">
        <w:tc>
          <w:tcPr>
            <w:tcW w:w="2075" w:type="dxa"/>
          </w:tcPr>
          <w:p w14:paraId="0F1DB062" w14:textId="77777777" w:rsidR="00A27154" w:rsidRDefault="00A27154" w:rsidP="00B660C4">
            <w:pPr>
              <w:jc w:val="center"/>
              <w:rPr>
                <w:rFonts w:ascii="Times New Roman" w:eastAsia="Calibri" w:hAnsi="Times New Roman" w:cs="Times New Roman"/>
                <w:b/>
                <w:bCs/>
                <w:sz w:val="24"/>
                <w:szCs w:val="24"/>
                <w:lang w:eastAsia="en-US"/>
              </w:rPr>
            </w:pPr>
          </w:p>
        </w:tc>
        <w:tc>
          <w:tcPr>
            <w:tcW w:w="3106" w:type="dxa"/>
          </w:tcPr>
          <w:p w14:paraId="0F1DB063" w14:textId="77777777" w:rsidR="00A27154" w:rsidRDefault="00A27154" w:rsidP="00B660C4">
            <w:pPr>
              <w:jc w:val="center"/>
              <w:rPr>
                <w:rFonts w:ascii="Times New Roman" w:eastAsia="Calibri" w:hAnsi="Times New Roman" w:cs="Times New Roman"/>
                <w:b/>
                <w:bCs/>
                <w:sz w:val="24"/>
                <w:szCs w:val="24"/>
                <w:lang w:eastAsia="en-US"/>
              </w:rPr>
            </w:pPr>
          </w:p>
        </w:tc>
        <w:tc>
          <w:tcPr>
            <w:tcW w:w="2242" w:type="dxa"/>
          </w:tcPr>
          <w:p w14:paraId="0F1DB064" w14:textId="77777777" w:rsidR="00A27154" w:rsidRDefault="00A27154" w:rsidP="00B660C4">
            <w:pPr>
              <w:jc w:val="center"/>
              <w:rPr>
                <w:rFonts w:ascii="Times New Roman" w:eastAsia="Calibri" w:hAnsi="Times New Roman" w:cs="Times New Roman"/>
                <w:b/>
                <w:bCs/>
                <w:sz w:val="24"/>
                <w:szCs w:val="24"/>
                <w:lang w:eastAsia="en-US"/>
              </w:rPr>
            </w:pPr>
          </w:p>
        </w:tc>
        <w:tc>
          <w:tcPr>
            <w:tcW w:w="2449" w:type="dxa"/>
          </w:tcPr>
          <w:p w14:paraId="0F1DB065" w14:textId="77777777" w:rsidR="00A27154" w:rsidRDefault="00A27154" w:rsidP="00B660C4">
            <w:pPr>
              <w:jc w:val="center"/>
              <w:rPr>
                <w:rFonts w:ascii="Times New Roman" w:eastAsia="Calibri" w:hAnsi="Times New Roman" w:cs="Times New Roman"/>
                <w:b/>
                <w:bCs/>
                <w:sz w:val="24"/>
                <w:szCs w:val="24"/>
                <w:lang w:eastAsia="en-US"/>
              </w:rPr>
            </w:pPr>
          </w:p>
        </w:tc>
        <w:tc>
          <w:tcPr>
            <w:tcW w:w="1679" w:type="dxa"/>
          </w:tcPr>
          <w:p w14:paraId="0F1DB066" w14:textId="77777777" w:rsidR="00A27154" w:rsidRDefault="00A27154" w:rsidP="00B660C4">
            <w:pPr>
              <w:jc w:val="center"/>
              <w:rPr>
                <w:rFonts w:ascii="Times New Roman" w:eastAsia="Calibri" w:hAnsi="Times New Roman" w:cs="Times New Roman"/>
                <w:b/>
                <w:bCs/>
                <w:sz w:val="24"/>
                <w:szCs w:val="24"/>
                <w:lang w:eastAsia="en-US"/>
              </w:rPr>
            </w:pPr>
          </w:p>
        </w:tc>
        <w:tc>
          <w:tcPr>
            <w:tcW w:w="1634" w:type="dxa"/>
          </w:tcPr>
          <w:p w14:paraId="0F1DB067" w14:textId="77777777" w:rsidR="00A27154" w:rsidRDefault="00A27154" w:rsidP="00B660C4">
            <w:pPr>
              <w:jc w:val="center"/>
              <w:rPr>
                <w:rFonts w:ascii="Times New Roman" w:eastAsia="Calibri" w:hAnsi="Times New Roman" w:cs="Times New Roman"/>
                <w:b/>
                <w:bCs/>
                <w:sz w:val="24"/>
                <w:szCs w:val="24"/>
                <w:lang w:eastAsia="en-US"/>
              </w:rPr>
            </w:pPr>
          </w:p>
        </w:tc>
        <w:tc>
          <w:tcPr>
            <w:tcW w:w="1601" w:type="dxa"/>
          </w:tcPr>
          <w:p w14:paraId="0F1DB068" w14:textId="77777777" w:rsidR="00A27154" w:rsidRDefault="00A27154" w:rsidP="00B660C4">
            <w:pPr>
              <w:jc w:val="center"/>
              <w:rPr>
                <w:rFonts w:ascii="Times New Roman" w:eastAsia="Calibri" w:hAnsi="Times New Roman" w:cs="Times New Roman"/>
                <w:b/>
                <w:bCs/>
                <w:sz w:val="24"/>
                <w:szCs w:val="24"/>
                <w:lang w:eastAsia="en-US"/>
              </w:rPr>
            </w:pPr>
          </w:p>
        </w:tc>
      </w:tr>
    </w:tbl>
    <w:p w14:paraId="0F1DB06A" w14:textId="77777777" w:rsidR="009D7FAC" w:rsidRPr="00C520EA" w:rsidRDefault="009D7FAC" w:rsidP="009D7FAC">
      <w:pPr>
        <w:pStyle w:val="af9"/>
        <w:numPr>
          <w:ilvl w:val="2"/>
          <w:numId w:val="6"/>
        </w:numPr>
        <w:rPr>
          <w:rFonts w:eastAsia="Calibri"/>
          <w:b/>
          <w:bCs/>
          <w:lang w:eastAsia="en-US"/>
        </w:rPr>
      </w:pPr>
      <w:r>
        <w:rPr>
          <w:rFonts w:eastAsia="Calibri"/>
          <w:b/>
          <w:bCs/>
          <w:lang w:eastAsia="en-US"/>
        </w:rPr>
        <w:t xml:space="preserve">В обязательном порядке отчет комплектуется </w:t>
      </w:r>
      <w:proofErr w:type="spellStart"/>
      <w:r>
        <w:rPr>
          <w:rFonts w:eastAsia="Calibri"/>
          <w:b/>
          <w:bCs/>
          <w:lang w:eastAsia="en-US"/>
        </w:rPr>
        <w:t>фотофиксацией</w:t>
      </w:r>
      <w:proofErr w:type="spellEnd"/>
      <w:r>
        <w:rPr>
          <w:rFonts w:eastAsia="Calibri"/>
          <w:b/>
          <w:bCs/>
          <w:lang w:eastAsia="en-US"/>
        </w:rPr>
        <w:t xml:space="preserve"> с подробным описанием к каждой из фотографий</w:t>
      </w:r>
    </w:p>
    <w:p w14:paraId="0F1DB06B" w14:textId="77777777" w:rsidR="00A27154" w:rsidRDefault="00A27154" w:rsidP="00B660C4">
      <w:pPr>
        <w:jc w:val="center"/>
        <w:rPr>
          <w:rFonts w:ascii="Times New Roman" w:eastAsia="Calibri" w:hAnsi="Times New Roman" w:cs="Times New Roman"/>
          <w:b/>
          <w:bCs/>
          <w:sz w:val="24"/>
          <w:szCs w:val="24"/>
          <w:lang w:eastAsia="en-US"/>
        </w:rPr>
      </w:pPr>
    </w:p>
    <w:p w14:paraId="0F1DB06C" w14:textId="77777777" w:rsidR="00A27154" w:rsidRDefault="00A27154" w:rsidP="00B660C4">
      <w:pPr>
        <w:jc w:val="center"/>
        <w:rPr>
          <w:rFonts w:ascii="Times New Roman" w:eastAsia="Calibri" w:hAnsi="Times New Roman" w:cs="Times New Roman"/>
          <w:b/>
          <w:bCs/>
          <w:sz w:val="24"/>
          <w:szCs w:val="24"/>
          <w:lang w:eastAsia="en-US"/>
        </w:rPr>
      </w:pPr>
    </w:p>
    <w:p w14:paraId="0F1DB06D" w14:textId="77777777" w:rsidR="00A27154" w:rsidRDefault="00A27154" w:rsidP="00B660C4">
      <w:pPr>
        <w:jc w:val="center"/>
        <w:rPr>
          <w:rFonts w:ascii="Times New Roman" w:eastAsia="Calibri" w:hAnsi="Times New Roman" w:cs="Times New Roman"/>
          <w:b/>
          <w:bCs/>
          <w:sz w:val="24"/>
          <w:szCs w:val="24"/>
          <w:lang w:eastAsia="en-US"/>
        </w:rPr>
      </w:pPr>
    </w:p>
    <w:p w14:paraId="0F1DB06E" w14:textId="77777777" w:rsidR="00A27154" w:rsidRDefault="00A27154" w:rsidP="00B660C4">
      <w:pPr>
        <w:jc w:val="center"/>
        <w:rPr>
          <w:rFonts w:ascii="Times New Roman" w:eastAsia="Calibri" w:hAnsi="Times New Roman" w:cs="Times New Roman"/>
          <w:b/>
          <w:bCs/>
          <w:sz w:val="24"/>
          <w:szCs w:val="24"/>
          <w:lang w:eastAsia="en-US"/>
        </w:rPr>
      </w:pPr>
    </w:p>
    <w:p w14:paraId="0F1DB06F" w14:textId="77777777" w:rsidR="00A27154" w:rsidRDefault="00A27154" w:rsidP="00B660C4">
      <w:pPr>
        <w:jc w:val="center"/>
        <w:rPr>
          <w:rFonts w:ascii="Times New Roman" w:eastAsia="Calibri" w:hAnsi="Times New Roman" w:cs="Times New Roman"/>
          <w:b/>
          <w:bCs/>
          <w:sz w:val="24"/>
          <w:szCs w:val="24"/>
          <w:lang w:eastAsia="en-US"/>
        </w:rPr>
      </w:pPr>
    </w:p>
    <w:p w14:paraId="0F1DB070" w14:textId="77777777" w:rsidR="00A27154" w:rsidRDefault="00A27154" w:rsidP="00B660C4">
      <w:pPr>
        <w:jc w:val="center"/>
        <w:rPr>
          <w:rFonts w:ascii="Times New Roman" w:eastAsia="Calibri" w:hAnsi="Times New Roman" w:cs="Times New Roman"/>
          <w:b/>
          <w:bCs/>
          <w:sz w:val="24"/>
          <w:szCs w:val="24"/>
          <w:lang w:eastAsia="en-US"/>
        </w:rPr>
      </w:pPr>
    </w:p>
    <w:p w14:paraId="0F1DB071" w14:textId="77777777" w:rsidR="00A27154" w:rsidRDefault="00A27154" w:rsidP="00B660C4">
      <w:pPr>
        <w:jc w:val="center"/>
        <w:rPr>
          <w:rFonts w:ascii="Times New Roman" w:eastAsia="Calibri" w:hAnsi="Times New Roman" w:cs="Times New Roman"/>
          <w:b/>
          <w:bCs/>
          <w:sz w:val="24"/>
          <w:szCs w:val="24"/>
          <w:lang w:eastAsia="en-US"/>
        </w:rPr>
      </w:pPr>
    </w:p>
    <w:p w14:paraId="0F1DB072" w14:textId="77777777" w:rsidR="00A27154" w:rsidRDefault="00A27154" w:rsidP="00A27154">
      <w:pPr>
        <w:jc w:val="center"/>
        <w:rPr>
          <w:rFonts w:ascii="Times New Roman" w:eastAsia="Calibri" w:hAnsi="Times New Roman" w:cs="Times New Roman"/>
          <w:b/>
          <w:bCs/>
          <w:sz w:val="24"/>
          <w:szCs w:val="24"/>
          <w:lang w:eastAsia="en-US"/>
        </w:rPr>
      </w:pPr>
      <w:r w:rsidRPr="00135D5B">
        <w:rPr>
          <w:rFonts w:ascii="Times New Roman" w:eastAsia="Times New Roman" w:hAnsi="Times New Roman" w:cs="Times New Roman"/>
          <w:b/>
          <w:kern w:val="28"/>
          <w:sz w:val="24"/>
          <w:szCs w:val="24"/>
        </w:rPr>
        <w:t>Форма ежемесячного отчета по результатам строительного контроля</w:t>
      </w:r>
    </w:p>
    <w:p w14:paraId="0F1DB073" w14:textId="77777777" w:rsidR="00A27154" w:rsidRPr="00B660C4" w:rsidRDefault="00A27154" w:rsidP="00A27154">
      <w:pPr>
        <w:spacing w:after="0" w:line="240" w:lineRule="auto"/>
        <w:ind w:left="825"/>
        <w:contextualSpacing/>
        <w:rPr>
          <w:rFonts w:ascii="Times New Roman" w:eastAsia="Times New Roman" w:hAnsi="Times New Roman" w:cs="Times New Roman"/>
          <w:sz w:val="24"/>
          <w:szCs w:val="24"/>
        </w:rPr>
      </w:pPr>
    </w:p>
    <w:tbl>
      <w:tblPr>
        <w:tblStyle w:val="afa"/>
        <w:tblW w:w="0" w:type="auto"/>
        <w:tblLook w:val="04A0" w:firstRow="1" w:lastRow="0" w:firstColumn="1" w:lastColumn="0" w:noHBand="0" w:noVBand="1"/>
      </w:tblPr>
      <w:tblGrid>
        <w:gridCol w:w="1820"/>
        <w:gridCol w:w="1566"/>
        <w:gridCol w:w="1252"/>
        <w:gridCol w:w="1487"/>
        <w:gridCol w:w="1058"/>
        <w:gridCol w:w="1563"/>
        <w:gridCol w:w="1406"/>
        <w:gridCol w:w="1737"/>
        <w:gridCol w:w="1291"/>
        <w:gridCol w:w="1380"/>
      </w:tblGrid>
      <w:tr w:rsidR="009D7FAC" w:rsidRPr="00C520EA" w14:paraId="0F1DB07E" w14:textId="77777777" w:rsidTr="009D7FAC">
        <w:tc>
          <w:tcPr>
            <w:tcW w:w="1384" w:type="dxa"/>
          </w:tcPr>
          <w:p w14:paraId="0F1DB074" w14:textId="77777777" w:rsidR="009D7FAC" w:rsidRPr="00C520EA" w:rsidRDefault="009D7FAC" w:rsidP="00AF517C">
            <w:pPr>
              <w:spacing w:after="60"/>
              <w:ind w:left="360"/>
              <w:jc w:val="center"/>
              <w:rPr>
                <w:rFonts w:ascii="Times New Roman" w:eastAsia="Times New Roman" w:hAnsi="Times New Roman" w:cs="Times New Roman"/>
                <w:sz w:val="24"/>
                <w:szCs w:val="24"/>
              </w:rPr>
            </w:pPr>
            <w:r w:rsidRPr="00C520EA">
              <w:rPr>
                <w:rFonts w:ascii="Times New Roman" w:eastAsia="Times New Roman" w:hAnsi="Times New Roman" w:cs="Times New Roman"/>
                <w:sz w:val="24"/>
                <w:szCs w:val="24"/>
              </w:rPr>
              <w:t>№ п/п, Наименование подрядчика</w:t>
            </w:r>
          </w:p>
        </w:tc>
        <w:tc>
          <w:tcPr>
            <w:tcW w:w="2827" w:type="dxa"/>
          </w:tcPr>
          <w:p w14:paraId="0F1DB075" w14:textId="77777777" w:rsidR="009D7FAC" w:rsidRPr="00C520EA" w:rsidRDefault="009D7FAC" w:rsidP="00AF517C">
            <w:pPr>
              <w:jc w:val="center"/>
              <w:rPr>
                <w:rFonts w:ascii="Times New Roman" w:eastAsia="Times New Roman" w:hAnsi="Times New Roman" w:cs="Times New Roman"/>
                <w:sz w:val="24"/>
                <w:szCs w:val="24"/>
              </w:rPr>
            </w:pPr>
            <w:r w:rsidRPr="00C520EA">
              <w:rPr>
                <w:rFonts w:ascii="Times New Roman" w:eastAsia="Times New Roman" w:hAnsi="Times New Roman" w:cs="Times New Roman"/>
                <w:sz w:val="24"/>
                <w:szCs w:val="24"/>
              </w:rPr>
              <w:t xml:space="preserve">достижения за </w:t>
            </w:r>
            <w:r>
              <w:rPr>
                <w:rFonts w:ascii="Times New Roman" w:eastAsia="Times New Roman" w:hAnsi="Times New Roman" w:cs="Times New Roman"/>
                <w:sz w:val="24"/>
                <w:szCs w:val="24"/>
              </w:rPr>
              <w:t>прошедший месяц (объемные показатели/вид работ)</w:t>
            </w:r>
          </w:p>
        </w:tc>
        <w:tc>
          <w:tcPr>
            <w:tcW w:w="1623" w:type="dxa"/>
          </w:tcPr>
          <w:p w14:paraId="0F1DB076" w14:textId="77777777" w:rsidR="009D7FAC" w:rsidRPr="00C520EA" w:rsidRDefault="009D7FAC" w:rsidP="00AF51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даты завершения работ</w:t>
            </w:r>
          </w:p>
        </w:tc>
        <w:tc>
          <w:tcPr>
            <w:tcW w:w="1889" w:type="dxa"/>
          </w:tcPr>
          <w:p w14:paraId="0F1DB077" w14:textId="77777777" w:rsidR="009D7FAC" w:rsidRPr="00C520EA" w:rsidRDefault="009D7FAC" w:rsidP="00AF51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Комплект и дата поступления пакета документов Техническому заказчику для принятия работ</w:t>
            </w:r>
          </w:p>
        </w:tc>
        <w:tc>
          <w:tcPr>
            <w:tcW w:w="1288" w:type="dxa"/>
          </w:tcPr>
          <w:p w14:paraId="0F1DB078" w14:textId="77777777" w:rsidR="009D7FAC" w:rsidRPr="00C520EA" w:rsidRDefault="009D7FAC" w:rsidP="00AF51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Сумма КС-2 за отчетный период</w:t>
            </w:r>
          </w:p>
        </w:tc>
        <w:tc>
          <w:tcPr>
            <w:tcW w:w="1776" w:type="dxa"/>
          </w:tcPr>
          <w:p w14:paraId="0F1DB079" w14:textId="77777777" w:rsidR="009D7FAC" w:rsidRPr="00C520EA" w:rsidRDefault="009D7FAC" w:rsidP="00AF51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Накопительная по форме КС-6</w:t>
            </w:r>
          </w:p>
        </w:tc>
        <w:tc>
          <w:tcPr>
            <w:tcW w:w="585" w:type="dxa"/>
          </w:tcPr>
          <w:p w14:paraId="0F1DB07A" w14:textId="77777777" w:rsidR="009D7FAC" w:rsidRPr="00C520EA" w:rsidRDefault="009D7FAC" w:rsidP="00AF51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отставания от графика производства работ</w:t>
            </w:r>
          </w:p>
        </w:tc>
        <w:tc>
          <w:tcPr>
            <w:tcW w:w="770" w:type="dxa"/>
          </w:tcPr>
          <w:p w14:paraId="0F1DB07B" w14:textId="77777777" w:rsidR="009D7FAC" w:rsidRPr="00C520EA" w:rsidRDefault="009D7FAC" w:rsidP="00AF51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техники и работников задействованных за отчетный период</w:t>
            </w:r>
          </w:p>
        </w:tc>
        <w:tc>
          <w:tcPr>
            <w:tcW w:w="1070" w:type="dxa"/>
          </w:tcPr>
          <w:p w14:paraId="0F1DB07C" w14:textId="77777777" w:rsidR="009D7FAC" w:rsidRPr="00C520EA" w:rsidRDefault="009D7FAC" w:rsidP="00AF51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выполнения по видам работ</w:t>
            </w:r>
          </w:p>
        </w:tc>
        <w:tc>
          <w:tcPr>
            <w:tcW w:w="1574" w:type="dxa"/>
          </w:tcPr>
          <w:p w14:paraId="0F1DB07D" w14:textId="77777777" w:rsidR="009D7FAC" w:rsidRPr="00C520EA" w:rsidRDefault="009D7FAC" w:rsidP="00AF517C">
            <w:pPr>
              <w:jc w:val="center"/>
              <w:rPr>
                <w:rFonts w:ascii="Times New Roman" w:eastAsia="Times New Roman" w:hAnsi="Times New Roman" w:cs="Times New Roman"/>
                <w:sz w:val="24"/>
                <w:szCs w:val="24"/>
              </w:rPr>
            </w:pPr>
            <w:r w:rsidRPr="00C520EA">
              <w:rPr>
                <w:rFonts w:ascii="Times New Roman" w:eastAsia="Times New Roman" w:hAnsi="Times New Roman" w:cs="Times New Roman"/>
                <w:sz w:val="24"/>
                <w:szCs w:val="24"/>
              </w:rPr>
              <w:t>риски и проблемные вопросы проекта с указанием плана мероприятий по их устранению</w:t>
            </w:r>
          </w:p>
        </w:tc>
      </w:tr>
      <w:tr w:rsidR="009D7FAC" w14:paraId="0F1DB089" w14:textId="77777777" w:rsidTr="009D7FAC">
        <w:tc>
          <w:tcPr>
            <w:tcW w:w="1384" w:type="dxa"/>
          </w:tcPr>
          <w:p w14:paraId="0F1DB07F" w14:textId="77777777" w:rsidR="009D7FAC" w:rsidRDefault="009D7FAC" w:rsidP="00AF517C">
            <w:pPr>
              <w:jc w:val="center"/>
              <w:rPr>
                <w:rFonts w:ascii="Times New Roman" w:eastAsia="Calibri" w:hAnsi="Times New Roman" w:cs="Times New Roman"/>
                <w:b/>
                <w:bCs/>
                <w:sz w:val="24"/>
                <w:szCs w:val="24"/>
                <w:lang w:eastAsia="en-US"/>
              </w:rPr>
            </w:pPr>
          </w:p>
        </w:tc>
        <w:tc>
          <w:tcPr>
            <w:tcW w:w="2827" w:type="dxa"/>
          </w:tcPr>
          <w:p w14:paraId="0F1DB080" w14:textId="77777777" w:rsidR="009D7FAC" w:rsidRDefault="009D7FAC" w:rsidP="00AF517C">
            <w:pPr>
              <w:jc w:val="center"/>
              <w:rPr>
                <w:rFonts w:ascii="Times New Roman" w:eastAsia="Calibri" w:hAnsi="Times New Roman" w:cs="Times New Roman"/>
                <w:b/>
                <w:bCs/>
                <w:sz w:val="24"/>
                <w:szCs w:val="24"/>
                <w:lang w:eastAsia="en-US"/>
              </w:rPr>
            </w:pPr>
          </w:p>
        </w:tc>
        <w:tc>
          <w:tcPr>
            <w:tcW w:w="1623" w:type="dxa"/>
          </w:tcPr>
          <w:p w14:paraId="0F1DB081" w14:textId="77777777" w:rsidR="009D7FAC" w:rsidRDefault="009D7FAC" w:rsidP="00AF517C">
            <w:pPr>
              <w:jc w:val="center"/>
              <w:rPr>
                <w:rFonts w:ascii="Times New Roman" w:eastAsia="Calibri" w:hAnsi="Times New Roman" w:cs="Times New Roman"/>
                <w:b/>
                <w:bCs/>
                <w:sz w:val="24"/>
                <w:szCs w:val="24"/>
                <w:lang w:eastAsia="en-US"/>
              </w:rPr>
            </w:pPr>
          </w:p>
        </w:tc>
        <w:tc>
          <w:tcPr>
            <w:tcW w:w="1889" w:type="dxa"/>
          </w:tcPr>
          <w:p w14:paraId="0F1DB082" w14:textId="77777777" w:rsidR="009D7FAC" w:rsidRDefault="009D7FAC" w:rsidP="00AF517C">
            <w:pPr>
              <w:jc w:val="center"/>
              <w:rPr>
                <w:rFonts w:ascii="Times New Roman" w:eastAsia="Calibri" w:hAnsi="Times New Roman" w:cs="Times New Roman"/>
                <w:b/>
                <w:bCs/>
                <w:sz w:val="24"/>
                <w:szCs w:val="24"/>
                <w:lang w:eastAsia="en-US"/>
              </w:rPr>
            </w:pPr>
          </w:p>
        </w:tc>
        <w:tc>
          <w:tcPr>
            <w:tcW w:w="1288" w:type="dxa"/>
          </w:tcPr>
          <w:p w14:paraId="0F1DB083" w14:textId="77777777" w:rsidR="009D7FAC" w:rsidRDefault="009D7FAC" w:rsidP="00AF517C">
            <w:pPr>
              <w:jc w:val="center"/>
              <w:rPr>
                <w:rFonts w:ascii="Times New Roman" w:eastAsia="Calibri" w:hAnsi="Times New Roman" w:cs="Times New Roman"/>
                <w:b/>
                <w:bCs/>
                <w:sz w:val="24"/>
                <w:szCs w:val="24"/>
                <w:lang w:eastAsia="en-US"/>
              </w:rPr>
            </w:pPr>
          </w:p>
        </w:tc>
        <w:tc>
          <w:tcPr>
            <w:tcW w:w="1776" w:type="dxa"/>
          </w:tcPr>
          <w:p w14:paraId="0F1DB084" w14:textId="77777777" w:rsidR="009D7FAC" w:rsidRDefault="009D7FAC" w:rsidP="00AF517C">
            <w:pPr>
              <w:jc w:val="center"/>
              <w:rPr>
                <w:rFonts w:ascii="Times New Roman" w:eastAsia="Calibri" w:hAnsi="Times New Roman" w:cs="Times New Roman"/>
                <w:b/>
                <w:bCs/>
                <w:sz w:val="24"/>
                <w:szCs w:val="24"/>
                <w:lang w:eastAsia="en-US"/>
              </w:rPr>
            </w:pPr>
          </w:p>
        </w:tc>
        <w:tc>
          <w:tcPr>
            <w:tcW w:w="585" w:type="dxa"/>
          </w:tcPr>
          <w:p w14:paraId="0F1DB085" w14:textId="77777777" w:rsidR="009D7FAC" w:rsidRDefault="009D7FAC" w:rsidP="00AF517C">
            <w:pPr>
              <w:jc w:val="center"/>
              <w:rPr>
                <w:rFonts w:ascii="Times New Roman" w:eastAsia="Calibri" w:hAnsi="Times New Roman" w:cs="Times New Roman"/>
                <w:b/>
                <w:bCs/>
                <w:sz w:val="24"/>
                <w:szCs w:val="24"/>
                <w:lang w:eastAsia="en-US"/>
              </w:rPr>
            </w:pPr>
          </w:p>
        </w:tc>
        <w:tc>
          <w:tcPr>
            <w:tcW w:w="770" w:type="dxa"/>
          </w:tcPr>
          <w:p w14:paraId="0F1DB086" w14:textId="77777777" w:rsidR="009D7FAC" w:rsidRDefault="009D7FAC" w:rsidP="00AF517C">
            <w:pPr>
              <w:jc w:val="center"/>
              <w:rPr>
                <w:rFonts w:ascii="Times New Roman" w:eastAsia="Calibri" w:hAnsi="Times New Roman" w:cs="Times New Roman"/>
                <w:b/>
                <w:bCs/>
                <w:sz w:val="24"/>
                <w:szCs w:val="24"/>
                <w:lang w:eastAsia="en-US"/>
              </w:rPr>
            </w:pPr>
          </w:p>
        </w:tc>
        <w:tc>
          <w:tcPr>
            <w:tcW w:w="1070" w:type="dxa"/>
          </w:tcPr>
          <w:p w14:paraId="0F1DB087" w14:textId="77777777" w:rsidR="009D7FAC" w:rsidRDefault="009D7FAC" w:rsidP="00AF517C">
            <w:pPr>
              <w:jc w:val="center"/>
              <w:rPr>
                <w:rFonts w:ascii="Times New Roman" w:eastAsia="Calibri" w:hAnsi="Times New Roman" w:cs="Times New Roman"/>
                <w:b/>
                <w:bCs/>
                <w:sz w:val="24"/>
                <w:szCs w:val="24"/>
                <w:lang w:eastAsia="en-US"/>
              </w:rPr>
            </w:pPr>
          </w:p>
        </w:tc>
        <w:tc>
          <w:tcPr>
            <w:tcW w:w="1574" w:type="dxa"/>
          </w:tcPr>
          <w:p w14:paraId="0F1DB088" w14:textId="77777777" w:rsidR="009D7FAC" w:rsidRDefault="009D7FAC" w:rsidP="00AF517C">
            <w:pPr>
              <w:jc w:val="center"/>
              <w:rPr>
                <w:rFonts w:ascii="Times New Roman" w:eastAsia="Calibri" w:hAnsi="Times New Roman" w:cs="Times New Roman"/>
                <w:b/>
                <w:bCs/>
                <w:sz w:val="24"/>
                <w:szCs w:val="24"/>
                <w:lang w:eastAsia="en-US"/>
              </w:rPr>
            </w:pPr>
          </w:p>
        </w:tc>
      </w:tr>
    </w:tbl>
    <w:p w14:paraId="0F1DB08A" w14:textId="77777777" w:rsidR="00A27154" w:rsidRPr="00AF517C" w:rsidRDefault="009D7FAC" w:rsidP="00AF517C">
      <w:pPr>
        <w:pStyle w:val="af9"/>
        <w:numPr>
          <w:ilvl w:val="2"/>
          <w:numId w:val="6"/>
        </w:numPr>
        <w:rPr>
          <w:rFonts w:eastAsia="Calibri"/>
          <w:b/>
          <w:bCs/>
          <w:lang w:eastAsia="en-US"/>
        </w:rPr>
      </w:pPr>
      <w:r>
        <w:rPr>
          <w:rFonts w:eastAsia="Calibri"/>
          <w:b/>
          <w:bCs/>
          <w:lang w:eastAsia="en-US"/>
        </w:rPr>
        <w:t xml:space="preserve">В обязательном порядке отчет комплектуется </w:t>
      </w:r>
      <w:proofErr w:type="spellStart"/>
      <w:r>
        <w:rPr>
          <w:rFonts w:eastAsia="Calibri"/>
          <w:b/>
          <w:bCs/>
          <w:lang w:eastAsia="en-US"/>
        </w:rPr>
        <w:t>фотофиксацией</w:t>
      </w:r>
      <w:proofErr w:type="spellEnd"/>
      <w:r>
        <w:rPr>
          <w:rFonts w:eastAsia="Calibri"/>
          <w:b/>
          <w:bCs/>
          <w:lang w:eastAsia="en-US"/>
        </w:rPr>
        <w:t xml:space="preserve"> с подробным описанием к каждой из фотографий</w:t>
      </w:r>
    </w:p>
    <w:p w14:paraId="0F1DB08B" w14:textId="77777777" w:rsidR="00A27154" w:rsidRPr="00B660C4" w:rsidRDefault="00A27154" w:rsidP="00B660C4">
      <w:pPr>
        <w:jc w:val="center"/>
        <w:rPr>
          <w:rFonts w:ascii="Times New Roman" w:eastAsia="Calibri" w:hAnsi="Times New Roman" w:cs="Times New Roman"/>
          <w:b/>
          <w:bCs/>
          <w:sz w:val="24"/>
          <w:szCs w:val="24"/>
          <w:lang w:eastAsia="en-US"/>
        </w:rPr>
      </w:pPr>
    </w:p>
    <w:p w14:paraId="0F1DB08C" w14:textId="77777777" w:rsidR="000418A7" w:rsidRDefault="000418A7" w:rsidP="00B660C4">
      <w:pPr>
        <w:jc w:val="center"/>
        <w:rPr>
          <w:rFonts w:ascii="Times New Roman" w:eastAsia="Calibri" w:hAnsi="Times New Roman" w:cs="Times New Roman"/>
          <w:b/>
          <w:sz w:val="24"/>
          <w:szCs w:val="24"/>
          <w:lang w:eastAsia="en-US"/>
        </w:rPr>
      </w:pPr>
    </w:p>
    <w:tbl>
      <w:tblPr>
        <w:tblpPr w:leftFromText="180" w:rightFromText="180" w:vertAnchor="text" w:horzAnchor="margin" w:tblpY="11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46"/>
        <w:gridCol w:w="7714"/>
      </w:tblGrid>
      <w:tr w:rsidR="009D7FAC" w:rsidRPr="00FA11DD" w14:paraId="0F1DB096" w14:textId="77777777" w:rsidTr="00AF517C">
        <w:trPr>
          <w:trHeight w:val="20"/>
        </w:trPr>
        <w:tc>
          <w:tcPr>
            <w:tcW w:w="2351" w:type="pct"/>
          </w:tcPr>
          <w:p w14:paraId="0F1DB08D" w14:textId="77777777" w:rsidR="009D7FAC" w:rsidRPr="00FA11DD" w:rsidRDefault="009D7FAC" w:rsidP="00AF517C">
            <w:pPr>
              <w:pStyle w:val="af7"/>
              <w:spacing w:before="0" w:beforeAutospacing="0" w:after="0" w:afterAutospacing="0"/>
              <w:contextualSpacing/>
              <w:rPr>
                <w:rStyle w:val="af8"/>
                <w:b w:val="0"/>
              </w:rPr>
            </w:pPr>
            <w:r>
              <w:rPr>
                <w:rStyle w:val="af8"/>
                <w:b w:val="0"/>
              </w:rPr>
              <w:t>Техн</w:t>
            </w:r>
            <w:r w:rsidRPr="003C69CF">
              <w:rPr>
                <w:rStyle w:val="af8"/>
                <w:b w:val="0"/>
              </w:rPr>
              <w:t xml:space="preserve">ический </w:t>
            </w:r>
            <w:r>
              <w:rPr>
                <w:rStyle w:val="af8"/>
                <w:b w:val="0"/>
              </w:rPr>
              <w:t>заказчик:</w:t>
            </w:r>
          </w:p>
          <w:p w14:paraId="0F1DB08E" w14:textId="77777777" w:rsidR="009D7FAC" w:rsidRPr="00FA11DD" w:rsidRDefault="009D7FAC" w:rsidP="00AF517C">
            <w:pPr>
              <w:pStyle w:val="af7"/>
              <w:spacing w:before="0" w:beforeAutospacing="0" w:after="0" w:afterAutospacing="0"/>
              <w:contextualSpacing/>
              <w:rPr>
                <w:rStyle w:val="af8"/>
                <w:b w:val="0"/>
              </w:rPr>
            </w:pPr>
            <w:r>
              <w:rPr>
                <w:rStyle w:val="af8"/>
                <w:b w:val="0"/>
              </w:rPr>
              <w:t>Генеральный директор</w:t>
            </w:r>
          </w:p>
          <w:p w14:paraId="0F1DB08F" w14:textId="101A6A51" w:rsidR="009D7FAC" w:rsidRPr="00FA11DD" w:rsidRDefault="009D7FAC" w:rsidP="00AF517C">
            <w:pPr>
              <w:pStyle w:val="af7"/>
              <w:spacing w:before="0" w:beforeAutospacing="0" w:after="0" w:afterAutospacing="0"/>
              <w:contextualSpacing/>
              <w:rPr>
                <w:rStyle w:val="af8"/>
                <w:b w:val="0"/>
              </w:rPr>
            </w:pPr>
            <w:r w:rsidRPr="00FA11DD">
              <w:rPr>
                <w:rStyle w:val="af8"/>
                <w:b w:val="0"/>
              </w:rPr>
              <w:t>___________</w:t>
            </w:r>
            <w:r>
              <w:rPr>
                <w:rStyle w:val="af8"/>
                <w:b w:val="0"/>
              </w:rPr>
              <w:t xml:space="preserve">_________ </w:t>
            </w:r>
          </w:p>
          <w:p w14:paraId="0F1DB090" w14:textId="77777777" w:rsidR="009D7FAC" w:rsidRPr="00FA11DD" w:rsidRDefault="009D7FAC" w:rsidP="00AF517C">
            <w:pPr>
              <w:pStyle w:val="af7"/>
              <w:spacing w:before="0" w:beforeAutospacing="0" w:after="0" w:afterAutospacing="0"/>
              <w:contextualSpacing/>
              <w:rPr>
                <w:rStyle w:val="af8"/>
                <w:b w:val="0"/>
              </w:rPr>
            </w:pPr>
            <w:r w:rsidRPr="00FA11DD">
              <w:rPr>
                <w:rStyle w:val="af8"/>
                <w:b w:val="0"/>
              </w:rPr>
              <w:t>М.П.</w:t>
            </w:r>
          </w:p>
        </w:tc>
        <w:tc>
          <w:tcPr>
            <w:tcW w:w="2649" w:type="pct"/>
          </w:tcPr>
          <w:p w14:paraId="0F1DB091" w14:textId="77777777" w:rsidR="009D7FAC" w:rsidRPr="00FA11DD" w:rsidRDefault="009D7FAC" w:rsidP="00AF517C">
            <w:pPr>
              <w:pStyle w:val="af7"/>
              <w:spacing w:before="0" w:beforeAutospacing="0" w:after="0" w:afterAutospacing="0"/>
              <w:contextualSpacing/>
              <w:rPr>
                <w:rStyle w:val="af8"/>
                <w:b w:val="0"/>
              </w:rPr>
            </w:pPr>
            <w:r w:rsidRPr="00FA11DD">
              <w:rPr>
                <w:rStyle w:val="af8"/>
                <w:b w:val="0"/>
              </w:rPr>
              <w:t>Заказчик</w:t>
            </w:r>
            <w:r>
              <w:rPr>
                <w:rStyle w:val="af8"/>
                <w:b w:val="0"/>
              </w:rPr>
              <w:t>:</w:t>
            </w:r>
          </w:p>
          <w:p w14:paraId="0F1DB092" w14:textId="77777777" w:rsidR="005771F8" w:rsidRDefault="005771F8" w:rsidP="00AF517C">
            <w:pPr>
              <w:pStyle w:val="af7"/>
              <w:spacing w:before="0" w:beforeAutospacing="0" w:after="0" w:afterAutospacing="0"/>
              <w:contextualSpacing/>
              <w:rPr>
                <w:rStyle w:val="af8"/>
                <w:b w:val="0"/>
              </w:rPr>
            </w:pPr>
          </w:p>
          <w:p w14:paraId="0F1DB093" w14:textId="606D6EDB" w:rsidR="009D7FAC" w:rsidRPr="00FA11DD" w:rsidRDefault="009D7FAC" w:rsidP="00AF517C">
            <w:pPr>
              <w:pStyle w:val="af7"/>
              <w:spacing w:before="0" w:beforeAutospacing="0" w:after="0" w:afterAutospacing="0"/>
              <w:contextualSpacing/>
              <w:rPr>
                <w:rStyle w:val="af8"/>
                <w:b w:val="0"/>
              </w:rPr>
            </w:pPr>
            <w:r>
              <w:rPr>
                <w:rStyle w:val="af8"/>
                <w:b w:val="0"/>
              </w:rPr>
              <w:t xml:space="preserve">___________________ </w:t>
            </w:r>
          </w:p>
          <w:p w14:paraId="0F1DB094" w14:textId="77777777" w:rsidR="009D7FAC" w:rsidRDefault="009D7FAC" w:rsidP="00AF517C">
            <w:pPr>
              <w:pStyle w:val="af7"/>
              <w:spacing w:before="0" w:beforeAutospacing="0" w:after="0" w:afterAutospacing="0"/>
              <w:contextualSpacing/>
              <w:rPr>
                <w:rStyle w:val="af8"/>
                <w:b w:val="0"/>
              </w:rPr>
            </w:pPr>
            <w:r w:rsidRPr="00FA11DD">
              <w:rPr>
                <w:rStyle w:val="af8"/>
                <w:b w:val="0"/>
              </w:rPr>
              <w:t>М.П.</w:t>
            </w:r>
          </w:p>
          <w:p w14:paraId="0F1DB095" w14:textId="77777777" w:rsidR="009D7FAC" w:rsidRPr="00FA11DD" w:rsidRDefault="009D7FAC" w:rsidP="00AF517C">
            <w:pPr>
              <w:pStyle w:val="af7"/>
              <w:spacing w:before="0" w:beforeAutospacing="0" w:after="0" w:afterAutospacing="0"/>
              <w:contextualSpacing/>
              <w:rPr>
                <w:rStyle w:val="af8"/>
                <w:b w:val="0"/>
              </w:rPr>
            </w:pPr>
          </w:p>
        </w:tc>
      </w:tr>
    </w:tbl>
    <w:p w14:paraId="0F1DB097" w14:textId="77777777" w:rsidR="00B660C4" w:rsidRDefault="00B660C4" w:rsidP="000418A7">
      <w:pPr>
        <w:rPr>
          <w:rFonts w:ascii="Times New Roman" w:eastAsia="Calibri" w:hAnsi="Times New Roman" w:cs="Times New Roman"/>
          <w:b/>
          <w:sz w:val="24"/>
          <w:szCs w:val="24"/>
          <w:lang w:eastAsia="en-US"/>
        </w:rPr>
      </w:pPr>
    </w:p>
    <w:p w14:paraId="0F1DB098" w14:textId="77777777" w:rsidR="00B660C4" w:rsidRDefault="00B660C4" w:rsidP="000418A7">
      <w:pPr>
        <w:rPr>
          <w:rFonts w:ascii="Times New Roman" w:eastAsia="Calibri" w:hAnsi="Times New Roman" w:cs="Times New Roman"/>
          <w:b/>
          <w:sz w:val="24"/>
          <w:szCs w:val="24"/>
          <w:lang w:eastAsia="en-US"/>
        </w:rPr>
      </w:pPr>
    </w:p>
    <w:p w14:paraId="0F1DB099" w14:textId="77777777" w:rsidR="00B660C4" w:rsidRDefault="00B660C4" w:rsidP="000418A7">
      <w:pPr>
        <w:rPr>
          <w:rFonts w:ascii="Times New Roman" w:eastAsia="Calibri" w:hAnsi="Times New Roman" w:cs="Times New Roman"/>
          <w:b/>
          <w:sz w:val="24"/>
          <w:szCs w:val="24"/>
          <w:lang w:eastAsia="en-US"/>
        </w:rPr>
      </w:pPr>
    </w:p>
    <w:p w14:paraId="0F1DB09A" w14:textId="77777777" w:rsidR="00B660C4" w:rsidRDefault="00B660C4" w:rsidP="000418A7">
      <w:pPr>
        <w:rPr>
          <w:rFonts w:ascii="Times New Roman" w:eastAsia="Calibri" w:hAnsi="Times New Roman" w:cs="Times New Roman"/>
          <w:b/>
          <w:sz w:val="24"/>
          <w:szCs w:val="24"/>
          <w:lang w:eastAsia="en-US"/>
        </w:rPr>
      </w:pPr>
    </w:p>
    <w:p w14:paraId="0F1DB09B" w14:textId="77777777" w:rsidR="00EB21AA" w:rsidRDefault="00EB21AA" w:rsidP="009C71C6">
      <w:pPr>
        <w:jc w:val="right"/>
        <w:rPr>
          <w:rFonts w:ascii="Times New Roman" w:eastAsia="Calibri" w:hAnsi="Times New Roman" w:cs="Times New Roman"/>
          <w:b/>
          <w:sz w:val="24"/>
          <w:szCs w:val="24"/>
          <w:lang w:eastAsia="en-US"/>
        </w:rPr>
        <w:sectPr w:rsidR="00EB21AA" w:rsidSect="00B660C4">
          <w:pgSz w:w="16838" w:h="11906" w:orient="landscape"/>
          <w:pgMar w:top="850" w:right="1134" w:bottom="1701" w:left="1134" w:header="708" w:footer="708" w:gutter="0"/>
          <w:cols w:space="708"/>
          <w:docGrid w:linePitch="360"/>
        </w:sectPr>
      </w:pPr>
    </w:p>
    <w:p w14:paraId="0F1DB09C" w14:textId="77777777" w:rsidR="009C71C6" w:rsidRPr="00B660C4" w:rsidRDefault="009C71C6" w:rsidP="009C71C6">
      <w:pPr>
        <w:jc w:val="right"/>
        <w:rPr>
          <w:rFonts w:ascii="Times New Roman" w:eastAsia="Calibri" w:hAnsi="Times New Roman" w:cs="Times New Roman"/>
          <w:b/>
          <w:sz w:val="24"/>
          <w:szCs w:val="24"/>
          <w:lang w:eastAsia="en-US"/>
        </w:rPr>
      </w:pPr>
      <w:r w:rsidRPr="00B660C4">
        <w:rPr>
          <w:rFonts w:ascii="Times New Roman" w:eastAsia="Calibri" w:hAnsi="Times New Roman" w:cs="Times New Roman"/>
          <w:b/>
          <w:sz w:val="24"/>
          <w:szCs w:val="24"/>
          <w:lang w:eastAsia="en-US"/>
        </w:rPr>
        <w:t xml:space="preserve">Приложение № </w:t>
      </w:r>
      <w:r w:rsidR="00B6687A">
        <w:rPr>
          <w:rFonts w:ascii="Times New Roman" w:eastAsia="Calibri" w:hAnsi="Times New Roman" w:cs="Times New Roman"/>
          <w:b/>
          <w:sz w:val="24"/>
          <w:szCs w:val="24"/>
          <w:lang w:eastAsia="en-US"/>
        </w:rPr>
        <w:t>6</w:t>
      </w:r>
    </w:p>
    <w:p w14:paraId="0F1DB09D" w14:textId="06813B87" w:rsidR="009C71C6" w:rsidRPr="00B660C4" w:rsidRDefault="009C71C6" w:rsidP="009C71C6">
      <w:pPr>
        <w:jc w:val="right"/>
        <w:rPr>
          <w:rFonts w:ascii="Times New Roman" w:eastAsia="Calibri" w:hAnsi="Times New Roman" w:cs="Times New Roman"/>
          <w:b/>
          <w:sz w:val="24"/>
          <w:szCs w:val="24"/>
          <w:lang w:eastAsia="en-US"/>
        </w:rPr>
      </w:pPr>
      <w:r w:rsidRPr="00B660C4">
        <w:rPr>
          <w:rFonts w:ascii="Times New Roman" w:eastAsia="Calibri" w:hAnsi="Times New Roman" w:cs="Times New Roman"/>
          <w:b/>
          <w:sz w:val="24"/>
          <w:szCs w:val="24"/>
          <w:lang w:eastAsia="en-US"/>
        </w:rPr>
        <w:t>К договору от «__» __________ 20</w:t>
      </w:r>
      <w:r w:rsidR="00EA48F7">
        <w:rPr>
          <w:rFonts w:ascii="Times New Roman" w:eastAsia="Calibri" w:hAnsi="Times New Roman" w:cs="Times New Roman"/>
          <w:b/>
          <w:sz w:val="24"/>
          <w:szCs w:val="24"/>
          <w:lang w:eastAsia="en-US"/>
        </w:rPr>
        <w:t>22</w:t>
      </w:r>
      <w:r w:rsidRPr="00B660C4">
        <w:rPr>
          <w:rFonts w:ascii="Times New Roman" w:eastAsia="Calibri" w:hAnsi="Times New Roman" w:cs="Times New Roman"/>
          <w:b/>
          <w:sz w:val="24"/>
          <w:szCs w:val="24"/>
          <w:lang w:eastAsia="en-US"/>
        </w:rPr>
        <w:t xml:space="preserve"> года</w:t>
      </w:r>
    </w:p>
    <w:p w14:paraId="0F1DB09E" w14:textId="77777777" w:rsidR="009C71C6" w:rsidRPr="000418A7" w:rsidRDefault="009C71C6" w:rsidP="009C71C6">
      <w:pPr>
        <w:jc w:val="right"/>
        <w:rPr>
          <w:rFonts w:ascii="Times New Roman" w:eastAsia="Calibri" w:hAnsi="Times New Roman" w:cs="Times New Roman"/>
          <w:b/>
          <w:sz w:val="24"/>
          <w:szCs w:val="24"/>
          <w:lang w:eastAsia="en-US"/>
        </w:rPr>
      </w:pPr>
      <w:r w:rsidRPr="00B660C4">
        <w:rPr>
          <w:rFonts w:ascii="Times New Roman" w:eastAsia="Calibri" w:hAnsi="Times New Roman" w:cs="Times New Roman"/>
          <w:b/>
          <w:sz w:val="24"/>
          <w:szCs w:val="24"/>
          <w:lang w:eastAsia="en-US"/>
        </w:rPr>
        <w:t>№ _______________</w:t>
      </w:r>
    </w:p>
    <w:p w14:paraId="0F1DB09F" w14:textId="77777777" w:rsidR="009C71C6" w:rsidRDefault="009D7FAC" w:rsidP="009C71C6">
      <w:pPr>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Доверенность на представителя Заказчика</w:t>
      </w:r>
    </w:p>
    <w:p w14:paraId="0F1DB0A0" w14:textId="77777777" w:rsidR="00EB21AA" w:rsidRDefault="00EB21AA" w:rsidP="00EB21AA">
      <w:pPr>
        <w:jc w:val="center"/>
        <w:rPr>
          <w:rFonts w:ascii="Times New Roman" w:hAnsi="Times New Roman" w:cs="Times New Roman"/>
          <w:b/>
          <w:sz w:val="24"/>
          <w:szCs w:val="24"/>
        </w:rPr>
      </w:pPr>
      <w:r>
        <w:rPr>
          <w:rFonts w:ascii="Times New Roman" w:hAnsi="Times New Roman" w:cs="Times New Roman"/>
          <w:b/>
          <w:sz w:val="24"/>
          <w:szCs w:val="24"/>
        </w:rPr>
        <w:t>г. Москва</w:t>
      </w:r>
    </w:p>
    <w:p w14:paraId="0F1DB0A1" w14:textId="77777777" w:rsidR="00EB21AA" w:rsidRDefault="00EB21AA" w:rsidP="00EB21AA">
      <w:pPr>
        <w:jc w:val="center"/>
        <w:rPr>
          <w:rFonts w:ascii="Times New Roman" w:hAnsi="Times New Roman" w:cs="Times New Roman"/>
          <w:b/>
          <w:sz w:val="24"/>
          <w:szCs w:val="24"/>
        </w:rPr>
      </w:pPr>
    </w:p>
    <w:p w14:paraId="0FFB4F12" w14:textId="77777777" w:rsidR="00B96282" w:rsidRDefault="00EB21AA" w:rsidP="00EB21AA">
      <w:pPr>
        <w:rPr>
          <w:rFonts w:ascii="Times New Roman" w:hAnsi="Times New Roman" w:cs="Times New Roman"/>
          <w:b/>
          <w:sz w:val="24"/>
          <w:szCs w:val="24"/>
        </w:rPr>
      </w:pPr>
      <w:r>
        <w:rPr>
          <w:rFonts w:ascii="Times New Roman" w:hAnsi="Times New Roman" w:cs="Times New Roman"/>
          <w:b/>
          <w:sz w:val="24"/>
          <w:szCs w:val="24"/>
        </w:rPr>
        <w:t xml:space="preserve">___ «_______» ______ г.                                           </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0F1DB0A2" w14:textId="63B0C826" w:rsidR="00EB21AA" w:rsidRDefault="00EB21AA" w:rsidP="00EB21AA">
      <w:pPr>
        <w:rPr>
          <w:rFonts w:ascii="Times New Roman" w:hAnsi="Times New Roman" w:cs="Times New Roman"/>
          <w:b/>
          <w:sz w:val="24"/>
          <w:szCs w:val="24"/>
          <w:u w:val="single"/>
        </w:rPr>
      </w:pPr>
      <w:r>
        <w:rPr>
          <w:rFonts w:ascii="Times New Roman" w:hAnsi="Times New Roman" w:cs="Times New Roman"/>
          <w:b/>
          <w:sz w:val="24"/>
          <w:szCs w:val="24"/>
        </w:rPr>
        <w:t xml:space="preserve"> № </w:t>
      </w:r>
      <w:r>
        <w:rPr>
          <w:rFonts w:ascii="Times New Roman" w:hAnsi="Times New Roman" w:cs="Times New Roman"/>
          <w:b/>
          <w:sz w:val="24"/>
          <w:szCs w:val="24"/>
          <w:u w:val="single"/>
        </w:rPr>
        <w:t>___________</w:t>
      </w:r>
    </w:p>
    <w:p w14:paraId="0F1DB0A3" w14:textId="77777777" w:rsidR="00EB21AA" w:rsidRDefault="00EB21AA" w:rsidP="00EB21AA">
      <w:pPr>
        <w:rPr>
          <w:rFonts w:ascii="Times New Roman" w:hAnsi="Times New Roman" w:cs="Times New Roman"/>
          <w:sz w:val="24"/>
          <w:szCs w:val="24"/>
        </w:rPr>
      </w:pPr>
    </w:p>
    <w:p w14:paraId="22C08B12" w14:textId="76C24CC0" w:rsidR="00B8566F" w:rsidRDefault="00914717" w:rsidP="00914717">
      <w:pPr>
        <w:jc w:val="both"/>
        <w:rPr>
          <w:rFonts w:ascii="Times New Roman" w:hAnsi="Times New Roman" w:cs="Times New Roman"/>
          <w:sz w:val="24"/>
          <w:szCs w:val="24"/>
        </w:rPr>
      </w:pPr>
      <w:r>
        <w:rPr>
          <w:rFonts w:ascii="Times New Roman" w:hAnsi="Times New Roman" w:cs="Times New Roman"/>
          <w:b/>
          <w:sz w:val="24"/>
          <w:szCs w:val="24"/>
        </w:rPr>
        <w:t>Общество с ограниченной ответственностью «</w:t>
      </w:r>
      <w:r w:rsidR="00EA48F7">
        <w:rPr>
          <w:rFonts w:ascii="Times New Roman" w:hAnsi="Times New Roman" w:cs="Times New Roman"/>
          <w:b/>
          <w:sz w:val="24"/>
          <w:szCs w:val="24"/>
        </w:rPr>
        <w:t>____</w:t>
      </w:r>
      <w:proofErr w:type="gramStart"/>
      <w:r>
        <w:rPr>
          <w:rFonts w:ascii="Times New Roman" w:hAnsi="Times New Roman" w:cs="Times New Roman"/>
          <w:b/>
          <w:sz w:val="24"/>
          <w:szCs w:val="24"/>
        </w:rPr>
        <w:t>» ,</w:t>
      </w:r>
      <w:proofErr w:type="gramEnd"/>
      <w:r w:rsidRPr="00B23BEC">
        <w:rPr>
          <w:rFonts w:ascii="Times New Roman" w:hAnsi="Times New Roman" w:cs="Times New Roman"/>
          <w:sz w:val="24"/>
          <w:szCs w:val="24"/>
        </w:rPr>
        <w:t xml:space="preserve"> именуемое в дальнейшем «</w:t>
      </w:r>
      <w:r w:rsidRPr="00B23BEC">
        <w:rPr>
          <w:rFonts w:ascii="Times New Roman" w:hAnsi="Times New Roman" w:cs="Times New Roman"/>
          <w:b/>
          <w:sz w:val="24"/>
          <w:szCs w:val="24"/>
        </w:rPr>
        <w:t>Заказчик</w:t>
      </w:r>
      <w:r w:rsidRPr="00B23BEC">
        <w:rPr>
          <w:rFonts w:ascii="Times New Roman" w:hAnsi="Times New Roman" w:cs="Times New Roman"/>
          <w:sz w:val="24"/>
          <w:szCs w:val="24"/>
        </w:rPr>
        <w:t xml:space="preserve">», в лице </w:t>
      </w:r>
      <w:r w:rsidR="00EA48F7">
        <w:rPr>
          <w:rFonts w:ascii="Times New Roman" w:hAnsi="Times New Roman" w:cs="Times New Roman"/>
          <w:sz w:val="24"/>
          <w:szCs w:val="24"/>
        </w:rPr>
        <w:t>_________</w:t>
      </w:r>
      <w:r w:rsidRPr="00B23BEC">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Устава</w:t>
      </w:r>
      <w:r w:rsidR="00AF0B08">
        <w:rPr>
          <w:rFonts w:ascii="Times New Roman" w:hAnsi="Times New Roman" w:cs="Times New Roman"/>
          <w:sz w:val="24"/>
          <w:szCs w:val="24"/>
        </w:rPr>
        <w:t xml:space="preserve"> Общества, настоящей доверенностью уполном</w:t>
      </w:r>
      <w:r w:rsidR="00B8566F">
        <w:rPr>
          <w:rFonts w:ascii="Times New Roman" w:hAnsi="Times New Roman" w:cs="Times New Roman"/>
          <w:sz w:val="24"/>
          <w:szCs w:val="24"/>
        </w:rPr>
        <w:t>о</w:t>
      </w:r>
      <w:r w:rsidR="00AF0B08">
        <w:rPr>
          <w:rFonts w:ascii="Times New Roman" w:hAnsi="Times New Roman" w:cs="Times New Roman"/>
          <w:sz w:val="24"/>
          <w:szCs w:val="24"/>
        </w:rPr>
        <w:t>чивает</w:t>
      </w:r>
      <w:r w:rsidR="00B8566F">
        <w:rPr>
          <w:rFonts w:ascii="Times New Roman" w:hAnsi="Times New Roman" w:cs="Times New Roman"/>
          <w:sz w:val="24"/>
          <w:szCs w:val="24"/>
        </w:rPr>
        <w:t>:</w:t>
      </w:r>
    </w:p>
    <w:p w14:paraId="0267BE0C" w14:textId="6FFE7757" w:rsidR="00B8566F" w:rsidRDefault="00B8566F" w:rsidP="007D7F5C">
      <w:pPr>
        <w:spacing w:line="240" w:lineRule="auto"/>
        <w:jc w:val="both"/>
        <w:rPr>
          <w:rFonts w:ascii="Times New Roman" w:hAnsi="Times New Roman" w:cs="Times New Roman"/>
          <w:sz w:val="24"/>
          <w:szCs w:val="24"/>
        </w:rPr>
      </w:pPr>
      <w:r>
        <w:rPr>
          <w:rFonts w:ascii="Times New Roman" w:hAnsi="Times New Roman" w:cs="Times New Roman"/>
          <w:sz w:val="24"/>
          <w:szCs w:val="24"/>
        </w:rPr>
        <w:t>ФИО</w:t>
      </w:r>
    </w:p>
    <w:p w14:paraId="10354722" w14:textId="41C6EF2C" w:rsidR="00B8566F" w:rsidRDefault="00B8566F" w:rsidP="00B8566F">
      <w:pPr>
        <w:spacing w:line="240" w:lineRule="auto"/>
        <w:jc w:val="both"/>
        <w:rPr>
          <w:rFonts w:ascii="Times New Roman" w:hAnsi="Times New Roman" w:cs="Times New Roman"/>
          <w:sz w:val="24"/>
          <w:szCs w:val="24"/>
        </w:rPr>
      </w:pPr>
      <w:r w:rsidRPr="007D7F5C">
        <w:rPr>
          <w:rFonts w:ascii="Times New Roman" w:hAnsi="Times New Roman" w:cs="Times New Roman"/>
          <w:sz w:val="24"/>
          <w:szCs w:val="24"/>
        </w:rPr>
        <w:t>Паспорт</w:t>
      </w:r>
      <w:r w:rsidR="00AB79DB">
        <w:rPr>
          <w:rFonts w:ascii="Times New Roman" w:hAnsi="Times New Roman" w:cs="Times New Roman"/>
          <w:sz w:val="24"/>
          <w:szCs w:val="24"/>
        </w:rPr>
        <w:t>ные данные</w:t>
      </w:r>
    </w:p>
    <w:p w14:paraId="07D249EC" w14:textId="296A9B88" w:rsidR="00AB79DB" w:rsidRDefault="00AB79DB" w:rsidP="00B8566F">
      <w:pPr>
        <w:spacing w:line="240" w:lineRule="auto"/>
        <w:jc w:val="both"/>
        <w:rPr>
          <w:rFonts w:ascii="Times New Roman" w:hAnsi="Times New Roman" w:cs="Times New Roman"/>
          <w:sz w:val="24"/>
          <w:szCs w:val="24"/>
        </w:rPr>
      </w:pPr>
    </w:p>
    <w:p w14:paraId="2B48990E" w14:textId="6348DD26" w:rsidR="00AB79DB" w:rsidRDefault="00DF5812" w:rsidP="00B8566F">
      <w:pPr>
        <w:spacing w:line="240" w:lineRule="auto"/>
        <w:jc w:val="both"/>
        <w:rPr>
          <w:rFonts w:ascii="Times New Roman" w:hAnsi="Times New Roman" w:cs="Times New Roman"/>
          <w:bCs/>
          <w:color w:val="000000"/>
          <w:sz w:val="24"/>
          <w:szCs w:val="24"/>
        </w:rPr>
      </w:pPr>
      <w:r>
        <w:rPr>
          <w:rFonts w:ascii="Times New Roman" w:hAnsi="Times New Roman" w:cs="Times New Roman"/>
          <w:sz w:val="24"/>
          <w:szCs w:val="24"/>
        </w:rPr>
        <w:t xml:space="preserve">Предоставлять интересы </w:t>
      </w:r>
      <w:r w:rsidR="005C27FA">
        <w:rPr>
          <w:rFonts w:ascii="Times New Roman" w:hAnsi="Times New Roman" w:cs="Times New Roman"/>
          <w:sz w:val="24"/>
          <w:szCs w:val="24"/>
        </w:rPr>
        <w:t>ООО «</w:t>
      </w:r>
      <w:r w:rsidR="00EA48F7">
        <w:rPr>
          <w:rFonts w:ascii="Times New Roman" w:hAnsi="Times New Roman" w:cs="Times New Roman"/>
          <w:sz w:val="24"/>
          <w:szCs w:val="24"/>
        </w:rPr>
        <w:t>_____</w:t>
      </w:r>
      <w:r w:rsidR="005C27FA">
        <w:rPr>
          <w:rFonts w:ascii="Times New Roman" w:hAnsi="Times New Roman" w:cs="Times New Roman"/>
          <w:sz w:val="24"/>
          <w:szCs w:val="24"/>
        </w:rPr>
        <w:t>» в организациях, органах государственной власти</w:t>
      </w:r>
      <w:r w:rsidR="00EE7571">
        <w:rPr>
          <w:rFonts w:ascii="Times New Roman" w:hAnsi="Times New Roman" w:cs="Times New Roman"/>
          <w:sz w:val="24"/>
          <w:szCs w:val="24"/>
        </w:rPr>
        <w:t xml:space="preserve"> и местного самоуправления, их территориальных подразделениях</w:t>
      </w:r>
      <w:r w:rsidR="002E62BE">
        <w:rPr>
          <w:rFonts w:ascii="Times New Roman" w:hAnsi="Times New Roman" w:cs="Times New Roman"/>
          <w:sz w:val="24"/>
          <w:szCs w:val="24"/>
        </w:rPr>
        <w:t xml:space="preserve">, </w:t>
      </w:r>
      <w:r w:rsidR="007C150D">
        <w:rPr>
          <w:rFonts w:ascii="Times New Roman" w:hAnsi="Times New Roman" w:cs="Times New Roman"/>
          <w:sz w:val="24"/>
          <w:szCs w:val="24"/>
        </w:rPr>
        <w:t>государственных и муниципальных учреждениях</w:t>
      </w:r>
      <w:r w:rsidR="00D262DF">
        <w:rPr>
          <w:rFonts w:ascii="Times New Roman" w:hAnsi="Times New Roman" w:cs="Times New Roman"/>
          <w:sz w:val="24"/>
          <w:szCs w:val="24"/>
        </w:rPr>
        <w:t xml:space="preserve"> с правом подписания, подачи</w:t>
      </w:r>
      <w:r w:rsidR="004F2006">
        <w:rPr>
          <w:rFonts w:ascii="Times New Roman" w:hAnsi="Times New Roman" w:cs="Times New Roman"/>
          <w:sz w:val="24"/>
          <w:szCs w:val="24"/>
        </w:rPr>
        <w:t>, получения документов, необходимых для реали</w:t>
      </w:r>
      <w:r w:rsidR="00E91539">
        <w:rPr>
          <w:rFonts w:ascii="Times New Roman" w:hAnsi="Times New Roman" w:cs="Times New Roman"/>
          <w:sz w:val="24"/>
          <w:szCs w:val="24"/>
        </w:rPr>
        <w:t xml:space="preserve">зации Проекта и ввода </w:t>
      </w:r>
      <w:r w:rsidR="001C6CBC" w:rsidRPr="007D7F5C">
        <w:rPr>
          <w:rFonts w:ascii="Times New Roman" w:hAnsi="Times New Roman" w:cs="Times New Roman"/>
          <w:sz w:val="24"/>
          <w:szCs w:val="24"/>
        </w:rPr>
        <w:t>Объект</w:t>
      </w:r>
      <w:r w:rsidR="00936CC6" w:rsidRPr="007D7F5C">
        <w:rPr>
          <w:rFonts w:ascii="Times New Roman" w:hAnsi="Times New Roman" w:cs="Times New Roman"/>
          <w:sz w:val="24"/>
          <w:szCs w:val="24"/>
        </w:rPr>
        <w:t>а</w:t>
      </w:r>
      <w:r w:rsidR="001C6CBC" w:rsidRPr="0032422F">
        <w:rPr>
          <w:rFonts w:ascii="Times New Roman" w:hAnsi="Times New Roman" w:cs="Times New Roman"/>
          <w:color w:val="000000"/>
          <w:sz w:val="24"/>
          <w:szCs w:val="24"/>
        </w:rPr>
        <w:t xml:space="preserve"> – «</w:t>
      </w:r>
      <w:r w:rsidR="00EA48F7">
        <w:rPr>
          <w:rFonts w:ascii="Times New Roman" w:hAnsi="Times New Roman" w:cs="Times New Roman"/>
          <w:color w:val="000000"/>
          <w:sz w:val="24"/>
          <w:szCs w:val="24"/>
        </w:rPr>
        <w:t>_______________________</w:t>
      </w:r>
      <w:r w:rsidR="001C6CBC" w:rsidRPr="0032422F">
        <w:rPr>
          <w:rFonts w:ascii="Times New Roman" w:hAnsi="Times New Roman" w:cs="Times New Roman"/>
          <w:color w:val="000000"/>
          <w:sz w:val="24"/>
          <w:szCs w:val="24"/>
        </w:rPr>
        <w:t>)»</w:t>
      </w:r>
      <w:r w:rsidR="00EA48F7">
        <w:rPr>
          <w:rFonts w:ascii="Times New Roman" w:hAnsi="Times New Roman" w:cs="Times New Roman"/>
          <w:color w:val="000000"/>
          <w:sz w:val="24"/>
          <w:szCs w:val="24"/>
        </w:rPr>
        <w:t>.</w:t>
      </w:r>
    </w:p>
    <w:p w14:paraId="0F86F4AC" w14:textId="47653689" w:rsidR="00CE67AC" w:rsidRDefault="00CE67AC" w:rsidP="00B8566F">
      <w:pPr>
        <w:spacing w:line="240" w:lineRule="auto"/>
        <w:jc w:val="both"/>
        <w:rPr>
          <w:rFonts w:ascii="Times New Roman" w:hAnsi="Times New Roman" w:cs="Times New Roman"/>
          <w:bCs/>
          <w:color w:val="000000"/>
          <w:sz w:val="24"/>
          <w:szCs w:val="24"/>
        </w:rPr>
      </w:pPr>
    </w:p>
    <w:p w14:paraId="10EA0DA0" w14:textId="3B41FEBB" w:rsidR="00CE67AC" w:rsidRPr="007D7F5C" w:rsidRDefault="00CE67AC" w:rsidP="00B8566F">
      <w:pPr>
        <w:spacing w:line="240" w:lineRule="auto"/>
        <w:jc w:val="both"/>
        <w:rPr>
          <w:rFonts w:ascii="Times New Roman" w:hAnsi="Times New Roman" w:cs="Times New Roman"/>
          <w:sz w:val="24"/>
          <w:szCs w:val="24"/>
        </w:rPr>
      </w:pPr>
      <w:r>
        <w:rPr>
          <w:rFonts w:ascii="Times New Roman" w:hAnsi="Times New Roman" w:cs="Times New Roman"/>
          <w:bCs/>
          <w:color w:val="000000"/>
          <w:sz w:val="24"/>
          <w:szCs w:val="24"/>
        </w:rPr>
        <w:t xml:space="preserve">Доверенность выдана сроком на </w:t>
      </w:r>
      <w:r w:rsidR="004F5AE7">
        <w:rPr>
          <w:rFonts w:ascii="Times New Roman" w:hAnsi="Times New Roman" w:cs="Times New Roman"/>
          <w:bCs/>
          <w:color w:val="000000"/>
          <w:sz w:val="24"/>
          <w:szCs w:val="24"/>
        </w:rPr>
        <w:t>34</w:t>
      </w:r>
      <w:r>
        <w:rPr>
          <w:rFonts w:ascii="Times New Roman" w:hAnsi="Times New Roman" w:cs="Times New Roman"/>
          <w:bCs/>
          <w:color w:val="000000"/>
          <w:sz w:val="24"/>
          <w:szCs w:val="24"/>
        </w:rPr>
        <w:t xml:space="preserve"> (</w:t>
      </w:r>
      <w:r w:rsidR="004F5AE7">
        <w:rPr>
          <w:rFonts w:ascii="Times New Roman" w:hAnsi="Times New Roman" w:cs="Times New Roman"/>
          <w:bCs/>
          <w:color w:val="000000"/>
          <w:sz w:val="24"/>
          <w:szCs w:val="24"/>
        </w:rPr>
        <w:t>тридцать четыре</w:t>
      </w:r>
      <w:r>
        <w:rPr>
          <w:rFonts w:ascii="Times New Roman" w:hAnsi="Times New Roman" w:cs="Times New Roman"/>
          <w:bCs/>
          <w:color w:val="000000"/>
          <w:sz w:val="24"/>
          <w:szCs w:val="24"/>
        </w:rPr>
        <w:t xml:space="preserve">) </w:t>
      </w:r>
      <w:r w:rsidR="00204895">
        <w:rPr>
          <w:rFonts w:ascii="Times New Roman" w:hAnsi="Times New Roman" w:cs="Times New Roman"/>
          <w:bCs/>
          <w:color w:val="000000"/>
          <w:sz w:val="24"/>
          <w:szCs w:val="24"/>
        </w:rPr>
        <w:t>месяц</w:t>
      </w:r>
      <w:r w:rsidR="00EA48F7">
        <w:rPr>
          <w:rFonts w:ascii="Times New Roman" w:hAnsi="Times New Roman" w:cs="Times New Roman"/>
          <w:bCs/>
          <w:color w:val="000000"/>
          <w:sz w:val="24"/>
          <w:szCs w:val="24"/>
        </w:rPr>
        <w:t>а</w:t>
      </w:r>
      <w:r w:rsidR="00204895">
        <w:rPr>
          <w:rFonts w:ascii="Times New Roman" w:hAnsi="Times New Roman" w:cs="Times New Roman"/>
          <w:bCs/>
          <w:color w:val="000000"/>
          <w:sz w:val="24"/>
          <w:szCs w:val="24"/>
        </w:rPr>
        <w:t xml:space="preserve">, без права передоверия полномочий по настоящей доверенности другим </w:t>
      </w:r>
      <w:r w:rsidR="00B96282">
        <w:rPr>
          <w:rFonts w:ascii="Times New Roman" w:hAnsi="Times New Roman" w:cs="Times New Roman"/>
          <w:bCs/>
          <w:color w:val="000000"/>
          <w:sz w:val="24"/>
          <w:szCs w:val="24"/>
        </w:rPr>
        <w:t>лицам.</w:t>
      </w:r>
    </w:p>
    <w:p w14:paraId="56257D1E" w14:textId="77777777" w:rsidR="00B8566F" w:rsidRDefault="00B8566F" w:rsidP="007D7F5C">
      <w:pPr>
        <w:spacing w:line="240" w:lineRule="auto"/>
        <w:jc w:val="both"/>
        <w:rPr>
          <w:rFonts w:ascii="Times New Roman" w:hAnsi="Times New Roman" w:cs="Times New Roman"/>
          <w:b/>
          <w:sz w:val="24"/>
          <w:szCs w:val="24"/>
        </w:rPr>
      </w:pPr>
    </w:p>
    <w:p w14:paraId="51DA5DDB" w14:textId="165037F0" w:rsidR="00B96282" w:rsidRDefault="000638C6" w:rsidP="00914717">
      <w:pPr>
        <w:jc w:val="both"/>
        <w:rPr>
          <w:rFonts w:ascii="Times New Roman" w:hAnsi="Times New Roman" w:cs="Times New Roman"/>
          <w:b/>
          <w:sz w:val="24"/>
          <w:szCs w:val="24"/>
        </w:rPr>
      </w:pPr>
      <w:r>
        <w:rPr>
          <w:rFonts w:ascii="Times New Roman" w:hAnsi="Times New Roman" w:cs="Times New Roman"/>
          <w:b/>
          <w:sz w:val="24"/>
          <w:szCs w:val="24"/>
        </w:rPr>
        <w:t>Подпись ФИО</w:t>
      </w:r>
      <w:r w:rsidR="00B96282">
        <w:rPr>
          <w:rFonts w:ascii="Times New Roman" w:hAnsi="Times New Roman" w:cs="Times New Roman"/>
          <w:b/>
          <w:sz w:val="24"/>
          <w:szCs w:val="24"/>
        </w:rPr>
        <w:t xml:space="preserve">                                                                       удостоверяю.</w:t>
      </w:r>
    </w:p>
    <w:p w14:paraId="0F1DB0B5" w14:textId="6DF30825" w:rsidR="00EB21AA" w:rsidRDefault="00BF6DB1" w:rsidP="007D7F5C">
      <w:pPr>
        <w:jc w:val="both"/>
        <w:rPr>
          <w:rFonts w:ascii="Times New Roman" w:hAnsi="Times New Roman" w:cs="Times New Roman"/>
          <w:b/>
          <w:sz w:val="24"/>
          <w:szCs w:val="24"/>
        </w:rPr>
      </w:pPr>
      <w:r>
        <w:rPr>
          <w:rFonts w:ascii="Times New Roman" w:hAnsi="Times New Roman" w:cs="Times New Roman"/>
          <w:b/>
          <w:sz w:val="24"/>
          <w:szCs w:val="24"/>
        </w:rPr>
        <w:t xml:space="preserve">Генеральный директор                                                        </w:t>
      </w:r>
      <w:r w:rsidR="00B96282">
        <w:rPr>
          <w:rFonts w:ascii="Times New Roman" w:hAnsi="Times New Roman" w:cs="Times New Roman"/>
          <w:b/>
          <w:sz w:val="24"/>
          <w:szCs w:val="24"/>
        </w:rPr>
        <w:t xml:space="preserve">                                                       </w:t>
      </w:r>
    </w:p>
    <w:tbl>
      <w:tblPr>
        <w:tblpPr w:leftFromText="180" w:rightFromText="180" w:vertAnchor="text" w:horzAnchor="margin" w:tblpY="11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7"/>
        <w:gridCol w:w="5327"/>
      </w:tblGrid>
      <w:tr w:rsidR="00EB21AA" w:rsidRPr="00FA11DD" w14:paraId="0F1DB0BF" w14:textId="77777777" w:rsidTr="00AF517C">
        <w:trPr>
          <w:trHeight w:val="20"/>
        </w:trPr>
        <w:tc>
          <w:tcPr>
            <w:tcW w:w="2351" w:type="pct"/>
          </w:tcPr>
          <w:p w14:paraId="0F1DB0B6" w14:textId="77777777" w:rsidR="00EB21AA" w:rsidRPr="00FA11DD" w:rsidRDefault="00EB21AA" w:rsidP="00AF517C">
            <w:pPr>
              <w:pStyle w:val="af7"/>
              <w:spacing w:before="0" w:beforeAutospacing="0" w:after="0" w:afterAutospacing="0"/>
              <w:contextualSpacing/>
              <w:rPr>
                <w:rStyle w:val="af8"/>
                <w:b w:val="0"/>
              </w:rPr>
            </w:pPr>
            <w:r>
              <w:rPr>
                <w:rStyle w:val="af8"/>
                <w:b w:val="0"/>
              </w:rPr>
              <w:t>Техн</w:t>
            </w:r>
            <w:r w:rsidRPr="003C69CF">
              <w:rPr>
                <w:rStyle w:val="af8"/>
                <w:b w:val="0"/>
              </w:rPr>
              <w:t xml:space="preserve">ический </w:t>
            </w:r>
            <w:r>
              <w:rPr>
                <w:rStyle w:val="af8"/>
                <w:b w:val="0"/>
              </w:rPr>
              <w:t>заказчик:</w:t>
            </w:r>
          </w:p>
          <w:p w14:paraId="0F1DB0B7" w14:textId="77777777" w:rsidR="00EB21AA" w:rsidRPr="00FA11DD" w:rsidRDefault="00EB21AA" w:rsidP="00AF517C">
            <w:pPr>
              <w:pStyle w:val="af7"/>
              <w:spacing w:before="0" w:beforeAutospacing="0" w:after="0" w:afterAutospacing="0"/>
              <w:contextualSpacing/>
              <w:rPr>
                <w:rStyle w:val="af8"/>
                <w:b w:val="0"/>
              </w:rPr>
            </w:pPr>
            <w:r>
              <w:rPr>
                <w:rStyle w:val="af8"/>
                <w:b w:val="0"/>
              </w:rPr>
              <w:t>Генеральный директор</w:t>
            </w:r>
          </w:p>
          <w:p w14:paraId="0F1DB0B8" w14:textId="1F8C5779" w:rsidR="00EB21AA" w:rsidRPr="00FA11DD" w:rsidRDefault="00EB21AA" w:rsidP="00AF517C">
            <w:pPr>
              <w:pStyle w:val="af7"/>
              <w:spacing w:before="0" w:beforeAutospacing="0" w:after="0" w:afterAutospacing="0"/>
              <w:contextualSpacing/>
              <w:rPr>
                <w:rStyle w:val="af8"/>
                <w:b w:val="0"/>
              </w:rPr>
            </w:pPr>
            <w:r w:rsidRPr="00FA11DD">
              <w:rPr>
                <w:rStyle w:val="af8"/>
                <w:b w:val="0"/>
              </w:rPr>
              <w:t>___________</w:t>
            </w:r>
            <w:r>
              <w:rPr>
                <w:rStyle w:val="af8"/>
                <w:b w:val="0"/>
              </w:rPr>
              <w:t xml:space="preserve">_________ </w:t>
            </w:r>
          </w:p>
          <w:p w14:paraId="0F1DB0B9" w14:textId="77777777" w:rsidR="00EB21AA" w:rsidRPr="00FA11DD" w:rsidRDefault="00EB21AA" w:rsidP="00AF517C">
            <w:pPr>
              <w:pStyle w:val="af7"/>
              <w:spacing w:before="0" w:beforeAutospacing="0" w:after="0" w:afterAutospacing="0"/>
              <w:contextualSpacing/>
              <w:rPr>
                <w:rStyle w:val="af8"/>
                <w:b w:val="0"/>
              </w:rPr>
            </w:pPr>
            <w:r w:rsidRPr="00FA11DD">
              <w:rPr>
                <w:rStyle w:val="af8"/>
                <w:b w:val="0"/>
              </w:rPr>
              <w:t>М.П.</w:t>
            </w:r>
          </w:p>
        </w:tc>
        <w:tc>
          <w:tcPr>
            <w:tcW w:w="2649" w:type="pct"/>
          </w:tcPr>
          <w:p w14:paraId="0F1DB0BA" w14:textId="77777777" w:rsidR="00EB21AA" w:rsidRPr="00FA11DD" w:rsidRDefault="00EB21AA" w:rsidP="00AF517C">
            <w:pPr>
              <w:pStyle w:val="af7"/>
              <w:spacing w:before="0" w:beforeAutospacing="0" w:after="0" w:afterAutospacing="0"/>
              <w:contextualSpacing/>
              <w:rPr>
                <w:rStyle w:val="af8"/>
                <w:b w:val="0"/>
              </w:rPr>
            </w:pPr>
            <w:r w:rsidRPr="00FA11DD">
              <w:rPr>
                <w:rStyle w:val="af8"/>
                <w:b w:val="0"/>
              </w:rPr>
              <w:t>Заказчик</w:t>
            </w:r>
            <w:r>
              <w:rPr>
                <w:rStyle w:val="af8"/>
                <w:b w:val="0"/>
              </w:rPr>
              <w:t>:</w:t>
            </w:r>
          </w:p>
          <w:p w14:paraId="0F1DB0BB" w14:textId="77777777" w:rsidR="005771F8" w:rsidRDefault="005771F8" w:rsidP="00AF517C">
            <w:pPr>
              <w:pStyle w:val="af7"/>
              <w:spacing w:before="0" w:beforeAutospacing="0" w:after="0" w:afterAutospacing="0"/>
              <w:contextualSpacing/>
              <w:rPr>
                <w:rStyle w:val="af8"/>
                <w:b w:val="0"/>
              </w:rPr>
            </w:pPr>
          </w:p>
          <w:p w14:paraId="0F1DB0BC" w14:textId="66048350" w:rsidR="00EB21AA" w:rsidRPr="00FA11DD" w:rsidRDefault="00EB21AA" w:rsidP="00AF517C">
            <w:pPr>
              <w:pStyle w:val="af7"/>
              <w:spacing w:before="0" w:beforeAutospacing="0" w:after="0" w:afterAutospacing="0"/>
              <w:contextualSpacing/>
              <w:rPr>
                <w:rStyle w:val="af8"/>
                <w:b w:val="0"/>
              </w:rPr>
            </w:pPr>
            <w:r>
              <w:rPr>
                <w:rStyle w:val="af8"/>
                <w:b w:val="0"/>
              </w:rPr>
              <w:t xml:space="preserve">___________________ </w:t>
            </w:r>
          </w:p>
          <w:p w14:paraId="0F1DB0BD" w14:textId="77777777" w:rsidR="00EB21AA" w:rsidRDefault="00EB21AA" w:rsidP="00AF517C">
            <w:pPr>
              <w:pStyle w:val="af7"/>
              <w:spacing w:before="0" w:beforeAutospacing="0" w:after="0" w:afterAutospacing="0"/>
              <w:contextualSpacing/>
              <w:rPr>
                <w:rStyle w:val="af8"/>
                <w:b w:val="0"/>
              </w:rPr>
            </w:pPr>
            <w:r w:rsidRPr="00FA11DD">
              <w:rPr>
                <w:rStyle w:val="af8"/>
                <w:b w:val="0"/>
              </w:rPr>
              <w:t>М.П.</w:t>
            </w:r>
          </w:p>
          <w:p w14:paraId="0F1DB0BE" w14:textId="77777777" w:rsidR="00EB21AA" w:rsidRPr="00FA11DD" w:rsidRDefault="00EB21AA" w:rsidP="00AF517C">
            <w:pPr>
              <w:pStyle w:val="af7"/>
              <w:spacing w:before="0" w:beforeAutospacing="0" w:after="0" w:afterAutospacing="0"/>
              <w:contextualSpacing/>
              <w:rPr>
                <w:rStyle w:val="af8"/>
                <w:b w:val="0"/>
              </w:rPr>
            </w:pPr>
          </w:p>
        </w:tc>
      </w:tr>
    </w:tbl>
    <w:p w14:paraId="0F1DB0C0" w14:textId="77777777" w:rsidR="00EB21AA" w:rsidRDefault="00EB21AA" w:rsidP="009C71C6">
      <w:pPr>
        <w:tabs>
          <w:tab w:val="left" w:pos="7916"/>
        </w:tabs>
        <w:rPr>
          <w:rFonts w:ascii="Times New Roman" w:eastAsia="Times New Roman" w:hAnsi="Times New Roman" w:cs="Times New Roman"/>
          <w:sz w:val="18"/>
          <w:szCs w:val="18"/>
        </w:rPr>
        <w:sectPr w:rsidR="00EB21AA" w:rsidSect="007D7F5C">
          <w:pgSz w:w="11906" w:h="16838"/>
          <w:pgMar w:top="1134" w:right="991" w:bottom="1134" w:left="851" w:header="709" w:footer="709" w:gutter="0"/>
          <w:cols w:space="708"/>
          <w:docGrid w:linePitch="360"/>
        </w:sectPr>
      </w:pPr>
    </w:p>
    <w:p w14:paraId="0F1DB0C1" w14:textId="77777777" w:rsidR="000418A7" w:rsidRPr="00AF517C" w:rsidRDefault="000418A7" w:rsidP="00100DB2">
      <w:pPr>
        <w:tabs>
          <w:tab w:val="left" w:pos="7916"/>
        </w:tabs>
        <w:rPr>
          <w:rFonts w:ascii="Times New Roman" w:eastAsia="Times New Roman" w:hAnsi="Times New Roman" w:cs="Times New Roman"/>
          <w:sz w:val="18"/>
          <w:szCs w:val="18"/>
        </w:rPr>
      </w:pPr>
    </w:p>
    <w:sectPr w:rsidR="000418A7" w:rsidRPr="00AF517C" w:rsidSect="00B660C4">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D45AE" w14:textId="77777777" w:rsidR="00642F33" w:rsidRDefault="00642F33" w:rsidP="0000746A">
      <w:pPr>
        <w:spacing w:after="0" w:line="240" w:lineRule="auto"/>
      </w:pPr>
      <w:r>
        <w:separator/>
      </w:r>
    </w:p>
  </w:endnote>
  <w:endnote w:type="continuationSeparator" w:id="0">
    <w:p w14:paraId="484EC1BF" w14:textId="77777777" w:rsidR="00642F33" w:rsidRDefault="00642F33" w:rsidP="00007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DB0D9" w14:textId="47049892" w:rsidR="009B7280" w:rsidRDefault="009B7280" w:rsidP="00B660C4">
    <w:pPr>
      <w:pStyle w:val="af2"/>
      <w:tabs>
        <w:tab w:val="clear" w:pos="4677"/>
        <w:tab w:val="clear" w:pos="9355"/>
        <w:tab w:val="center" w:pos="4536"/>
      </w:tabs>
      <w:jc w:val="center"/>
    </w:pPr>
    <w:r>
      <w:rPr>
        <w:rFonts w:ascii="Franklin Gothic Book" w:hAnsi="Franklin Gothic Book" w:cs="Times New Roman"/>
        <w:sz w:val="20"/>
        <w:szCs w:val="20"/>
      </w:rPr>
      <w:t>Стр.</w:t>
    </w:r>
    <w:r w:rsidRPr="00505583">
      <w:rPr>
        <w:rFonts w:ascii="Franklin Gothic Book" w:hAnsi="Franklin Gothic Book" w:cs="Times New Roman"/>
        <w:sz w:val="20"/>
        <w:szCs w:val="20"/>
      </w:rPr>
      <w:t xml:space="preserve"> </w:t>
    </w:r>
    <w:r w:rsidR="002839DD" w:rsidRPr="00505583">
      <w:rPr>
        <w:rStyle w:val="af6"/>
        <w:rFonts w:ascii="Franklin Gothic Book" w:hAnsi="Franklin Gothic Book"/>
        <w:b/>
        <w:sz w:val="20"/>
        <w:szCs w:val="20"/>
      </w:rPr>
      <w:fldChar w:fldCharType="begin"/>
    </w:r>
    <w:r w:rsidRPr="00505583">
      <w:rPr>
        <w:rStyle w:val="af6"/>
        <w:rFonts w:ascii="Franklin Gothic Book" w:hAnsi="Franklin Gothic Book"/>
        <w:sz w:val="20"/>
        <w:szCs w:val="20"/>
      </w:rPr>
      <w:instrText xml:space="preserve"> PAGE </w:instrText>
    </w:r>
    <w:r w:rsidR="002839DD" w:rsidRPr="00505583">
      <w:rPr>
        <w:rStyle w:val="af6"/>
        <w:rFonts w:ascii="Franklin Gothic Book" w:hAnsi="Franklin Gothic Book"/>
        <w:b/>
        <w:sz w:val="20"/>
        <w:szCs w:val="20"/>
      </w:rPr>
      <w:fldChar w:fldCharType="separate"/>
    </w:r>
    <w:r w:rsidR="00570116">
      <w:rPr>
        <w:rStyle w:val="af6"/>
        <w:rFonts w:ascii="Franklin Gothic Book" w:hAnsi="Franklin Gothic Book"/>
        <w:noProof/>
        <w:sz w:val="20"/>
        <w:szCs w:val="20"/>
      </w:rPr>
      <w:t>32</w:t>
    </w:r>
    <w:r w:rsidR="002839DD" w:rsidRPr="00505583">
      <w:rPr>
        <w:rStyle w:val="af6"/>
        <w:rFonts w:ascii="Franklin Gothic Book" w:hAnsi="Franklin Gothic Book"/>
        <w:b/>
        <w:sz w:val="20"/>
        <w:szCs w:val="20"/>
      </w:rPr>
      <w:fldChar w:fldCharType="end"/>
    </w:r>
    <w:r>
      <w:rPr>
        <w:rStyle w:val="af6"/>
        <w:rFonts w:ascii="Franklin Gothic Book" w:hAnsi="Franklin Gothic Book"/>
        <w:sz w:val="20"/>
        <w:szCs w:val="20"/>
      </w:rPr>
      <w:t>/</w:t>
    </w:r>
    <w:r w:rsidR="002839DD" w:rsidRPr="00505583">
      <w:rPr>
        <w:rStyle w:val="af6"/>
        <w:rFonts w:ascii="Franklin Gothic Book" w:hAnsi="Franklin Gothic Book"/>
        <w:b/>
        <w:sz w:val="20"/>
        <w:szCs w:val="20"/>
      </w:rPr>
      <w:fldChar w:fldCharType="begin"/>
    </w:r>
    <w:r w:rsidRPr="00505583">
      <w:rPr>
        <w:rStyle w:val="af6"/>
        <w:rFonts w:ascii="Franklin Gothic Book" w:hAnsi="Franklin Gothic Book"/>
        <w:sz w:val="20"/>
        <w:szCs w:val="20"/>
      </w:rPr>
      <w:instrText xml:space="preserve"> NUMPAGES </w:instrText>
    </w:r>
    <w:r w:rsidR="002839DD" w:rsidRPr="00505583">
      <w:rPr>
        <w:rStyle w:val="af6"/>
        <w:rFonts w:ascii="Franklin Gothic Book" w:hAnsi="Franklin Gothic Book"/>
        <w:b/>
        <w:sz w:val="20"/>
        <w:szCs w:val="20"/>
      </w:rPr>
      <w:fldChar w:fldCharType="separate"/>
    </w:r>
    <w:r w:rsidR="00570116">
      <w:rPr>
        <w:rStyle w:val="af6"/>
        <w:rFonts w:ascii="Franklin Gothic Book" w:hAnsi="Franklin Gothic Book"/>
        <w:noProof/>
        <w:sz w:val="20"/>
        <w:szCs w:val="20"/>
      </w:rPr>
      <w:t>32</w:t>
    </w:r>
    <w:r w:rsidR="002839DD" w:rsidRPr="00505583">
      <w:rPr>
        <w:rStyle w:val="af6"/>
        <w:rFonts w:ascii="Franklin Gothic Book" w:hAnsi="Franklin Gothic Book"/>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29E02" w14:textId="77777777" w:rsidR="00642F33" w:rsidRDefault="00642F33" w:rsidP="0000746A">
      <w:pPr>
        <w:spacing w:after="0" w:line="240" w:lineRule="auto"/>
      </w:pPr>
      <w:r>
        <w:separator/>
      </w:r>
    </w:p>
  </w:footnote>
  <w:footnote w:type="continuationSeparator" w:id="0">
    <w:p w14:paraId="124F6648" w14:textId="77777777" w:rsidR="00642F33" w:rsidRDefault="00642F33" w:rsidP="00007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DB0D7" w14:textId="77777777" w:rsidR="009B7280" w:rsidRDefault="002839DD">
    <w:pPr>
      <w:pStyle w:val="af0"/>
      <w:framePr w:h="198" w:wrap="none" w:vAnchor="text" w:hAnchor="page" w:x="6364" w:y="751"/>
      <w:shd w:val="clear" w:color="auto" w:fill="auto"/>
      <w:jc w:val="both"/>
    </w:pPr>
    <w:r>
      <w:fldChar w:fldCharType="begin"/>
    </w:r>
    <w:r w:rsidR="009B7280">
      <w:instrText xml:space="preserve"> PAGE \* MERGEFORMAT </w:instrText>
    </w:r>
    <w:r>
      <w:fldChar w:fldCharType="separate"/>
    </w:r>
    <w:r w:rsidR="009B7280" w:rsidRPr="004B7879">
      <w:rPr>
        <w:rStyle w:val="90"/>
        <w:noProof/>
      </w:rPr>
      <w:t>24</w:t>
    </w:r>
    <w:r>
      <w:rPr>
        <w:rStyle w:val="90"/>
        <w:noProof/>
      </w:rPr>
      <w:fldChar w:fldCharType="end"/>
    </w:r>
  </w:p>
  <w:p w14:paraId="0F1DB0D8" w14:textId="77777777" w:rsidR="009B7280" w:rsidRDefault="009B7280">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74E266BA"/>
    <w:name w:val="WW8Num2"/>
    <w:lvl w:ilvl="0">
      <w:start w:val="1"/>
      <w:numFmt w:val="decimal"/>
      <w:pStyle w:val="REBL1"/>
      <w:lvlText w:val="%1."/>
      <w:lvlJc w:val="left"/>
      <w:pPr>
        <w:tabs>
          <w:tab w:val="num" w:pos="720"/>
        </w:tabs>
        <w:ind w:left="0" w:firstLine="0"/>
      </w:pPr>
      <w:rPr>
        <w:rFonts w:ascii="Times New Roman" w:hAnsi="Times New Roman" w:cs="Times New Roman"/>
        <w:b/>
        <w:i w:val="0"/>
        <w:caps w:val="0"/>
        <w:smallCaps w:val="0"/>
        <w:color w:val="003366"/>
        <w:sz w:val="22"/>
        <w:szCs w:val="22"/>
        <w:u w:val="none"/>
      </w:rPr>
    </w:lvl>
    <w:lvl w:ilvl="1">
      <w:start w:val="1"/>
      <w:numFmt w:val="decimal"/>
      <w:lvlText w:val="%1.%2"/>
      <w:lvlJc w:val="left"/>
      <w:pPr>
        <w:tabs>
          <w:tab w:val="num" w:pos="720"/>
        </w:tabs>
        <w:ind w:left="0" w:firstLine="0"/>
      </w:pPr>
      <w:rPr>
        <w:rFonts w:ascii="Times New Roman" w:hAnsi="Times New Roman" w:cs="Times New Roman"/>
        <w:b w:val="0"/>
        <w:i w:val="0"/>
        <w:caps w:val="0"/>
        <w:smallCaps w:val="0"/>
        <w:color w:val="003366"/>
        <w:sz w:val="22"/>
        <w:szCs w:val="22"/>
        <w:u w:val="none"/>
      </w:rPr>
    </w:lvl>
    <w:lvl w:ilvl="2">
      <w:start w:val="1"/>
      <w:numFmt w:val="decimal"/>
      <w:lvlText w:val="%1.%2.%3"/>
      <w:lvlJc w:val="left"/>
      <w:pPr>
        <w:tabs>
          <w:tab w:val="num" w:pos="720"/>
        </w:tabs>
        <w:ind w:left="0" w:firstLine="0"/>
      </w:pPr>
      <w:rPr>
        <w:rFonts w:ascii="Times New Roman" w:hAnsi="Times New Roman" w:cs="Times New Roman"/>
        <w:b w:val="0"/>
        <w:i w:val="0"/>
        <w:caps w:val="0"/>
        <w:smallCaps w:val="0"/>
        <w:color w:val="003366"/>
        <w:sz w:val="22"/>
        <w:szCs w:val="22"/>
        <w:u w:val="none"/>
      </w:rPr>
    </w:lvl>
    <w:lvl w:ilvl="3">
      <w:start w:val="1"/>
      <w:numFmt w:val="lowerLetter"/>
      <w:lvlText w:val="(%4)"/>
      <w:lvlJc w:val="left"/>
      <w:pPr>
        <w:tabs>
          <w:tab w:val="num" w:pos="720"/>
        </w:tabs>
        <w:ind w:left="720" w:hanging="720"/>
      </w:pPr>
      <w:rPr>
        <w:rFonts w:ascii="Times New Roman" w:hAnsi="Times New Roman" w:cs="Times New Roman"/>
        <w:b w:val="0"/>
        <w:i w:val="0"/>
        <w:caps w:val="0"/>
        <w:smallCaps w:val="0"/>
        <w:color w:val="auto"/>
        <w:sz w:val="22"/>
        <w:szCs w:val="22"/>
        <w:u w:val="none"/>
      </w:rPr>
    </w:lvl>
    <w:lvl w:ilvl="4">
      <w:start w:val="1"/>
      <w:numFmt w:val="lowerRoman"/>
      <w:lvlText w:val="(%5)"/>
      <w:lvlJc w:val="left"/>
      <w:pPr>
        <w:tabs>
          <w:tab w:val="num" w:pos="1440"/>
        </w:tabs>
        <w:ind w:left="1440" w:hanging="216"/>
      </w:pPr>
      <w:rPr>
        <w:rFonts w:ascii="Times New Roman" w:hAnsi="Times New Roman" w:cs="Times New Roman"/>
        <w:b w:val="0"/>
        <w:i w:val="0"/>
        <w:caps w:val="0"/>
        <w:smallCaps w:val="0"/>
        <w:color w:val="auto"/>
        <w:sz w:val="24"/>
        <w:u w:val="none"/>
      </w:rPr>
    </w:lvl>
    <w:lvl w:ilvl="5">
      <w:start w:val="1"/>
      <w:numFmt w:val="upperLetter"/>
      <w:lvlText w:val="(%6)"/>
      <w:lvlJc w:val="left"/>
      <w:pPr>
        <w:tabs>
          <w:tab w:val="num" w:pos="2160"/>
        </w:tabs>
        <w:ind w:left="2160" w:hanging="720"/>
      </w:pPr>
      <w:rPr>
        <w:rFonts w:ascii="Times New Roman" w:hAnsi="Times New Roman" w:cs="Times New Roman"/>
        <w:b w:val="0"/>
        <w:i w:val="0"/>
        <w:caps w:val="0"/>
        <w:smallCaps w:val="0"/>
        <w:color w:val="auto"/>
        <w:sz w:val="24"/>
        <w:u w:val="none"/>
      </w:rPr>
    </w:lvl>
    <w:lvl w:ilvl="6">
      <w:start w:val="1"/>
      <w:numFmt w:val="upperRoman"/>
      <w:lvlText w:val="(%7)"/>
      <w:lvlJc w:val="left"/>
      <w:pPr>
        <w:tabs>
          <w:tab w:val="num" w:pos="2880"/>
        </w:tabs>
        <w:ind w:left="2880" w:hanging="216"/>
      </w:pPr>
      <w:rPr>
        <w:rFonts w:ascii="Times New Roman" w:hAnsi="Times New Roman" w:cs="Times New Roman"/>
        <w:b w:val="0"/>
        <w:i w:val="0"/>
        <w:caps w:val="0"/>
        <w:smallCaps w:val="0"/>
        <w:color w:val="auto"/>
        <w:sz w:val="24"/>
        <w:u w:val="none"/>
      </w:rPr>
    </w:lvl>
    <w:lvl w:ilvl="7">
      <w:start w:val="27"/>
      <w:numFmt w:val="lowerLetter"/>
      <w:lvlText w:val="(%8)"/>
      <w:lvlJc w:val="left"/>
      <w:pPr>
        <w:tabs>
          <w:tab w:val="num" w:pos="3600"/>
        </w:tabs>
        <w:ind w:left="3600" w:hanging="720"/>
      </w:pPr>
      <w:rPr>
        <w:rFonts w:ascii="Times New Roman" w:hAnsi="Times New Roman" w:cs="Times New Roman"/>
        <w:b w:val="0"/>
        <w:i w:val="0"/>
        <w:caps w:val="0"/>
        <w:smallCaps w:val="0"/>
        <w:color w:val="auto"/>
        <w:sz w:val="24"/>
        <w:u w:val="none"/>
      </w:rPr>
    </w:lvl>
    <w:lvl w:ilvl="8">
      <w:start w:val="1"/>
      <w:numFmt w:val="decimal"/>
      <w:lvlText w:val="(%9)"/>
      <w:lvlJc w:val="left"/>
      <w:pPr>
        <w:tabs>
          <w:tab w:val="num" w:pos="4320"/>
        </w:tabs>
        <w:ind w:left="4320" w:hanging="720"/>
      </w:pPr>
      <w:rPr>
        <w:rFonts w:ascii="Times New Roman" w:hAnsi="Times New Roman" w:cs="Times New Roman"/>
        <w:b w:val="0"/>
        <w:i w:val="0"/>
        <w:caps w:val="0"/>
        <w:smallCaps w:val="0"/>
        <w:color w:val="auto"/>
        <w:sz w:val="24"/>
        <w:u w:val="none"/>
      </w:rPr>
    </w:lvl>
  </w:abstractNum>
  <w:abstractNum w:abstractNumId="2" w15:restartNumberingAfterBreak="0">
    <w:nsid w:val="00000015"/>
    <w:multiLevelType w:val="multilevel"/>
    <w:tmpl w:val="DB78350C"/>
    <w:lvl w:ilvl="0">
      <w:start w:val="1"/>
      <w:numFmt w:val="decimal"/>
      <w:lvlText w:val="8.%1"/>
      <w:lvlJc w:val="left"/>
      <w:rPr>
        <w:rFonts w:hint="default"/>
        <w:b w:val="0"/>
        <w:bCs w:val="0"/>
        <w:i w:val="0"/>
        <w:iCs w:val="0"/>
        <w:smallCaps w:val="0"/>
        <w:strike w:val="0"/>
        <w:color w:val="000000"/>
        <w:spacing w:val="0"/>
        <w:w w:val="100"/>
        <w:position w:val="0"/>
        <w:sz w:val="24"/>
        <w:szCs w:val="24"/>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3B"/>
    <w:multiLevelType w:val="multilevel"/>
    <w:tmpl w:val="CCE4FD12"/>
    <w:lvl w:ilvl="0">
      <w:start w:val="1"/>
      <w:numFmt w:val="decimal"/>
      <w:lvlText w:val="7.%1"/>
      <w:lvlJc w:val="left"/>
      <w:rPr>
        <w:rFonts w:hint="default"/>
        <w:b w:val="0"/>
        <w:bCs w:val="0"/>
        <w:i w:val="0"/>
        <w:iCs w:val="0"/>
        <w:smallCaps w:val="0"/>
        <w:strike w:val="0"/>
        <w:color w:val="000000"/>
        <w:spacing w:val="0"/>
        <w:w w:val="100"/>
        <w:position w:val="0"/>
        <w:sz w:val="24"/>
        <w:szCs w:val="24"/>
        <w:u w:val="none"/>
      </w:rPr>
    </w:lvl>
    <w:lvl w:ilvl="1">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94E2BB0"/>
    <w:multiLevelType w:val="hybridMultilevel"/>
    <w:tmpl w:val="5D9A51F8"/>
    <w:lvl w:ilvl="0" w:tplc="0B0062EC">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D0BC599E" w:tentative="1">
      <w:start w:val="1"/>
      <w:numFmt w:val="decimal"/>
      <w:lvlText w:val="%3."/>
      <w:lvlJc w:val="left"/>
      <w:pPr>
        <w:tabs>
          <w:tab w:val="num" w:pos="2160"/>
        </w:tabs>
        <w:ind w:left="2160" w:hanging="360"/>
      </w:pPr>
    </w:lvl>
    <w:lvl w:ilvl="3" w:tplc="77B4D15A" w:tentative="1">
      <w:start w:val="1"/>
      <w:numFmt w:val="decimal"/>
      <w:lvlText w:val="%4."/>
      <w:lvlJc w:val="left"/>
      <w:pPr>
        <w:tabs>
          <w:tab w:val="num" w:pos="2880"/>
        </w:tabs>
        <w:ind w:left="2880" w:hanging="360"/>
      </w:pPr>
    </w:lvl>
    <w:lvl w:ilvl="4" w:tplc="1C36CED8" w:tentative="1">
      <w:start w:val="1"/>
      <w:numFmt w:val="decimal"/>
      <w:lvlText w:val="%5."/>
      <w:lvlJc w:val="left"/>
      <w:pPr>
        <w:tabs>
          <w:tab w:val="num" w:pos="3600"/>
        </w:tabs>
        <w:ind w:left="3600" w:hanging="360"/>
      </w:pPr>
    </w:lvl>
    <w:lvl w:ilvl="5" w:tplc="E51E2BE6" w:tentative="1">
      <w:start w:val="1"/>
      <w:numFmt w:val="decimal"/>
      <w:lvlText w:val="%6."/>
      <w:lvlJc w:val="left"/>
      <w:pPr>
        <w:tabs>
          <w:tab w:val="num" w:pos="4320"/>
        </w:tabs>
        <w:ind w:left="4320" w:hanging="360"/>
      </w:pPr>
    </w:lvl>
    <w:lvl w:ilvl="6" w:tplc="5C3855B0" w:tentative="1">
      <w:start w:val="1"/>
      <w:numFmt w:val="decimal"/>
      <w:lvlText w:val="%7."/>
      <w:lvlJc w:val="left"/>
      <w:pPr>
        <w:tabs>
          <w:tab w:val="num" w:pos="5040"/>
        </w:tabs>
        <w:ind w:left="5040" w:hanging="360"/>
      </w:pPr>
    </w:lvl>
    <w:lvl w:ilvl="7" w:tplc="95882DFC" w:tentative="1">
      <w:start w:val="1"/>
      <w:numFmt w:val="decimal"/>
      <w:lvlText w:val="%8."/>
      <w:lvlJc w:val="left"/>
      <w:pPr>
        <w:tabs>
          <w:tab w:val="num" w:pos="5760"/>
        </w:tabs>
        <w:ind w:left="5760" w:hanging="360"/>
      </w:pPr>
    </w:lvl>
    <w:lvl w:ilvl="8" w:tplc="987C6CA6" w:tentative="1">
      <w:start w:val="1"/>
      <w:numFmt w:val="decimal"/>
      <w:lvlText w:val="%9."/>
      <w:lvlJc w:val="left"/>
      <w:pPr>
        <w:tabs>
          <w:tab w:val="num" w:pos="6480"/>
        </w:tabs>
        <w:ind w:left="6480" w:hanging="360"/>
      </w:pPr>
    </w:lvl>
  </w:abstractNum>
  <w:abstractNum w:abstractNumId="5" w15:restartNumberingAfterBreak="0">
    <w:nsid w:val="21EE718B"/>
    <w:multiLevelType w:val="hybridMultilevel"/>
    <w:tmpl w:val="73364E6C"/>
    <w:lvl w:ilvl="0" w:tplc="350EE0A0">
      <w:start w:val="8"/>
      <w:numFmt w:val="decimal"/>
      <w:lvlText w:val="%1."/>
      <w:lvlJc w:val="left"/>
      <w:pPr>
        <w:tabs>
          <w:tab w:val="num" w:pos="720"/>
        </w:tabs>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E71413"/>
    <w:multiLevelType w:val="hybridMultilevel"/>
    <w:tmpl w:val="BA9812AA"/>
    <w:lvl w:ilvl="0" w:tplc="EC38A67E">
      <w:start w:val="4"/>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7480DDC8">
      <w:start w:val="13"/>
      <w:numFmt w:val="bullet"/>
      <w:lvlText w:val=""/>
      <w:lvlJc w:val="left"/>
      <w:pPr>
        <w:ind w:left="2160" w:hanging="360"/>
      </w:pPr>
      <w:rPr>
        <w:rFonts w:ascii="Symbol" w:eastAsia="Calibri" w:hAnsi="Symbol" w:cs="Times New Roman" w:hint="default"/>
      </w:rPr>
    </w:lvl>
    <w:lvl w:ilvl="3" w:tplc="CB784974" w:tentative="1">
      <w:start w:val="1"/>
      <w:numFmt w:val="decimal"/>
      <w:lvlText w:val="%4."/>
      <w:lvlJc w:val="left"/>
      <w:pPr>
        <w:tabs>
          <w:tab w:val="num" w:pos="2880"/>
        </w:tabs>
        <w:ind w:left="2880" w:hanging="360"/>
      </w:pPr>
    </w:lvl>
    <w:lvl w:ilvl="4" w:tplc="3E6E7800" w:tentative="1">
      <w:start w:val="1"/>
      <w:numFmt w:val="decimal"/>
      <w:lvlText w:val="%5."/>
      <w:lvlJc w:val="left"/>
      <w:pPr>
        <w:tabs>
          <w:tab w:val="num" w:pos="3600"/>
        </w:tabs>
        <w:ind w:left="3600" w:hanging="360"/>
      </w:pPr>
    </w:lvl>
    <w:lvl w:ilvl="5" w:tplc="09486A88" w:tentative="1">
      <w:start w:val="1"/>
      <w:numFmt w:val="decimal"/>
      <w:lvlText w:val="%6."/>
      <w:lvlJc w:val="left"/>
      <w:pPr>
        <w:tabs>
          <w:tab w:val="num" w:pos="4320"/>
        </w:tabs>
        <w:ind w:left="4320" w:hanging="360"/>
      </w:pPr>
    </w:lvl>
    <w:lvl w:ilvl="6" w:tplc="51E08A7C" w:tentative="1">
      <w:start w:val="1"/>
      <w:numFmt w:val="decimal"/>
      <w:lvlText w:val="%7."/>
      <w:lvlJc w:val="left"/>
      <w:pPr>
        <w:tabs>
          <w:tab w:val="num" w:pos="5040"/>
        </w:tabs>
        <w:ind w:left="5040" w:hanging="360"/>
      </w:pPr>
    </w:lvl>
    <w:lvl w:ilvl="7" w:tplc="26702088" w:tentative="1">
      <w:start w:val="1"/>
      <w:numFmt w:val="decimal"/>
      <w:lvlText w:val="%8."/>
      <w:lvlJc w:val="left"/>
      <w:pPr>
        <w:tabs>
          <w:tab w:val="num" w:pos="5760"/>
        </w:tabs>
        <w:ind w:left="5760" w:hanging="360"/>
      </w:pPr>
    </w:lvl>
    <w:lvl w:ilvl="8" w:tplc="7B0ABCF2" w:tentative="1">
      <w:start w:val="1"/>
      <w:numFmt w:val="decimal"/>
      <w:lvlText w:val="%9."/>
      <w:lvlJc w:val="left"/>
      <w:pPr>
        <w:tabs>
          <w:tab w:val="num" w:pos="6480"/>
        </w:tabs>
        <w:ind w:left="6480" w:hanging="360"/>
      </w:pPr>
    </w:lvl>
  </w:abstractNum>
  <w:abstractNum w:abstractNumId="7" w15:restartNumberingAfterBreak="0">
    <w:nsid w:val="346D7DD3"/>
    <w:multiLevelType w:val="multilevel"/>
    <w:tmpl w:val="806E7E48"/>
    <w:lvl w:ilvl="0">
      <w:start w:val="1"/>
      <w:numFmt w:val="decimal"/>
      <w:pStyle w:val="111"/>
      <w:lvlText w:val="%1."/>
      <w:lvlJc w:val="left"/>
      <w:pPr>
        <w:tabs>
          <w:tab w:val="num" w:pos="1495"/>
        </w:tabs>
        <w:ind w:left="1495" w:hanging="360"/>
      </w:pPr>
      <w:rPr>
        <w:rFonts w:hint="default"/>
        <w:b/>
        <w:sz w:val="24"/>
        <w:szCs w:val="24"/>
      </w:rPr>
    </w:lvl>
    <w:lvl w:ilvl="1">
      <w:start w:val="1"/>
      <w:numFmt w:val="decimal"/>
      <w:pStyle w:val="a"/>
      <w:lvlText w:val="%1.%2."/>
      <w:lvlJc w:val="left"/>
      <w:pPr>
        <w:tabs>
          <w:tab w:val="num" w:pos="432"/>
        </w:tabs>
        <w:ind w:left="432" w:hanging="432"/>
      </w:pPr>
      <w:rPr>
        <w:rFonts w:hint="default"/>
        <w:b/>
        <w:i w:val="0"/>
        <w:color w:val="auto"/>
        <w:sz w:val="24"/>
        <w:szCs w:val="24"/>
      </w:rPr>
    </w:lvl>
    <w:lvl w:ilvl="2">
      <w:start w:val="1"/>
      <w:numFmt w:val="decimal"/>
      <w:pStyle w:val="a0"/>
      <w:lvlText w:val="%1.%2.%3."/>
      <w:lvlJc w:val="left"/>
      <w:pPr>
        <w:tabs>
          <w:tab w:val="num" w:pos="1440"/>
        </w:tabs>
        <w:ind w:left="1224" w:hanging="504"/>
      </w:pPr>
      <w:rPr>
        <w:rFonts w:hint="default"/>
        <w:b/>
        <w:i w:val="0"/>
        <w:color w:val="auto"/>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25D29A5"/>
    <w:multiLevelType w:val="hybridMultilevel"/>
    <w:tmpl w:val="C6822088"/>
    <w:lvl w:ilvl="0" w:tplc="1BBA294A">
      <w:start w:val="4"/>
      <w:numFmt w:val="lowerLetter"/>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5D7A68"/>
    <w:multiLevelType w:val="hybridMultilevel"/>
    <w:tmpl w:val="7D34C86C"/>
    <w:lvl w:ilvl="0" w:tplc="FB58EF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572E44"/>
    <w:multiLevelType w:val="hybridMultilevel"/>
    <w:tmpl w:val="C818EE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79E5EE5"/>
    <w:multiLevelType w:val="hybridMultilevel"/>
    <w:tmpl w:val="69984B9C"/>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12" w15:restartNumberingAfterBreak="0">
    <w:nsid w:val="6CFA01E7"/>
    <w:multiLevelType w:val="hybridMultilevel"/>
    <w:tmpl w:val="CF86C760"/>
    <w:lvl w:ilvl="0" w:tplc="D64CB07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5A09FD"/>
    <w:multiLevelType w:val="hybridMultilevel"/>
    <w:tmpl w:val="6F6846B6"/>
    <w:lvl w:ilvl="0" w:tplc="0B0062EC">
      <w:start w:val="1"/>
      <w:numFmt w:val="decimal"/>
      <w:lvlText w:val="%1."/>
      <w:lvlJc w:val="left"/>
      <w:pPr>
        <w:tabs>
          <w:tab w:val="num" w:pos="720"/>
        </w:tabs>
        <w:ind w:left="720" w:hanging="360"/>
      </w:pPr>
    </w:lvl>
    <w:lvl w:ilvl="1" w:tplc="679AFFE6">
      <w:start w:val="1"/>
      <w:numFmt w:val="decimal"/>
      <w:lvlText w:val="%2."/>
      <w:lvlJc w:val="left"/>
      <w:pPr>
        <w:tabs>
          <w:tab w:val="num" w:pos="1440"/>
        </w:tabs>
        <w:ind w:left="1440" w:hanging="360"/>
      </w:pPr>
    </w:lvl>
    <w:lvl w:ilvl="2" w:tplc="D0BC599E" w:tentative="1">
      <w:start w:val="1"/>
      <w:numFmt w:val="decimal"/>
      <w:lvlText w:val="%3."/>
      <w:lvlJc w:val="left"/>
      <w:pPr>
        <w:tabs>
          <w:tab w:val="num" w:pos="2160"/>
        </w:tabs>
        <w:ind w:left="2160" w:hanging="360"/>
      </w:pPr>
    </w:lvl>
    <w:lvl w:ilvl="3" w:tplc="77B4D15A" w:tentative="1">
      <w:start w:val="1"/>
      <w:numFmt w:val="decimal"/>
      <w:lvlText w:val="%4."/>
      <w:lvlJc w:val="left"/>
      <w:pPr>
        <w:tabs>
          <w:tab w:val="num" w:pos="2880"/>
        </w:tabs>
        <w:ind w:left="2880" w:hanging="360"/>
      </w:pPr>
    </w:lvl>
    <w:lvl w:ilvl="4" w:tplc="1C36CED8" w:tentative="1">
      <w:start w:val="1"/>
      <w:numFmt w:val="decimal"/>
      <w:lvlText w:val="%5."/>
      <w:lvlJc w:val="left"/>
      <w:pPr>
        <w:tabs>
          <w:tab w:val="num" w:pos="3600"/>
        </w:tabs>
        <w:ind w:left="3600" w:hanging="360"/>
      </w:pPr>
    </w:lvl>
    <w:lvl w:ilvl="5" w:tplc="E51E2BE6" w:tentative="1">
      <w:start w:val="1"/>
      <w:numFmt w:val="decimal"/>
      <w:lvlText w:val="%6."/>
      <w:lvlJc w:val="left"/>
      <w:pPr>
        <w:tabs>
          <w:tab w:val="num" w:pos="4320"/>
        </w:tabs>
        <w:ind w:left="4320" w:hanging="360"/>
      </w:pPr>
    </w:lvl>
    <w:lvl w:ilvl="6" w:tplc="5C3855B0" w:tentative="1">
      <w:start w:val="1"/>
      <w:numFmt w:val="decimal"/>
      <w:lvlText w:val="%7."/>
      <w:lvlJc w:val="left"/>
      <w:pPr>
        <w:tabs>
          <w:tab w:val="num" w:pos="5040"/>
        </w:tabs>
        <w:ind w:left="5040" w:hanging="360"/>
      </w:pPr>
    </w:lvl>
    <w:lvl w:ilvl="7" w:tplc="95882DFC" w:tentative="1">
      <w:start w:val="1"/>
      <w:numFmt w:val="decimal"/>
      <w:lvlText w:val="%8."/>
      <w:lvlJc w:val="left"/>
      <w:pPr>
        <w:tabs>
          <w:tab w:val="num" w:pos="5760"/>
        </w:tabs>
        <w:ind w:left="5760" w:hanging="360"/>
      </w:pPr>
    </w:lvl>
    <w:lvl w:ilvl="8" w:tplc="987C6CA6" w:tentative="1">
      <w:start w:val="1"/>
      <w:numFmt w:val="decimal"/>
      <w:lvlText w:val="%9."/>
      <w:lvlJc w:val="left"/>
      <w:pPr>
        <w:tabs>
          <w:tab w:val="num" w:pos="6480"/>
        </w:tabs>
        <w:ind w:left="6480" w:hanging="360"/>
      </w:pPr>
    </w:lvl>
  </w:abstractNum>
  <w:abstractNum w:abstractNumId="14" w15:restartNumberingAfterBreak="0">
    <w:nsid w:val="73CD5CC9"/>
    <w:multiLevelType w:val="hybridMultilevel"/>
    <w:tmpl w:val="87041C2E"/>
    <w:lvl w:ilvl="0" w:tplc="0B0062EC">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D0BC599E" w:tentative="1">
      <w:start w:val="1"/>
      <w:numFmt w:val="decimal"/>
      <w:lvlText w:val="%3."/>
      <w:lvlJc w:val="left"/>
      <w:pPr>
        <w:tabs>
          <w:tab w:val="num" w:pos="2160"/>
        </w:tabs>
        <w:ind w:left="2160" w:hanging="360"/>
      </w:pPr>
    </w:lvl>
    <w:lvl w:ilvl="3" w:tplc="77B4D15A" w:tentative="1">
      <w:start w:val="1"/>
      <w:numFmt w:val="decimal"/>
      <w:lvlText w:val="%4."/>
      <w:lvlJc w:val="left"/>
      <w:pPr>
        <w:tabs>
          <w:tab w:val="num" w:pos="2880"/>
        </w:tabs>
        <w:ind w:left="2880" w:hanging="360"/>
      </w:pPr>
    </w:lvl>
    <w:lvl w:ilvl="4" w:tplc="1C36CED8" w:tentative="1">
      <w:start w:val="1"/>
      <w:numFmt w:val="decimal"/>
      <w:lvlText w:val="%5."/>
      <w:lvlJc w:val="left"/>
      <w:pPr>
        <w:tabs>
          <w:tab w:val="num" w:pos="3600"/>
        </w:tabs>
        <w:ind w:left="3600" w:hanging="360"/>
      </w:pPr>
    </w:lvl>
    <w:lvl w:ilvl="5" w:tplc="E51E2BE6" w:tentative="1">
      <w:start w:val="1"/>
      <w:numFmt w:val="decimal"/>
      <w:lvlText w:val="%6."/>
      <w:lvlJc w:val="left"/>
      <w:pPr>
        <w:tabs>
          <w:tab w:val="num" w:pos="4320"/>
        </w:tabs>
        <w:ind w:left="4320" w:hanging="360"/>
      </w:pPr>
    </w:lvl>
    <w:lvl w:ilvl="6" w:tplc="5C3855B0" w:tentative="1">
      <w:start w:val="1"/>
      <w:numFmt w:val="decimal"/>
      <w:lvlText w:val="%7."/>
      <w:lvlJc w:val="left"/>
      <w:pPr>
        <w:tabs>
          <w:tab w:val="num" w:pos="5040"/>
        </w:tabs>
        <w:ind w:left="5040" w:hanging="360"/>
      </w:pPr>
    </w:lvl>
    <w:lvl w:ilvl="7" w:tplc="95882DFC" w:tentative="1">
      <w:start w:val="1"/>
      <w:numFmt w:val="decimal"/>
      <w:lvlText w:val="%8."/>
      <w:lvlJc w:val="left"/>
      <w:pPr>
        <w:tabs>
          <w:tab w:val="num" w:pos="5760"/>
        </w:tabs>
        <w:ind w:left="5760" w:hanging="360"/>
      </w:pPr>
    </w:lvl>
    <w:lvl w:ilvl="8" w:tplc="987C6CA6" w:tentative="1">
      <w:start w:val="1"/>
      <w:numFmt w:val="decimal"/>
      <w:lvlText w:val="%9."/>
      <w:lvlJc w:val="left"/>
      <w:pPr>
        <w:tabs>
          <w:tab w:val="num" w:pos="6480"/>
        </w:tabs>
        <w:ind w:left="6480" w:hanging="360"/>
      </w:pPr>
    </w:lvl>
  </w:abstractNum>
  <w:abstractNum w:abstractNumId="15" w15:restartNumberingAfterBreak="0">
    <w:nsid w:val="743A1AB7"/>
    <w:multiLevelType w:val="multilevel"/>
    <w:tmpl w:val="400EBBB0"/>
    <w:lvl w:ilvl="0">
      <w:start w:val="1"/>
      <w:numFmt w:val="decimal"/>
      <w:lvlText w:val="%1."/>
      <w:lvlJc w:val="left"/>
      <w:pPr>
        <w:ind w:left="567" w:hanging="567"/>
      </w:pPr>
      <w:rPr>
        <w:rFonts w:hint="default"/>
      </w:rPr>
    </w:lvl>
    <w:lvl w:ilvl="1">
      <w:start w:val="1"/>
      <w:numFmt w:val="decimal"/>
      <w:lvlText w:val="%1.%2."/>
      <w:lvlJc w:val="left"/>
      <w:pPr>
        <w:tabs>
          <w:tab w:val="num" w:pos="426"/>
        </w:tabs>
        <w:ind w:left="993" w:hanging="567"/>
      </w:pPr>
      <w:rPr>
        <w:rFonts w:ascii="Tahoma" w:hAnsi="Tahoma" w:cs="Tahoma" w:hint="default"/>
        <w:sz w:val="20"/>
        <w:szCs w:val="22"/>
      </w:rPr>
    </w:lvl>
    <w:lvl w:ilvl="2">
      <w:start w:val="1"/>
      <w:numFmt w:val="decimal"/>
      <w:lvlText w:val="%1.%2.%3."/>
      <w:lvlJc w:val="left"/>
      <w:pPr>
        <w:ind w:left="1277" w:hanging="567"/>
      </w:pPr>
      <w:rPr>
        <w:rFonts w:ascii="Tahoma" w:hAnsi="Tahoma" w:cs="Tahoma" w:hint="default"/>
        <w:b w:val="0"/>
        <w:sz w:val="20"/>
        <w:szCs w:val="22"/>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abstractNumId w:val="7"/>
  </w:num>
  <w:num w:numId="2">
    <w:abstractNumId w:val="9"/>
  </w:num>
  <w:num w:numId="3">
    <w:abstractNumId w:val="2"/>
  </w:num>
  <w:num w:numId="4">
    <w:abstractNumId w:val="3"/>
  </w:num>
  <w:num w:numId="5">
    <w:abstractNumId w:val="13"/>
  </w:num>
  <w:num w:numId="6">
    <w:abstractNumId w:val="6"/>
  </w:num>
  <w:num w:numId="7">
    <w:abstractNumId w:val="12"/>
  </w:num>
  <w:num w:numId="8">
    <w:abstractNumId w:val="5"/>
  </w:num>
  <w:num w:numId="9">
    <w:abstractNumId w:val="8"/>
  </w:num>
  <w:num w:numId="10">
    <w:abstractNumId w:val="0"/>
  </w:num>
  <w:num w:numId="11">
    <w:abstractNumId w:val="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4"/>
  </w:num>
  <w:num w:numId="16">
    <w:abstractNumId w:val="14"/>
  </w:num>
  <w:num w:numId="17">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ысенко Наталья Олеговна">
    <w15:presenceInfo w15:providerId="AD" w15:userId="S-1-5-21-2392993388-4045264226-413061445-30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ocumentProtection w:edit="trackedChanges" w:enforcement="1" w:cryptProviderType="rsaAES" w:cryptAlgorithmClass="hash" w:cryptAlgorithmType="typeAny" w:cryptAlgorithmSid="14" w:cryptSpinCount="100000" w:hash="i1BsNh6OwWGR/UyNU8UkX1VF6dOIAEgWQvvduTXq9KBpbScPkZKSLjXer1PUQ8IRzjid4vJaGaMYLTIxdCW9hA==" w:salt="m5nXimScbc73/+D86eMV1w=="/>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10A"/>
    <w:rsid w:val="00004B0C"/>
    <w:rsid w:val="00006FB5"/>
    <w:rsid w:val="0000746A"/>
    <w:rsid w:val="000126D8"/>
    <w:rsid w:val="000140B2"/>
    <w:rsid w:val="00015F4B"/>
    <w:rsid w:val="00016740"/>
    <w:rsid w:val="00024C87"/>
    <w:rsid w:val="000418A7"/>
    <w:rsid w:val="00041E6F"/>
    <w:rsid w:val="00045024"/>
    <w:rsid w:val="0004605A"/>
    <w:rsid w:val="00052B47"/>
    <w:rsid w:val="000604A7"/>
    <w:rsid w:val="000621CA"/>
    <w:rsid w:val="000638C6"/>
    <w:rsid w:val="000811DC"/>
    <w:rsid w:val="00081EDD"/>
    <w:rsid w:val="00082A8A"/>
    <w:rsid w:val="00091E0A"/>
    <w:rsid w:val="000A28B0"/>
    <w:rsid w:val="000B0EE7"/>
    <w:rsid w:val="000B250C"/>
    <w:rsid w:val="000B3F12"/>
    <w:rsid w:val="000C7340"/>
    <w:rsid w:val="000C7F1D"/>
    <w:rsid w:val="000D52A9"/>
    <w:rsid w:val="000D7E58"/>
    <w:rsid w:val="000E2760"/>
    <w:rsid w:val="000E64DF"/>
    <w:rsid w:val="000F283F"/>
    <w:rsid w:val="000F2A95"/>
    <w:rsid w:val="000F5A1B"/>
    <w:rsid w:val="000F5BC8"/>
    <w:rsid w:val="000F6415"/>
    <w:rsid w:val="00100DB2"/>
    <w:rsid w:val="00103230"/>
    <w:rsid w:val="00112AF3"/>
    <w:rsid w:val="00117A05"/>
    <w:rsid w:val="00117B1B"/>
    <w:rsid w:val="001231A9"/>
    <w:rsid w:val="001239AC"/>
    <w:rsid w:val="00126474"/>
    <w:rsid w:val="00131616"/>
    <w:rsid w:val="00135D5B"/>
    <w:rsid w:val="00135DA6"/>
    <w:rsid w:val="0014570B"/>
    <w:rsid w:val="00146C5D"/>
    <w:rsid w:val="00152391"/>
    <w:rsid w:val="00166B52"/>
    <w:rsid w:val="00167048"/>
    <w:rsid w:val="001675AF"/>
    <w:rsid w:val="00167EE1"/>
    <w:rsid w:val="001718BE"/>
    <w:rsid w:val="00171ED9"/>
    <w:rsid w:val="00173CA5"/>
    <w:rsid w:val="00174558"/>
    <w:rsid w:val="00174998"/>
    <w:rsid w:val="00182D90"/>
    <w:rsid w:val="00187E71"/>
    <w:rsid w:val="00190CC1"/>
    <w:rsid w:val="001A47B5"/>
    <w:rsid w:val="001A6ADE"/>
    <w:rsid w:val="001A6B96"/>
    <w:rsid w:val="001B6ABA"/>
    <w:rsid w:val="001C1EDC"/>
    <w:rsid w:val="001C4B83"/>
    <w:rsid w:val="001C584A"/>
    <w:rsid w:val="001C6CBC"/>
    <w:rsid w:val="001D2F89"/>
    <w:rsid w:val="001D60B2"/>
    <w:rsid w:val="001E0B1F"/>
    <w:rsid w:val="001E0F57"/>
    <w:rsid w:val="001E1D0B"/>
    <w:rsid w:val="001E4702"/>
    <w:rsid w:val="001F433F"/>
    <w:rsid w:val="001F64BE"/>
    <w:rsid w:val="00201982"/>
    <w:rsid w:val="00204895"/>
    <w:rsid w:val="00204C71"/>
    <w:rsid w:val="0022173E"/>
    <w:rsid w:val="00227133"/>
    <w:rsid w:val="00230CB1"/>
    <w:rsid w:val="00235707"/>
    <w:rsid w:val="00241972"/>
    <w:rsid w:val="00243EEB"/>
    <w:rsid w:val="002500E7"/>
    <w:rsid w:val="002513C2"/>
    <w:rsid w:val="002605C5"/>
    <w:rsid w:val="002619AC"/>
    <w:rsid w:val="00261AAD"/>
    <w:rsid w:val="00261FB4"/>
    <w:rsid w:val="00262D6F"/>
    <w:rsid w:val="00264A66"/>
    <w:rsid w:val="002650EF"/>
    <w:rsid w:val="00266AA2"/>
    <w:rsid w:val="00273EC2"/>
    <w:rsid w:val="00274EBC"/>
    <w:rsid w:val="002839DD"/>
    <w:rsid w:val="002853DA"/>
    <w:rsid w:val="0029157E"/>
    <w:rsid w:val="00293925"/>
    <w:rsid w:val="0029687F"/>
    <w:rsid w:val="00297664"/>
    <w:rsid w:val="002A0EF8"/>
    <w:rsid w:val="002A2906"/>
    <w:rsid w:val="002A2F4F"/>
    <w:rsid w:val="002A6C81"/>
    <w:rsid w:val="002A7D43"/>
    <w:rsid w:val="002B152F"/>
    <w:rsid w:val="002B6308"/>
    <w:rsid w:val="002B6AF5"/>
    <w:rsid w:val="002B7018"/>
    <w:rsid w:val="002B7AAE"/>
    <w:rsid w:val="002C02D2"/>
    <w:rsid w:val="002D0FC1"/>
    <w:rsid w:val="002D5614"/>
    <w:rsid w:val="002D5771"/>
    <w:rsid w:val="002D7A2F"/>
    <w:rsid w:val="002E0D2C"/>
    <w:rsid w:val="002E33D3"/>
    <w:rsid w:val="002E5183"/>
    <w:rsid w:val="002E62BE"/>
    <w:rsid w:val="002F00F0"/>
    <w:rsid w:val="002F361D"/>
    <w:rsid w:val="00305386"/>
    <w:rsid w:val="00306991"/>
    <w:rsid w:val="00307AE4"/>
    <w:rsid w:val="003123A1"/>
    <w:rsid w:val="00313D89"/>
    <w:rsid w:val="00325DE6"/>
    <w:rsid w:val="003312A0"/>
    <w:rsid w:val="003321D2"/>
    <w:rsid w:val="00333874"/>
    <w:rsid w:val="00334B53"/>
    <w:rsid w:val="00341CC7"/>
    <w:rsid w:val="003429EB"/>
    <w:rsid w:val="00347952"/>
    <w:rsid w:val="00350E79"/>
    <w:rsid w:val="003572AF"/>
    <w:rsid w:val="00361A23"/>
    <w:rsid w:val="00372048"/>
    <w:rsid w:val="0038466B"/>
    <w:rsid w:val="00390088"/>
    <w:rsid w:val="00392832"/>
    <w:rsid w:val="003968A9"/>
    <w:rsid w:val="00396CE6"/>
    <w:rsid w:val="00397B07"/>
    <w:rsid w:val="003A0696"/>
    <w:rsid w:val="003A58C5"/>
    <w:rsid w:val="003C0DCD"/>
    <w:rsid w:val="003C1BAD"/>
    <w:rsid w:val="003C5D8A"/>
    <w:rsid w:val="003C69CF"/>
    <w:rsid w:val="003D2670"/>
    <w:rsid w:val="003D2C0A"/>
    <w:rsid w:val="003D4ADE"/>
    <w:rsid w:val="003E274F"/>
    <w:rsid w:val="003E4F63"/>
    <w:rsid w:val="003E5AA5"/>
    <w:rsid w:val="003F0907"/>
    <w:rsid w:val="0040578A"/>
    <w:rsid w:val="0041193B"/>
    <w:rsid w:val="00412134"/>
    <w:rsid w:val="00414C4F"/>
    <w:rsid w:val="004156C3"/>
    <w:rsid w:val="00427C80"/>
    <w:rsid w:val="00431BD6"/>
    <w:rsid w:val="00437417"/>
    <w:rsid w:val="004376ED"/>
    <w:rsid w:val="00440221"/>
    <w:rsid w:val="00443257"/>
    <w:rsid w:val="00445BC0"/>
    <w:rsid w:val="004575CA"/>
    <w:rsid w:val="00461AF1"/>
    <w:rsid w:val="00462AEE"/>
    <w:rsid w:val="00463BE8"/>
    <w:rsid w:val="00473622"/>
    <w:rsid w:val="00475A78"/>
    <w:rsid w:val="004808C7"/>
    <w:rsid w:val="004930B8"/>
    <w:rsid w:val="004A1F03"/>
    <w:rsid w:val="004A4AA8"/>
    <w:rsid w:val="004A4CD7"/>
    <w:rsid w:val="004B1D70"/>
    <w:rsid w:val="004B55FE"/>
    <w:rsid w:val="004C17D6"/>
    <w:rsid w:val="004C2743"/>
    <w:rsid w:val="004D324C"/>
    <w:rsid w:val="004D59C5"/>
    <w:rsid w:val="004D6A7B"/>
    <w:rsid w:val="004D7925"/>
    <w:rsid w:val="004E1729"/>
    <w:rsid w:val="004E3F7A"/>
    <w:rsid w:val="004E4E88"/>
    <w:rsid w:val="004F2006"/>
    <w:rsid w:val="004F53E4"/>
    <w:rsid w:val="004F5AE7"/>
    <w:rsid w:val="0050107B"/>
    <w:rsid w:val="005019D5"/>
    <w:rsid w:val="005024DC"/>
    <w:rsid w:val="00502E43"/>
    <w:rsid w:val="0050501D"/>
    <w:rsid w:val="00505434"/>
    <w:rsid w:val="00507BDE"/>
    <w:rsid w:val="005119D9"/>
    <w:rsid w:val="00520385"/>
    <w:rsid w:val="0052378B"/>
    <w:rsid w:val="005258FF"/>
    <w:rsid w:val="0053783F"/>
    <w:rsid w:val="00540B39"/>
    <w:rsid w:val="0054293A"/>
    <w:rsid w:val="0054327C"/>
    <w:rsid w:val="0054442F"/>
    <w:rsid w:val="00556C87"/>
    <w:rsid w:val="00560909"/>
    <w:rsid w:val="005634FF"/>
    <w:rsid w:val="00563D66"/>
    <w:rsid w:val="00570116"/>
    <w:rsid w:val="00573480"/>
    <w:rsid w:val="005771F8"/>
    <w:rsid w:val="00580982"/>
    <w:rsid w:val="00581C2B"/>
    <w:rsid w:val="00585A1A"/>
    <w:rsid w:val="00592620"/>
    <w:rsid w:val="00592959"/>
    <w:rsid w:val="005929B9"/>
    <w:rsid w:val="0059305C"/>
    <w:rsid w:val="00594CD5"/>
    <w:rsid w:val="005A15AB"/>
    <w:rsid w:val="005A69FF"/>
    <w:rsid w:val="005A7F91"/>
    <w:rsid w:val="005B0F08"/>
    <w:rsid w:val="005B3F0E"/>
    <w:rsid w:val="005C2707"/>
    <w:rsid w:val="005C27FA"/>
    <w:rsid w:val="005C589A"/>
    <w:rsid w:val="005C7BB2"/>
    <w:rsid w:val="005D1714"/>
    <w:rsid w:val="005D7DAA"/>
    <w:rsid w:val="005E285F"/>
    <w:rsid w:val="005F3E6B"/>
    <w:rsid w:val="005F5ACD"/>
    <w:rsid w:val="0060347D"/>
    <w:rsid w:val="006044E9"/>
    <w:rsid w:val="00610DF0"/>
    <w:rsid w:val="0061211E"/>
    <w:rsid w:val="00620B31"/>
    <w:rsid w:val="00625307"/>
    <w:rsid w:val="00626539"/>
    <w:rsid w:val="0064127A"/>
    <w:rsid w:val="00642F33"/>
    <w:rsid w:val="00645CF5"/>
    <w:rsid w:val="006509CE"/>
    <w:rsid w:val="0065185E"/>
    <w:rsid w:val="00655533"/>
    <w:rsid w:val="00665805"/>
    <w:rsid w:val="006701CE"/>
    <w:rsid w:val="00672F5A"/>
    <w:rsid w:val="00686632"/>
    <w:rsid w:val="00687553"/>
    <w:rsid w:val="006900AA"/>
    <w:rsid w:val="0069317A"/>
    <w:rsid w:val="006A0DF4"/>
    <w:rsid w:val="006C1DE8"/>
    <w:rsid w:val="006C6E18"/>
    <w:rsid w:val="006D250A"/>
    <w:rsid w:val="006D27DD"/>
    <w:rsid w:val="006D5981"/>
    <w:rsid w:val="006E1B5C"/>
    <w:rsid w:val="006E5BE5"/>
    <w:rsid w:val="00700C59"/>
    <w:rsid w:val="00704339"/>
    <w:rsid w:val="0070501A"/>
    <w:rsid w:val="00720EB6"/>
    <w:rsid w:val="00720EE5"/>
    <w:rsid w:val="007251C9"/>
    <w:rsid w:val="00727308"/>
    <w:rsid w:val="007351F4"/>
    <w:rsid w:val="0073610A"/>
    <w:rsid w:val="00736D2D"/>
    <w:rsid w:val="00737FCD"/>
    <w:rsid w:val="007404A3"/>
    <w:rsid w:val="00742D63"/>
    <w:rsid w:val="00747274"/>
    <w:rsid w:val="00754FB0"/>
    <w:rsid w:val="007744ED"/>
    <w:rsid w:val="00775514"/>
    <w:rsid w:val="007774C0"/>
    <w:rsid w:val="0078076A"/>
    <w:rsid w:val="00781C23"/>
    <w:rsid w:val="00781F41"/>
    <w:rsid w:val="00782188"/>
    <w:rsid w:val="00782B08"/>
    <w:rsid w:val="00782DF6"/>
    <w:rsid w:val="00791EEC"/>
    <w:rsid w:val="00794554"/>
    <w:rsid w:val="007A3A70"/>
    <w:rsid w:val="007B02DF"/>
    <w:rsid w:val="007B1C08"/>
    <w:rsid w:val="007B2056"/>
    <w:rsid w:val="007B678D"/>
    <w:rsid w:val="007C0333"/>
    <w:rsid w:val="007C150D"/>
    <w:rsid w:val="007C5D3B"/>
    <w:rsid w:val="007C5FD8"/>
    <w:rsid w:val="007D7F5C"/>
    <w:rsid w:val="007E246C"/>
    <w:rsid w:val="007F09DA"/>
    <w:rsid w:val="007F266B"/>
    <w:rsid w:val="007F26A8"/>
    <w:rsid w:val="007F6483"/>
    <w:rsid w:val="007F7B27"/>
    <w:rsid w:val="008008F4"/>
    <w:rsid w:val="008017CF"/>
    <w:rsid w:val="00815A78"/>
    <w:rsid w:val="0082687A"/>
    <w:rsid w:val="00826E7C"/>
    <w:rsid w:val="008273BC"/>
    <w:rsid w:val="00830918"/>
    <w:rsid w:val="008342C0"/>
    <w:rsid w:val="00852510"/>
    <w:rsid w:val="00874CE2"/>
    <w:rsid w:val="0088129B"/>
    <w:rsid w:val="008872C4"/>
    <w:rsid w:val="008A0D36"/>
    <w:rsid w:val="008A4B95"/>
    <w:rsid w:val="008B5ACE"/>
    <w:rsid w:val="008C1CCD"/>
    <w:rsid w:val="008C2D98"/>
    <w:rsid w:val="008D11E4"/>
    <w:rsid w:val="008D1FB1"/>
    <w:rsid w:val="008D58D0"/>
    <w:rsid w:val="008E2A46"/>
    <w:rsid w:val="008F7C65"/>
    <w:rsid w:val="009060E4"/>
    <w:rsid w:val="00910BC5"/>
    <w:rsid w:val="00914717"/>
    <w:rsid w:val="00915978"/>
    <w:rsid w:val="00921152"/>
    <w:rsid w:val="009244BF"/>
    <w:rsid w:val="00932F32"/>
    <w:rsid w:val="0093697E"/>
    <w:rsid w:val="00936CC6"/>
    <w:rsid w:val="00937EF1"/>
    <w:rsid w:val="00944771"/>
    <w:rsid w:val="00946DB2"/>
    <w:rsid w:val="00952C58"/>
    <w:rsid w:val="00961FD4"/>
    <w:rsid w:val="009662EC"/>
    <w:rsid w:val="00977D76"/>
    <w:rsid w:val="0099070A"/>
    <w:rsid w:val="009930E8"/>
    <w:rsid w:val="00994E8B"/>
    <w:rsid w:val="009A2B44"/>
    <w:rsid w:val="009A30AB"/>
    <w:rsid w:val="009A6B41"/>
    <w:rsid w:val="009B0D79"/>
    <w:rsid w:val="009B4E2D"/>
    <w:rsid w:val="009B5AC2"/>
    <w:rsid w:val="009B7280"/>
    <w:rsid w:val="009C0803"/>
    <w:rsid w:val="009C71C6"/>
    <w:rsid w:val="009C7283"/>
    <w:rsid w:val="009D02D3"/>
    <w:rsid w:val="009D7FAC"/>
    <w:rsid w:val="009E3765"/>
    <w:rsid w:val="009F3153"/>
    <w:rsid w:val="00A01113"/>
    <w:rsid w:val="00A04DF1"/>
    <w:rsid w:val="00A1078B"/>
    <w:rsid w:val="00A117E5"/>
    <w:rsid w:val="00A12D60"/>
    <w:rsid w:val="00A27154"/>
    <w:rsid w:val="00A32B04"/>
    <w:rsid w:val="00A456BC"/>
    <w:rsid w:val="00A60807"/>
    <w:rsid w:val="00A6142A"/>
    <w:rsid w:val="00A61AE0"/>
    <w:rsid w:val="00A628BE"/>
    <w:rsid w:val="00A6666E"/>
    <w:rsid w:val="00A71473"/>
    <w:rsid w:val="00A75D39"/>
    <w:rsid w:val="00A7634A"/>
    <w:rsid w:val="00A819A9"/>
    <w:rsid w:val="00A85EC0"/>
    <w:rsid w:val="00A93B51"/>
    <w:rsid w:val="00A93D84"/>
    <w:rsid w:val="00A960DA"/>
    <w:rsid w:val="00AB79DB"/>
    <w:rsid w:val="00AC335C"/>
    <w:rsid w:val="00AC60BB"/>
    <w:rsid w:val="00AC772C"/>
    <w:rsid w:val="00AD1867"/>
    <w:rsid w:val="00AD18AB"/>
    <w:rsid w:val="00AE0694"/>
    <w:rsid w:val="00AF0B08"/>
    <w:rsid w:val="00AF0C30"/>
    <w:rsid w:val="00AF41A6"/>
    <w:rsid w:val="00AF517C"/>
    <w:rsid w:val="00B02F30"/>
    <w:rsid w:val="00B1151F"/>
    <w:rsid w:val="00B11867"/>
    <w:rsid w:val="00B11AD7"/>
    <w:rsid w:val="00B229BC"/>
    <w:rsid w:val="00B22ADB"/>
    <w:rsid w:val="00B23BEC"/>
    <w:rsid w:val="00B312BA"/>
    <w:rsid w:val="00B31CCB"/>
    <w:rsid w:val="00B32E7E"/>
    <w:rsid w:val="00B428AC"/>
    <w:rsid w:val="00B428F0"/>
    <w:rsid w:val="00B46136"/>
    <w:rsid w:val="00B510DF"/>
    <w:rsid w:val="00B52B2B"/>
    <w:rsid w:val="00B550C9"/>
    <w:rsid w:val="00B561BE"/>
    <w:rsid w:val="00B613AC"/>
    <w:rsid w:val="00B6462B"/>
    <w:rsid w:val="00B64D5C"/>
    <w:rsid w:val="00B660C4"/>
    <w:rsid w:val="00B6687A"/>
    <w:rsid w:val="00B815BA"/>
    <w:rsid w:val="00B8278F"/>
    <w:rsid w:val="00B8560C"/>
    <w:rsid w:val="00B8566F"/>
    <w:rsid w:val="00B9069B"/>
    <w:rsid w:val="00B92B38"/>
    <w:rsid w:val="00B93C97"/>
    <w:rsid w:val="00B96282"/>
    <w:rsid w:val="00BB6BFD"/>
    <w:rsid w:val="00BC5EC5"/>
    <w:rsid w:val="00BC6A0F"/>
    <w:rsid w:val="00BE0AC7"/>
    <w:rsid w:val="00BE3DFA"/>
    <w:rsid w:val="00BE54A5"/>
    <w:rsid w:val="00BE78BB"/>
    <w:rsid w:val="00BF031D"/>
    <w:rsid w:val="00BF1B03"/>
    <w:rsid w:val="00BF36C4"/>
    <w:rsid w:val="00BF6DB1"/>
    <w:rsid w:val="00C00D3C"/>
    <w:rsid w:val="00C03082"/>
    <w:rsid w:val="00C07075"/>
    <w:rsid w:val="00C12816"/>
    <w:rsid w:val="00C16ED2"/>
    <w:rsid w:val="00C20B4F"/>
    <w:rsid w:val="00C238C3"/>
    <w:rsid w:val="00C263C7"/>
    <w:rsid w:val="00C272AC"/>
    <w:rsid w:val="00C32D92"/>
    <w:rsid w:val="00C355E3"/>
    <w:rsid w:val="00C44FB3"/>
    <w:rsid w:val="00C54096"/>
    <w:rsid w:val="00C55E8B"/>
    <w:rsid w:val="00C60B75"/>
    <w:rsid w:val="00C61EFD"/>
    <w:rsid w:val="00C62BC6"/>
    <w:rsid w:val="00C63F80"/>
    <w:rsid w:val="00C70FF9"/>
    <w:rsid w:val="00C71D4D"/>
    <w:rsid w:val="00C72171"/>
    <w:rsid w:val="00C72A5D"/>
    <w:rsid w:val="00C80C3A"/>
    <w:rsid w:val="00C84C04"/>
    <w:rsid w:val="00C87555"/>
    <w:rsid w:val="00C87922"/>
    <w:rsid w:val="00C9110A"/>
    <w:rsid w:val="00C97A78"/>
    <w:rsid w:val="00CB2386"/>
    <w:rsid w:val="00CB2B9E"/>
    <w:rsid w:val="00CB7D2F"/>
    <w:rsid w:val="00CD0EC1"/>
    <w:rsid w:val="00CD42B7"/>
    <w:rsid w:val="00CE16EE"/>
    <w:rsid w:val="00CE52DE"/>
    <w:rsid w:val="00CE67AC"/>
    <w:rsid w:val="00CE6AC7"/>
    <w:rsid w:val="00CF0ED9"/>
    <w:rsid w:val="00CF1585"/>
    <w:rsid w:val="00CF23BF"/>
    <w:rsid w:val="00CF55CB"/>
    <w:rsid w:val="00D02F1F"/>
    <w:rsid w:val="00D05EB1"/>
    <w:rsid w:val="00D10FFF"/>
    <w:rsid w:val="00D13405"/>
    <w:rsid w:val="00D14AE0"/>
    <w:rsid w:val="00D16A66"/>
    <w:rsid w:val="00D20993"/>
    <w:rsid w:val="00D23CD6"/>
    <w:rsid w:val="00D262DF"/>
    <w:rsid w:val="00D34A98"/>
    <w:rsid w:val="00D42049"/>
    <w:rsid w:val="00D4227A"/>
    <w:rsid w:val="00D43633"/>
    <w:rsid w:val="00D45A8D"/>
    <w:rsid w:val="00D46709"/>
    <w:rsid w:val="00D51637"/>
    <w:rsid w:val="00D51685"/>
    <w:rsid w:val="00D5205B"/>
    <w:rsid w:val="00D628BE"/>
    <w:rsid w:val="00D73387"/>
    <w:rsid w:val="00D772FC"/>
    <w:rsid w:val="00D776B4"/>
    <w:rsid w:val="00D87FAF"/>
    <w:rsid w:val="00D90A04"/>
    <w:rsid w:val="00D9403C"/>
    <w:rsid w:val="00DA36B7"/>
    <w:rsid w:val="00DA388D"/>
    <w:rsid w:val="00DA5960"/>
    <w:rsid w:val="00DB1639"/>
    <w:rsid w:val="00DB3855"/>
    <w:rsid w:val="00DC6F42"/>
    <w:rsid w:val="00DD1295"/>
    <w:rsid w:val="00DD5481"/>
    <w:rsid w:val="00DE1308"/>
    <w:rsid w:val="00DE2385"/>
    <w:rsid w:val="00DF2142"/>
    <w:rsid w:val="00DF5812"/>
    <w:rsid w:val="00E014C1"/>
    <w:rsid w:val="00E028A0"/>
    <w:rsid w:val="00E071DF"/>
    <w:rsid w:val="00E113E5"/>
    <w:rsid w:val="00E12625"/>
    <w:rsid w:val="00E16260"/>
    <w:rsid w:val="00E269E5"/>
    <w:rsid w:val="00E272BE"/>
    <w:rsid w:val="00E2732C"/>
    <w:rsid w:val="00E27747"/>
    <w:rsid w:val="00E34209"/>
    <w:rsid w:val="00E35009"/>
    <w:rsid w:val="00E35AC4"/>
    <w:rsid w:val="00E4364D"/>
    <w:rsid w:val="00E44AC0"/>
    <w:rsid w:val="00E44AD1"/>
    <w:rsid w:val="00E473DC"/>
    <w:rsid w:val="00E547B1"/>
    <w:rsid w:val="00E56059"/>
    <w:rsid w:val="00E61EDE"/>
    <w:rsid w:val="00E6264C"/>
    <w:rsid w:val="00E71A2C"/>
    <w:rsid w:val="00E72028"/>
    <w:rsid w:val="00E72630"/>
    <w:rsid w:val="00E72C16"/>
    <w:rsid w:val="00E77417"/>
    <w:rsid w:val="00E82E8E"/>
    <w:rsid w:val="00E84BC5"/>
    <w:rsid w:val="00E90C08"/>
    <w:rsid w:val="00E91539"/>
    <w:rsid w:val="00E92BED"/>
    <w:rsid w:val="00EA3E84"/>
    <w:rsid w:val="00EA41BC"/>
    <w:rsid w:val="00EA48F7"/>
    <w:rsid w:val="00EB09F0"/>
    <w:rsid w:val="00EB21AA"/>
    <w:rsid w:val="00EB2F62"/>
    <w:rsid w:val="00EB34B4"/>
    <w:rsid w:val="00EB4350"/>
    <w:rsid w:val="00EB4F43"/>
    <w:rsid w:val="00EB696B"/>
    <w:rsid w:val="00EB6BAA"/>
    <w:rsid w:val="00EC45B0"/>
    <w:rsid w:val="00EC6BB1"/>
    <w:rsid w:val="00ED16B7"/>
    <w:rsid w:val="00ED5A4C"/>
    <w:rsid w:val="00EE2FFA"/>
    <w:rsid w:val="00EE6A49"/>
    <w:rsid w:val="00EE7571"/>
    <w:rsid w:val="00F0413B"/>
    <w:rsid w:val="00F04448"/>
    <w:rsid w:val="00F100B6"/>
    <w:rsid w:val="00F105EC"/>
    <w:rsid w:val="00F119F9"/>
    <w:rsid w:val="00F12713"/>
    <w:rsid w:val="00F254A2"/>
    <w:rsid w:val="00F316C1"/>
    <w:rsid w:val="00F31C51"/>
    <w:rsid w:val="00F359C7"/>
    <w:rsid w:val="00F43950"/>
    <w:rsid w:val="00F55E57"/>
    <w:rsid w:val="00F65FCE"/>
    <w:rsid w:val="00F676D3"/>
    <w:rsid w:val="00F71AA4"/>
    <w:rsid w:val="00F72999"/>
    <w:rsid w:val="00F73859"/>
    <w:rsid w:val="00F76FFF"/>
    <w:rsid w:val="00F81702"/>
    <w:rsid w:val="00F81757"/>
    <w:rsid w:val="00F82E36"/>
    <w:rsid w:val="00F94454"/>
    <w:rsid w:val="00FA11DD"/>
    <w:rsid w:val="00FA6F46"/>
    <w:rsid w:val="00FC04F1"/>
    <w:rsid w:val="00FC0AF4"/>
    <w:rsid w:val="00FD7921"/>
    <w:rsid w:val="00FE4DFE"/>
    <w:rsid w:val="00FE59FC"/>
    <w:rsid w:val="00FE608E"/>
    <w:rsid w:val="00FF1DE2"/>
    <w:rsid w:val="00FF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DAC03"/>
  <w15:docId w15:val="{9C39F932-02DC-4909-BCCC-AEDE2994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1078B"/>
  </w:style>
  <w:style w:type="paragraph" w:styleId="1">
    <w:name w:val="heading 1"/>
    <w:basedOn w:val="a1"/>
    <w:next w:val="a1"/>
    <w:link w:val="10"/>
    <w:qFormat/>
    <w:rsid w:val="00C911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nhideWhenUsed/>
    <w:qFormat/>
    <w:rsid w:val="0074727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1">
    <w:name w:val="Стиль Заголовок 1 + 11 пт"/>
    <w:basedOn w:val="1"/>
    <w:link w:val="1111"/>
    <w:rsid w:val="00C9110A"/>
    <w:pPr>
      <w:keepLines w:val="0"/>
      <w:numPr>
        <w:numId w:val="1"/>
      </w:numPr>
      <w:spacing w:before="360" w:after="120" w:line="240" w:lineRule="auto"/>
      <w:jc w:val="center"/>
    </w:pPr>
    <w:rPr>
      <w:rFonts w:ascii="Times New Roman" w:eastAsia="Times New Roman" w:hAnsi="Times New Roman" w:cs="Times New Roman"/>
      <w:color w:val="auto"/>
      <w:sz w:val="22"/>
      <w:szCs w:val="20"/>
    </w:rPr>
  </w:style>
  <w:style w:type="character" w:customStyle="1" w:styleId="1111">
    <w:name w:val="Стиль Заголовок 1 + 11 пт Знак1"/>
    <w:link w:val="111"/>
    <w:rsid w:val="00C9110A"/>
    <w:rPr>
      <w:rFonts w:ascii="Times New Roman" w:eastAsia="Times New Roman" w:hAnsi="Times New Roman" w:cs="Times New Roman"/>
      <w:b/>
      <w:bCs/>
      <w:szCs w:val="20"/>
    </w:rPr>
  </w:style>
  <w:style w:type="paragraph" w:customStyle="1" w:styleId="a">
    <w:name w:val="статьи договора"/>
    <w:basedOn w:val="111"/>
    <w:link w:val="11"/>
    <w:rsid w:val="00C9110A"/>
    <w:pPr>
      <w:keepNext w:val="0"/>
      <w:widowControl w:val="0"/>
      <w:numPr>
        <w:ilvl w:val="1"/>
      </w:numPr>
      <w:spacing w:before="0" w:after="60"/>
      <w:jc w:val="both"/>
      <w:outlineLvl w:val="1"/>
    </w:pPr>
    <w:rPr>
      <w:b w:val="0"/>
      <w:bCs w:val="0"/>
      <w:szCs w:val="22"/>
    </w:rPr>
  </w:style>
  <w:style w:type="paragraph" w:customStyle="1" w:styleId="a0">
    <w:name w:val="подпункты договора"/>
    <w:basedOn w:val="a"/>
    <w:rsid w:val="00C9110A"/>
    <w:pPr>
      <w:numPr>
        <w:ilvl w:val="2"/>
      </w:numPr>
    </w:pPr>
    <w:rPr>
      <w:bCs/>
    </w:rPr>
  </w:style>
  <w:style w:type="character" w:customStyle="1" w:styleId="10">
    <w:name w:val="Заголовок 1 Знак"/>
    <w:basedOn w:val="a2"/>
    <w:link w:val="1"/>
    <w:uiPriority w:val="9"/>
    <w:rsid w:val="00C9110A"/>
    <w:rPr>
      <w:rFonts w:asciiTheme="majorHAnsi" w:eastAsiaTheme="majorEastAsia" w:hAnsiTheme="majorHAnsi" w:cstheme="majorBidi"/>
      <w:b/>
      <w:bCs/>
      <w:color w:val="365F91" w:themeColor="accent1" w:themeShade="BF"/>
      <w:sz w:val="28"/>
      <w:szCs w:val="28"/>
    </w:rPr>
  </w:style>
  <w:style w:type="character" w:customStyle="1" w:styleId="11">
    <w:name w:val="статьи договора Знак1"/>
    <w:link w:val="a"/>
    <w:rsid w:val="00C9110A"/>
    <w:rPr>
      <w:rFonts w:ascii="Times New Roman" w:eastAsia="Times New Roman" w:hAnsi="Times New Roman" w:cs="Times New Roman"/>
    </w:rPr>
  </w:style>
  <w:style w:type="character" w:customStyle="1" w:styleId="FontStyle125">
    <w:name w:val="Font Style125"/>
    <w:rsid w:val="00091E0A"/>
    <w:rPr>
      <w:rFonts w:ascii="Times New Roman" w:hAnsi="Times New Roman" w:cs="Times New Roman"/>
      <w:sz w:val="20"/>
      <w:szCs w:val="20"/>
    </w:rPr>
  </w:style>
  <w:style w:type="character" w:customStyle="1" w:styleId="fontstyle1250">
    <w:name w:val="fontstyle125"/>
    <w:rsid w:val="0029157E"/>
    <w:rPr>
      <w:rFonts w:ascii="Times New Roman" w:hAnsi="Times New Roman" w:cs="Times New Roman" w:hint="default"/>
    </w:rPr>
  </w:style>
  <w:style w:type="character" w:styleId="a5">
    <w:name w:val="annotation reference"/>
    <w:basedOn w:val="a2"/>
    <w:uiPriority w:val="99"/>
    <w:semiHidden/>
    <w:unhideWhenUsed/>
    <w:rsid w:val="00A85EC0"/>
    <w:rPr>
      <w:sz w:val="16"/>
      <w:szCs w:val="16"/>
    </w:rPr>
  </w:style>
  <w:style w:type="paragraph" w:styleId="a6">
    <w:name w:val="annotation text"/>
    <w:basedOn w:val="a1"/>
    <w:link w:val="a7"/>
    <w:uiPriority w:val="99"/>
    <w:semiHidden/>
    <w:unhideWhenUsed/>
    <w:rsid w:val="00A85EC0"/>
    <w:pPr>
      <w:spacing w:line="240" w:lineRule="auto"/>
    </w:pPr>
    <w:rPr>
      <w:sz w:val="20"/>
      <w:szCs w:val="20"/>
    </w:rPr>
  </w:style>
  <w:style w:type="character" w:customStyle="1" w:styleId="a7">
    <w:name w:val="Текст примечания Знак"/>
    <w:basedOn w:val="a2"/>
    <w:link w:val="a6"/>
    <w:uiPriority w:val="99"/>
    <w:semiHidden/>
    <w:rsid w:val="00A85EC0"/>
    <w:rPr>
      <w:sz w:val="20"/>
      <w:szCs w:val="20"/>
    </w:rPr>
  </w:style>
  <w:style w:type="paragraph" w:styleId="a8">
    <w:name w:val="annotation subject"/>
    <w:basedOn w:val="a6"/>
    <w:next w:val="a6"/>
    <w:link w:val="a9"/>
    <w:uiPriority w:val="99"/>
    <w:semiHidden/>
    <w:unhideWhenUsed/>
    <w:rsid w:val="00A85EC0"/>
    <w:rPr>
      <w:b/>
      <w:bCs/>
    </w:rPr>
  </w:style>
  <w:style w:type="character" w:customStyle="1" w:styleId="a9">
    <w:name w:val="Тема примечания Знак"/>
    <w:basedOn w:val="a7"/>
    <w:link w:val="a8"/>
    <w:uiPriority w:val="99"/>
    <w:semiHidden/>
    <w:rsid w:val="00A85EC0"/>
    <w:rPr>
      <w:b/>
      <w:bCs/>
      <w:sz w:val="20"/>
      <w:szCs w:val="20"/>
    </w:rPr>
  </w:style>
  <w:style w:type="paragraph" w:styleId="aa">
    <w:name w:val="Balloon Text"/>
    <w:basedOn w:val="a1"/>
    <w:link w:val="ab"/>
    <w:uiPriority w:val="99"/>
    <w:semiHidden/>
    <w:unhideWhenUsed/>
    <w:rsid w:val="00A85EC0"/>
    <w:pPr>
      <w:spacing w:after="0" w:line="240" w:lineRule="auto"/>
    </w:pPr>
    <w:rPr>
      <w:rFonts w:ascii="Tahoma" w:hAnsi="Tahoma" w:cs="Tahoma"/>
      <w:sz w:val="16"/>
      <w:szCs w:val="16"/>
    </w:rPr>
  </w:style>
  <w:style w:type="character" w:customStyle="1" w:styleId="ab">
    <w:name w:val="Текст выноски Знак"/>
    <w:basedOn w:val="a2"/>
    <w:link w:val="aa"/>
    <w:uiPriority w:val="99"/>
    <w:semiHidden/>
    <w:rsid w:val="00A85EC0"/>
    <w:rPr>
      <w:rFonts w:ascii="Tahoma" w:hAnsi="Tahoma" w:cs="Tahoma"/>
      <w:sz w:val="16"/>
      <w:szCs w:val="16"/>
    </w:rPr>
  </w:style>
  <w:style w:type="character" w:styleId="ac">
    <w:name w:val="Hyperlink"/>
    <w:basedOn w:val="a2"/>
    <w:uiPriority w:val="99"/>
    <w:unhideWhenUsed/>
    <w:rsid w:val="007251C9"/>
    <w:rPr>
      <w:color w:val="0000FF" w:themeColor="hyperlink"/>
      <w:u w:val="single"/>
    </w:rPr>
  </w:style>
  <w:style w:type="character" w:customStyle="1" w:styleId="12">
    <w:name w:val="Основной текст Знак1"/>
    <w:basedOn w:val="a2"/>
    <w:link w:val="ad"/>
    <w:uiPriority w:val="99"/>
    <w:rsid w:val="00307AE4"/>
    <w:rPr>
      <w:rFonts w:ascii="Times New Roman" w:hAnsi="Times New Roman" w:cs="Times New Roman"/>
      <w:sz w:val="24"/>
      <w:szCs w:val="24"/>
      <w:shd w:val="clear" w:color="auto" w:fill="FFFFFF"/>
    </w:rPr>
  </w:style>
  <w:style w:type="character" w:customStyle="1" w:styleId="21">
    <w:name w:val="Основной текст (2)_"/>
    <w:basedOn w:val="a2"/>
    <w:link w:val="22"/>
    <w:uiPriority w:val="99"/>
    <w:rsid w:val="00307AE4"/>
    <w:rPr>
      <w:rFonts w:ascii="Times New Roman" w:hAnsi="Times New Roman" w:cs="Times New Roman"/>
      <w:i/>
      <w:iCs/>
      <w:sz w:val="24"/>
      <w:szCs w:val="24"/>
      <w:shd w:val="clear" w:color="auto" w:fill="FFFFFF"/>
    </w:rPr>
  </w:style>
  <w:style w:type="character" w:customStyle="1" w:styleId="14">
    <w:name w:val="Основной текст + Курсив14"/>
    <w:basedOn w:val="12"/>
    <w:uiPriority w:val="99"/>
    <w:rsid w:val="00307AE4"/>
    <w:rPr>
      <w:rFonts w:ascii="Times New Roman" w:hAnsi="Times New Roman" w:cs="Times New Roman"/>
      <w:i/>
      <w:iCs/>
      <w:sz w:val="24"/>
      <w:szCs w:val="24"/>
      <w:shd w:val="clear" w:color="auto" w:fill="FFFFFF"/>
    </w:rPr>
  </w:style>
  <w:style w:type="character" w:customStyle="1" w:styleId="13">
    <w:name w:val="Основной текст + Курсив13"/>
    <w:basedOn w:val="12"/>
    <w:uiPriority w:val="99"/>
    <w:rsid w:val="00307AE4"/>
    <w:rPr>
      <w:rFonts w:ascii="Times New Roman" w:hAnsi="Times New Roman" w:cs="Times New Roman"/>
      <w:i/>
      <w:iCs/>
      <w:sz w:val="24"/>
      <w:szCs w:val="24"/>
      <w:shd w:val="clear" w:color="auto" w:fill="FFFFFF"/>
    </w:rPr>
  </w:style>
  <w:style w:type="character" w:customStyle="1" w:styleId="24">
    <w:name w:val="Основной текст (2) + Не курсив4"/>
    <w:basedOn w:val="21"/>
    <w:uiPriority w:val="99"/>
    <w:rsid w:val="00307AE4"/>
    <w:rPr>
      <w:rFonts w:ascii="Times New Roman" w:hAnsi="Times New Roman" w:cs="Times New Roman"/>
      <w:i/>
      <w:iCs/>
      <w:sz w:val="24"/>
      <w:szCs w:val="24"/>
      <w:shd w:val="clear" w:color="auto" w:fill="FFFFFF"/>
    </w:rPr>
  </w:style>
  <w:style w:type="paragraph" w:styleId="ad">
    <w:name w:val="Body Text"/>
    <w:basedOn w:val="a1"/>
    <w:link w:val="12"/>
    <w:uiPriority w:val="99"/>
    <w:rsid w:val="00307AE4"/>
    <w:pPr>
      <w:shd w:val="clear" w:color="auto" w:fill="FFFFFF"/>
      <w:spacing w:after="0" w:line="277" w:lineRule="exact"/>
    </w:pPr>
    <w:rPr>
      <w:rFonts w:ascii="Times New Roman" w:hAnsi="Times New Roman" w:cs="Times New Roman"/>
      <w:sz w:val="24"/>
      <w:szCs w:val="24"/>
    </w:rPr>
  </w:style>
  <w:style w:type="character" w:customStyle="1" w:styleId="ae">
    <w:name w:val="Основной текст Знак"/>
    <w:basedOn w:val="a2"/>
    <w:uiPriority w:val="99"/>
    <w:semiHidden/>
    <w:rsid w:val="00307AE4"/>
  </w:style>
  <w:style w:type="paragraph" w:customStyle="1" w:styleId="22">
    <w:name w:val="Основной текст (2)"/>
    <w:basedOn w:val="a1"/>
    <w:link w:val="21"/>
    <w:uiPriority w:val="99"/>
    <w:rsid w:val="00307AE4"/>
    <w:pPr>
      <w:shd w:val="clear" w:color="auto" w:fill="FFFFFF"/>
      <w:spacing w:before="540" w:after="0" w:line="274" w:lineRule="exact"/>
      <w:jc w:val="both"/>
    </w:pPr>
    <w:rPr>
      <w:rFonts w:ascii="Times New Roman" w:hAnsi="Times New Roman" w:cs="Times New Roman"/>
      <w:i/>
      <w:iCs/>
      <w:sz w:val="24"/>
      <w:szCs w:val="24"/>
    </w:rPr>
  </w:style>
  <w:style w:type="character" w:customStyle="1" w:styleId="23">
    <w:name w:val="Заголовок №2_"/>
    <w:basedOn w:val="a2"/>
    <w:link w:val="25"/>
    <w:uiPriority w:val="99"/>
    <w:rsid w:val="00AD18AB"/>
    <w:rPr>
      <w:rFonts w:ascii="Times New Roman" w:hAnsi="Times New Roman" w:cs="Times New Roman"/>
      <w:b/>
      <w:bCs/>
      <w:sz w:val="24"/>
      <w:szCs w:val="24"/>
      <w:shd w:val="clear" w:color="auto" w:fill="FFFFFF"/>
    </w:rPr>
  </w:style>
  <w:style w:type="character" w:customStyle="1" w:styleId="6">
    <w:name w:val="Основной текст + Полужирный6"/>
    <w:basedOn w:val="12"/>
    <w:uiPriority w:val="99"/>
    <w:rsid w:val="00AD18AB"/>
    <w:rPr>
      <w:rFonts w:ascii="Times New Roman" w:hAnsi="Times New Roman" w:cs="Times New Roman"/>
      <w:b/>
      <w:bCs/>
      <w:spacing w:val="0"/>
      <w:sz w:val="24"/>
      <w:szCs w:val="24"/>
      <w:shd w:val="clear" w:color="auto" w:fill="FFFFFF"/>
    </w:rPr>
  </w:style>
  <w:style w:type="character" w:customStyle="1" w:styleId="120">
    <w:name w:val="Основной текст + Курсив12"/>
    <w:basedOn w:val="12"/>
    <w:uiPriority w:val="99"/>
    <w:rsid w:val="00AD18AB"/>
    <w:rPr>
      <w:rFonts w:ascii="Times New Roman" w:hAnsi="Times New Roman" w:cs="Times New Roman"/>
      <w:i/>
      <w:iCs/>
      <w:spacing w:val="0"/>
      <w:sz w:val="24"/>
      <w:szCs w:val="24"/>
      <w:shd w:val="clear" w:color="auto" w:fill="FFFFFF"/>
    </w:rPr>
  </w:style>
  <w:style w:type="paragraph" w:customStyle="1" w:styleId="25">
    <w:name w:val="Заголовок №2"/>
    <w:basedOn w:val="a1"/>
    <w:link w:val="23"/>
    <w:uiPriority w:val="99"/>
    <w:rsid w:val="00AD18AB"/>
    <w:pPr>
      <w:shd w:val="clear" w:color="auto" w:fill="FFFFFF"/>
      <w:spacing w:before="240" w:after="0" w:line="299" w:lineRule="exact"/>
      <w:jc w:val="center"/>
      <w:outlineLvl w:val="1"/>
    </w:pPr>
    <w:rPr>
      <w:rFonts w:ascii="Times New Roman" w:hAnsi="Times New Roman" w:cs="Times New Roman"/>
      <w:b/>
      <w:bCs/>
      <w:sz w:val="24"/>
      <w:szCs w:val="24"/>
    </w:rPr>
  </w:style>
  <w:style w:type="character" w:customStyle="1" w:styleId="210">
    <w:name w:val="Основной текст (2) + Не курсив1"/>
    <w:basedOn w:val="21"/>
    <w:uiPriority w:val="99"/>
    <w:rsid w:val="00AD18AB"/>
    <w:rPr>
      <w:rFonts w:ascii="Times New Roman" w:hAnsi="Times New Roman" w:cs="Times New Roman"/>
      <w:i/>
      <w:iCs/>
      <w:spacing w:val="0"/>
      <w:sz w:val="24"/>
      <w:szCs w:val="24"/>
      <w:shd w:val="clear" w:color="auto" w:fill="FFFFFF"/>
    </w:rPr>
  </w:style>
  <w:style w:type="character" w:customStyle="1" w:styleId="5">
    <w:name w:val="Основной текст + Курсив5"/>
    <w:basedOn w:val="12"/>
    <w:uiPriority w:val="99"/>
    <w:rsid w:val="00AD18AB"/>
    <w:rPr>
      <w:rFonts w:ascii="Times New Roman" w:hAnsi="Times New Roman" w:cs="Times New Roman"/>
      <w:i/>
      <w:iCs/>
      <w:spacing w:val="0"/>
      <w:sz w:val="24"/>
      <w:szCs w:val="24"/>
      <w:shd w:val="clear" w:color="auto" w:fill="FFFFFF"/>
    </w:rPr>
  </w:style>
  <w:style w:type="character" w:customStyle="1" w:styleId="3">
    <w:name w:val="Основной текст (3)_"/>
    <w:basedOn w:val="a2"/>
    <w:link w:val="31"/>
    <w:uiPriority w:val="99"/>
    <w:rsid w:val="00CE16EE"/>
    <w:rPr>
      <w:rFonts w:ascii="Times New Roman" w:hAnsi="Times New Roman" w:cs="Times New Roman"/>
      <w:b/>
      <w:bCs/>
      <w:sz w:val="24"/>
      <w:szCs w:val="24"/>
      <w:shd w:val="clear" w:color="auto" w:fill="FFFFFF"/>
    </w:rPr>
  </w:style>
  <w:style w:type="character" w:customStyle="1" w:styleId="230">
    <w:name w:val="Основной текст (2) + Не курсив3"/>
    <w:basedOn w:val="21"/>
    <w:uiPriority w:val="99"/>
    <w:rsid w:val="00CE16EE"/>
    <w:rPr>
      <w:rFonts w:ascii="Times New Roman" w:hAnsi="Times New Roman" w:cs="Times New Roman"/>
      <w:i/>
      <w:iCs/>
      <w:spacing w:val="0"/>
      <w:sz w:val="24"/>
      <w:szCs w:val="24"/>
      <w:shd w:val="clear" w:color="auto" w:fill="FFFFFF"/>
    </w:rPr>
  </w:style>
  <w:style w:type="character" w:customStyle="1" w:styleId="110">
    <w:name w:val="Основной текст + Курсив11"/>
    <w:basedOn w:val="12"/>
    <w:uiPriority w:val="99"/>
    <w:rsid w:val="00CE16EE"/>
    <w:rPr>
      <w:rFonts w:ascii="Times New Roman" w:hAnsi="Times New Roman" w:cs="Times New Roman"/>
      <w:i/>
      <w:iCs/>
      <w:spacing w:val="0"/>
      <w:sz w:val="24"/>
      <w:szCs w:val="24"/>
      <w:shd w:val="clear" w:color="auto" w:fill="FFFFFF"/>
    </w:rPr>
  </w:style>
  <w:style w:type="character" w:customStyle="1" w:styleId="100">
    <w:name w:val="Основной текст + Курсив10"/>
    <w:basedOn w:val="12"/>
    <w:uiPriority w:val="99"/>
    <w:rsid w:val="00CE16EE"/>
    <w:rPr>
      <w:rFonts w:ascii="Times New Roman" w:hAnsi="Times New Roman" w:cs="Times New Roman"/>
      <w:i/>
      <w:iCs/>
      <w:spacing w:val="0"/>
      <w:sz w:val="24"/>
      <w:szCs w:val="24"/>
      <w:shd w:val="clear" w:color="auto" w:fill="FFFFFF"/>
    </w:rPr>
  </w:style>
  <w:style w:type="character" w:customStyle="1" w:styleId="1pt">
    <w:name w:val="Основной текст + Интервал 1 pt"/>
    <w:basedOn w:val="12"/>
    <w:uiPriority w:val="99"/>
    <w:rsid w:val="00CE16EE"/>
    <w:rPr>
      <w:rFonts w:ascii="Times New Roman" w:hAnsi="Times New Roman" w:cs="Times New Roman"/>
      <w:spacing w:val="30"/>
      <w:sz w:val="24"/>
      <w:szCs w:val="24"/>
      <w:shd w:val="clear" w:color="auto" w:fill="FFFFFF"/>
    </w:rPr>
  </w:style>
  <w:style w:type="character" w:customStyle="1" w:styleId="9">
    <w:name w:val="Основной текст + Курсив9"/>
    <w:basedOn w:val="12"/>
    <w:uiPriority w:val="99"/>
    <w:rsid w:val="00CE16EE"/>
    <w:rPr>
      <w:rFonts w:ascii="Times New Roman" w:hAnsi="Times New Roman" w:cs="Times New Roman"/>
      <w:i/>
      <w:iCs/>
      <w:spacing w:val="0"/>
      <w:sz w:val="24"/>
      <w:szCs w:val="24"/>
      <w:shd w:val="clear" w:color="auto" w:fill="FFFFFF"/>
    </w:rPr>
  </w:style>
  <w:style w:type="character" w:customStyle="1" w:styleId="8">
    <w:name w:val="Основной текст + Курсив8"/>
    <w:basedOn w:val="12"/>
    <w:uiPriority w:val="99"/>
    <w:rsid w:val="00CE16EE"/>
    <w:rPr>
      <w:rFonts w:ascii="Times New Roman" w:hAnsi="Times New Roman" w:cs="Times New Roman"/>
      <w:i/>
      <w:iCs/>
      <w:spacing w:val="0"/>
      <w:sz w:val="24"/>
      <w:szCs w:val="24"/>
      <w:shd w:val="clear" w:color="auto" w:fill="FFFFFF"/>
    </w:rPr>
  </w:style>
  <w:style w:type="character" w:customStyle="1" w:styleId="220">
    <w:name w:val="Основной текст (2) + Не курсив2"/>
    <w:basedOn w:val="21"/>
    <w:uiPriority w:val="99"/>
    <w:rsid w:val="00CE16EE"/>
    <w:rPr>
      <w:rFonts w:ascii="Times New Roman" w:hAnsi="Times New Roman" w:cs="Times New Roman"/>
      <w:i/>
      <w:iCs/>
      <w:spacing w:val="0"/>
      <w:sz w:val="24"/>
      <w:szCs w:val="24"/>
      <w:shd w:val="clear" w:color="auto" w:fill="FFFFFF"/>
    </w:rPr>
  </w:style>
  <w:style w:type="character" w:customStyle="1" w:styleId="7">
    <w:name w:val="Основной текст + Курсив7"/>
    <w:basedOn w:val="12"/>
    <w:uiPriority w:val="99"/>
    <w:rsid w:val="00CE16EE"/>
    <w:rPr>
      <w:rFonts w:ascii="Times New Roman" w:hAnsi="Times New Roman" w:cs="Times New Roman"/>
      <w:i/>
      <w:iCs/>
      <w:spacing w:val="0"/>
      <w:sz w:val="24"/>
      <w:szCs w:val="24"/>
      <w:shd w:val="clear" w:color="auto" w:fill="FFFFFF"/>
    </w:rPr>
  </w:style>
  <w:style w:type="character" w:customStyle="1" w:styleId="60">
    <w:name w:val="Основной текст + Курсив6"/>
    <w:basedOn w:val="12"/>
    <w:uiPriority w:val="99"/>
    <w:rsid w:val="00CE16EE"/>
    <w:rPr>
      <w:rFonts w:ascii="Times New Roman" w:hAnsi="Times New Roman" w:cs="Times New Roman"/>
      <w:i/>
      <w:iCs/>
      <w:spacing w:val="0"/>
      <w:sz w:val="24"/>
      <w:szCs w:val="24"/>
      <w:shd w:val="clear" w:color="auto" w:fill="FFFFFF"/>
    </w:rPr>
  </w:style>
  <w:style w:type="paragraph" w:customStyle="1" w:styleId="31">
    <w:name w:val="Основной текст (3)1"/>
    <w:basedOn w:val="a1"/>
    <w:link w:val="3"/>
    <w:uiPriority w:val="99"/>
    <w:rsid w:val="00CE16EE"/>
    <w:pPr>
      <w:shd w:val="clear" w:color="auto" w:fill="FFFFFF"/>
      <w:spacing w:before="240" w:after="60" w:line="240" w:lineRule="atLeast"/>
    </w:pPr>
    <w:rPr>
      <w:rFonts w:ascii="Times New Roman" w:hAnsi="Times New Roman" w:cs="Times New Roman"/>
      <w:b/>
      <w:bCs/>
      <w:sz w:val="24"/>
      <w:szCs w:val="24"/>
    </w:rPr>
  </w:style>
  <w:style w:type="character" w:customStyle="1" w:styleId="4">
    <w:name w:val="Основной текст + Курсив4"/>
    <w:basedOn w:val="12"/>
    <w:uiPriority w:val="99"/>
    <w:rsid w:val="00CE16EE"/>
    <w:rPr>
      <w:rFonts w:ascii="Times New Roman" w:hAnsi="Times New Roman" w:cs="Times New Roman"/>
      <w:i/>
      <w:iCs/>
      <w:spacing w:val="0"/>
      <w:sz w:val="24"/>
      <w:szCs w:val="24"/>
      <w:shd w:val="clear" w:color="auto" w:fill="FFFFFF"/>
    </w:rPr>
  </w:style>
  <w:style w:type="character" w:customStyle="1" w:styleId="2Consolas">
    <w:name w:val="Заголовок №2 + Consolas"/>
    <w:aliases w:val="11,5 pt7,Не полужирный,Курсив,Интервал 0 pt"/>
    <w:basedOn w:val="23"/>
    <w:uiPriority w:val="99"/>
    <w:rsid w:val="00CE16EE"/>
    <w:rPr>
      <w:rFonts w:ascii="Consolas" w:hAnsi="Consolas" w:cs="Consolas"/>
      <w:b/>
      <w:bCs/>
      <w:i/>
      <w:iCs/>
      <w:spacing w:val="-10"/>
      <w:sz w:val="23"/>
      <w:szCs w:val="23"/>
      <w:shd w:val="clear" w:color="auto" w:fill="FFFFFF"/>
    </w:rPr>
  </w:style>
  <w:style w:type="character" w:customStyle="1" w:styleId="30">
    <w:name w:val="Основной текст + Курсив3"/>
    <w:basedOn w:val="12"/>
    <w:uiPriority w:val="99"/>
    <w:rsid w:val="00CE16EE"/>
    <w:rPr>
      <w:rFonts w:ascii="Times New Roman" w:hAnsi="Times New Roman" w:cs="Times New Roman"/>
      <w:i/>
      <w:iCs/>
      <w:spacing w:val="0"/>
      <w:sz w:val="24"/>
      <w:szCs w:val="24"/>
      <w:shd w:val="clear" w:color="auto" w:fill="FFFFFF"/>
    </w:rPr>
  </w:style>
  <w:style w:type="character" w:customStyle="1" w:styleId="af">
    <w:name w:val="Колонтитул_"/>
    <w:basedOn w:val="a2"/>
    <w:link w:val="af0"/>
    <w:uiPriority w:val="99"/>
    <w:rsid w:val="00CE16EE"/>
    <w:rPr>
      <w:rFonts w:ascii="Times New Roman" w:hAnsi="Times New Roman" w:cs="Times New Roman"/>
      <w:sz w:val="20"/>
      <w:szCs w:val="20"/>
      <w:shd w:val="clear" w:color="auto" w:fill="FFFFFF"/>
    </w:rPr>
  </w:style>
  <w:style w:type="character" w:customStyle="1" w:styleId="90">
    <w:name w:val="Колонтитул + 9"/>
    <w:aliases w:val="5 pt"/>
    <w:basedOn w:val="af"/>
    <w:uiPriority w:val="99"/>
    <w:rsid w:val="00CE16EE"/>
    <w:rPr>
      <w:rFonts w:ascii="Times New Roman" w:hAnsi="Times New Roman" w:cs="Times New Roman"/>
      <w:spacing w:val="0"/>
      <w:sz w:val="19"/>
      <w:szCs w:val="19"/>
      <w:shd w:val="clear" w:color="auto" w:fill="FFFFFF"/>
    </w:rPr>
  </w:style>
  <w:style w:type="character" w:customStyle="1" w:styleId="Consolas">
    <w:name w:val="Основной текст + Consolas"/>
    <w:aliases w:val="111,5 pt6,Курсив1,Интервал 0 pt1"/>
    <w:basedOn w:val="12"/>
    <w:uiPriority w:val="99"/>
    <w:rsid w:val="00CE16EE"/>
    <w:rPr>
      <w:rFonts w:ascii="Consolas" w:hAnsi="Consolas" w:cs="Consolas"/>
      <w:i/>
      <w:iCs/>
      <w:spacing w:val="-10"/>
      <w:sz w:val="23"/>
      <w:szCs w:val="23"/>
      <w:shd w:val="clear" w:color="auto" w:fill="FFFFFF"/>
    </w:rPr>
  </w:style>
  <w:style w:type="character" w:customStyle="1" w:styleId="40">
    <w:name w:val="Основной текст + Полужирный4"/>
    <w:basedOn w:val="12"/>
    <w:uiPriority w:val="99"/>
    <w:rsid w:val="00CE16EE"/>
    <w:rPr>
      <w:rFonts w:ascii="Times New Roman" w:hAnsi="Times New Roman" w:cs="Times New Roman"/>
      <w:b/>
      <w:bCs/>
      <w:spacing w:val="0"/>
      <w:sz w:val="24"/>
      <w:szCs w:val="24"/>
      <w:shd w:val="clear" w:color="auto" w:fill="FFFFFF"/>
    </w:rPr>
  </w:style>
  <w:style w:type="character" w:customStyle="1" w:styleId="10pt">
    <w:name w:val="Основной текст + 10 pt"/>
    <w:basedOn w:val="12"/>
    <w:uiPriority w:val="99"/>
    <w:rsid w:val="00CE16EE"/>
    <w:rPr>
      <w:rFonts w:ascii="Times New Roman" w:hAnsi="Times New Roman" w:cs="Times New Roman"/>
      <w:spacing w:val="0"/>
      <w:sz w:val="20"/>
      <w:szCs w:val="20"/>
      <w:shd w:val="clear" w:color="auto" w:fill="FFFFFF"/>
    </w:rPr>
  </w:style>
  <w:style w:type="character" w:customStyle="1" w:styleId="26">
    <w:name w:val="Основной текст + Курсив2"/>
    <w:basedOn w:val="12"/>
    <w:uiPriority w:val="99"/>
    <w:rsid w:val="00CE16EE"/>
    <w:rPr>
      <w:rFonts w:ascii="Times New Roman" w:hAnsi="Times New Roman" w:cs="Times New Roman"/>
      <w:i/>
      <w:iCs/>
      <w:spacing w:val="0"/>
      <w:sz w:val="24"/>
      <w:szCs w:val="24"/>
      <w:shd w:val="clear" w:color="auto" w:fill="FFFFFF"/>
    </w:rPr>
  </w:style>
  <w:style w:type="character" w:customStyle="1" w:styleId="32">
    <w:name w:val="Основной текст + Полужирный3"/>
    <w:basedOn w:val="12"/>
    <w:uiPriority w:val="99"/>
    <w:rsid w:val="00CE16EE"/>
    <w:rPr>
      <w:rFonts w:ascii="Times New Roman" w:hAnsi="Times New Roman" w:cs="Times New Roman"/>
      <w:b/>
      <w:bCs/>
      <w:spacing w:val="0"/>
      <w:sz w:val="24"/>
      <w:szCs w:val="24"/>
      <w:shd w:val="clear" w:color="auto" w:fill="FFFFFF"/>
    </w:rPr>
  </w:style>
  <w:style w:type="character" w:customStyle="1" w:styleId="27">
    <w:name w:val="Основной текст + Полужирный2"/>
    <w:aliases w:val="Интервал 3 pt"/>
    <w:basedOn w:val="12"/>
    <w:uiPriority w:val="99"/>
    <w:rsid w:val="00CE16EE"/>
    <w:rPr>
      <w:rFonts w:ascii="Times New Roman" w:hAnsi="Times New Roman" w:cs="Times New Roman"/>
      <w:b/>
      <w:bCs/>
      <w:spacing w:val="60"/>
      <w:sz w:val="24"/>
      <w:szCs w:val="24"/>
      <w:shd w:val="clear" w:color="auto" w:fill="FFFFFF"/>
    </w:rPr>
  </w:style>
  <w:style w:type="character" w:customStyle="1" w:styleId="3pt">
    <w:name w:val="Основной текст + Интервал 3 pt"/>
    <w:basedOn w:val="12"/>
    <w:uiPriority w:val="99"/>
    <w:rsid w:val="00CE16EE"/>
    <w:rPr>
      <w:rFonts w:ascii="Times New Roman" w:hAnsi="Times New Roman" w:cs="Times New Roman"/>
      <w:spacing w:val="70"/>
      <w:sz w:val="24"/>
      <w:szCs w:val="24"/>
      <w:shd w:val="clear" w:color="auto" w:fill="FFFFFF"/>
    </w:rPr>
  </w:style>
  <w:style w:type="character" w:customStyle="1" w:styleId="2pt">
    <w:name w:val="Основной текст + Интервал 2 pt"/>
    <w:basedOn w:val="12"/>
    <w:uiPriority w:val="99"/>
    <w:rsid w:val="00CE16EE"/>
    <w:rPr>
      <w:rFonts w:ascii="Times New Roman" w:hAnsi="Times New Roman" w:cs="Times New Roman"/>
      <w:spacing w:val="50"/>
      <w:sz w:val="24"/>
      <w:szCs w:val="24"/>
      <w:shd w:val="clear" w:color="auto" w:fill="FFFFFF"/>
    </w:rPr>
  </w:style>
  <w:style w:type="paragraph" w:customStyle="1" w:styleId="af0">
    <w:name w:val="Колонтитул"/>
    <w:basedOn w:val="a1"/>
    <w:link w:val="af"/>
    <w:uiPriority w:val="99"/>
    <w:rsid w:val="00CE16EE"/>
    <w:pPr>
      <w:shd w:val="clear" w:color="auto" w:fill="FFFFFF"/>
      <w:spacing w:after="0" w:line="240" w:lineRule="auto"/>
    </w:pPr>
    <w:rPr>
      <w:rFonts w:ascii="Times New Roman" w:hAnsi="Times New Roman" w:cs="Times New Roman"/>
      <w:sz w:val="20"/>
      <w:szCs w:val="20"/>
    </w:rPr>
  </w:style>
  <w:style w:type="character" w:styleId="af1">
    <w:name w:val="FollowedHyperlink"/>
    <w:basedOn w:val="a2"/>
    <w:uiPriority w:val="99"/>
    <w:semiHidden/>
    <w:unhideWhenUsed/>
    <w:rsid w:val="003E5AA5"/>
    <w:rPr>
      <w:color w:val="800080" w:themeColor="followedHyperlink"/>
      <w:u w:val="single"/>
    </w:rPr>
  </w:style>
  <w:style w:type="paragraph" w:styleId="af2">
    <w:name w:val="footer"/>
    <w:basedOn w:val="a1"/>
    <w:link w:val="af3"/>
    <w:unhideWhenUsed/>
    <w:rsid w:val="00A6142A"/>
    <w:pPr>
      <w:tabs>
        <w:tab w:val="center" w:pos="4677"/>
        <w:tab w:val="right" w:pos="9355"/>
      </w:tabs>
      <w:spacing w:after="0" w:line="240" w:lineRule="auto"/>
    </w:pPr>
  </w:style>
  <w:style w:type="character" w:customStyle="1" w:styleId="af3">
    <w:name w:val="Нижний колонтитул Знак"/>
    <w:basedOn w:val="a2"/>
    <w:link w:val="af2"/>
    <w:rsid w:val="00A6142A"/>
  </w:style>
  <w:style w:type="paragraph" w:styleId="af4">
    <w:name w:val="header"/>
    <w:basedOn w:val="a1"/>
    <w:link w:val="af5"/>
    <w:uiPriority w:val="99"/>
    <w:unhideWhenUsed/>
    <w:rsid w:val="00A6142A"/>
    <w:pPr>
      <w:tabs>
        <w:tab w:val="center" w:pos="4677"/>
        <w:tab w:val="right" w:pos="9355"/>
      </w:tabs>
      <w:spacing w:after="0" w:line="240" w:lineRule="auto"/>
    </w:pPr>
  </w:style>
  <w:style w:type="character" w:customStyle="1" w:styleId="af5">
    <w:name w:val="Верхний колонтитул Знак"/>
    <w:basedOn w:val="a2"/>
    <w:link w:val="af4"/>
    <w:uiPriority w:val="99"/>
    <w:rsid w:val="00A6142A"/>
  </w:style>
  <w:style w:type="character" w:styleId="af6">
    <w:name w:val="page number"/>
    <w:basedOn w:val="a2"/>
    <w:rsid w:val="00D43633"/>
  </w:style>
  <w:style w:type="paragraph" w:styleId="af7">
    <w:name w:val="Normal (Web)"/>
    <w:basedOn w:val="a1"/>
    <w:uiPriority w:val="99"/>
    <w:unhideWhenUsed/>
    <w:rsid w:val="00FA11DD"/>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basedOn w:val="a2"/>
    <w:uiPriority w:val="22"/>
    <w:qFormat/>
    <w:rsid w:val="00FA11DD"/>
    <w:rPr>
      <w:b/>
      <w:bCs/>
    </w:rPr>
  </w:style>
  <w:style w:type="paragraph" w:styleId="af9">
    <w:name w:val="List Paragraph"/>
    <w:basedOn w:val="a1"/>
    <w:uiPriority w:val="34"/>
    <w:qFormat/>
    <w:rsid w:val="000621CA"/>
    <w:pPr>
      <w:spacing w:after="0" w:line="240" w:lineRule="auto"/>
      <w:ind w:left="720"/>
      <w:contextualSpacing/>
    </w:pPr>
    <w:rPr>
      <w:rFonts w:ascii="Times New Roman" w:eastAsia="Times New Roman" w:hAnsi="Times New Roman" w:cs="Times New Roman"/>
      <w:sz w:val="24"/>
      <w:szCs w:val="24"/>
    </w:rPr>
  </w:style>
  <w:style w:type="character" w:customStyle="1" w:styleId="20">
    <w:name w:val="Заголовок 2 Знак"/>
    <w:basedOn w:val="a2"/>
    <w:link w:val="2"/>
    <w:uiPriority w:val="9"/>
    <w:semiHidden/>
    <w:rsid w:val="00747274"/>
    <w:rPr>
      <w:rFonts w:asciiTheme="majorHAnsi" w:eastAsiaTheme="majorEastAsia" w:hAnsiTheme="majorHAnsi" w:cstheme="majorBidi"/>
      <w:color w:val="365F91" w:themeColor="accent1" w:themeShade="BF"/>
      <w:sz w:val="26"/>
      <w:szCs w:val="26"/>
    </w:rPr>
  </w:style>
  <w:style w:type="paragraph" w:customStyle="1" w:styleId="REBL1">
    <w:name w:val="REB_L1"/>
    <w:basedOn w:val="a1"/>
    <w:rsid w:val="00747274"/>
    <w:pPr>
      <w:numPr>
        <w:numId w:val="11"/>
      </w:numPr>
      <w:suppressAutoHyphens/>
      <w:spacing w:after="0" w:line="240" w:lineRule="auto"/>
    </w:pPr>
    <w:rPr>
      <w:rFonts w:ascii="Times New Roman" w:eastAsia="Times New Roman" w:hAnsi="Times New Roman" w:cs="Times New Roman"/>
      <w:sz w:val="24"/>
      <w:szCs w:val="24"/>
      <w:lang w:val="en-US" w:eastAsia="ar-SA"/>
    </w:rPr>
  </w:style>
  <w:style w:type="table" w:customStyle="1" w:styleId="TableStyle0">
    <w:name w:val="TableStyle0"/>
    <w:rsid w:val="009C71C6"/>
    <w:pPr>
      <w:spacing w:after="0" w:line="240" w:lineRule="auto"/>
    </w:pPr>
    <w:rPr>
      <w:rFonts w:ascii="Arial" w:hAnsi="Arial"/>
      <w:sz w:val="16"/>
    </w:rPr>
    <w:tblPr>
      <w:tblCellMar>
        <w:top w:w="0" w:type="dxa"/>
        <w:left w:w="0" w:type="dxa"/>
        <w:bottom w:w="0" w:type="dxa"/>
        <w:right w:w="0" w:type="dxa"/>
      </w:tblCellMar>
    </w:tblPr>
  </w:style>
  <w:style w:type="table" w:styleId="afa">
    <w:name w:val="Table Grid"/>
    <w:basedOn w:val="a3"/>
    <w:uiPriority w:val="59"/>
    <w:rsid w:val="00A27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EB21AA"/>
    <w:pPr>
      <w:widowControl w:val="0"/>
      <w:autoSpaceDE w:val="0"/>
      <w:autoSpaceDN w:val="0"/>
      <w:adjustRightInd w:val="0"/>
      <w:spacing w:after="0" w:line="240" w:lineRule="auto"/>
    </w:pPr>
    <w:rPr>
      <w:rFonts w:ascii="Courier New" w:hAnsi="Courier New" w:cs="Courier New"/>
      <w:sz w:val="20"/>
      <w:szCs w:val="20"/>
    </w:rPr>
  </w:style>
  <w:style w:type="paragraph" w:styleId="afb">
    <w:name w:val="List Number"/>
    <w:basedOn w:val="a1"/>
    <w:rsid w:val="005C589A"/>
    <w:pPr>
      <w:tabs>
        <w:tab w:val="num" w:pos="426"/>
      </w:tabs>
      <w:spacing w:before="60" w:after="0" w:line="240" w:lineRule="auto"/>
      <w:ind w:left="993" w:hanging="567"/>
      <w:jc w:val="both"/>
    </w:pPr>
    <w:rPr>
      <w:rFonts w:ascii="Times New Roman" w:eastAsia="Times New Roman" w:hAnsi="Times New Roman" w:cs="Times New Roman"/>
      <w:szCs w:val="24"/>
    </w:rPr>
  </w:style>
  <w:style w:type="paragraph" w:styleId="28">
    <w:name w:val="List Number 2"/>
    <w:basedOn w:val="a1"/>
    <w:rsid w:val="005C589A"/>
    <w:pPr>
      <w:spacing w:after="0" w:line="240" w:lineRule="auto"/>
      <w:ind w:left="1277" w:hanging="567"/>
      <w:contextualSpacing/>
      <w:jc w:val="both"/>
    </w:pPr>
    <w:rPr>
      <w:rFonts w:ascii="Times New Roman" w:eastAsia="Times New Roman" w:hAnsi="Times New Roman" w:cs="Times New Roman"/>
      <w:szCs w:val="20"/>
    </w:rPr>
  </w:style>
  <w:style w:type="paragraph" w:styleId="33">
    <w:name w:val="List Number 3"/>
    <w:basedOn w:val="a1"/>
    <w:rsid w:val="005C589A"/>
    <w:pPr>
      <w:spacing w:after="0" w:line="240" w:lineRule="auto"/>
      <w:ind w:left="567" w:hanging="567"/>
      <w:contextualSpacing/>
    </w:pPr>
    <w:rPr>
      <w:rFonts w:ascii="Times New Roman" w:eastAsia="Times New Roman" w:hAnsi="Times New Roman" w:cs="Times New Roman"/>
      <w:szCs w:val="20"/>
    </w:rPr>
  </w:style>
  <w:style w:type="paragraph" w:customStyle="1" w:styleId="Default">
    <w:name w:val="Default"/>
    <w:rsid w:val="00305386"/>
    <w:pPr>
      <w:autoSpaceDE w:val="0"/>
      <w:autoSpaceDN w:val="0"/>
      <w:adjustRightInd w:val="0"/>
      <w:spacing w:after="0" w:line="240" w:lineRule="auto"/>
    </w:pPr>
    <w:rPr>
      <w:rFonts w:ascii="Arial" w:hAnsi="Arial" w:cs="Arial"/>
      <w:color w:val="000000"/>
      <w:sz w:val="24"/>
      <w:szCs w:val="24"/>
    </w:rPr>
  </w:style>
  <w:style w:type="paragraph" w:styleId="afc">
    <w:name w:val="Revision"/>
    <w:hidden/>
    <w:uiPriority w:val="99"/>
    <w:semiHidden/>
    <w:rsid w:val="004374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13597">
      <w:bodyDiv w:val="1"/>
      <w:marLeft w:val="0"/>
      <w:marRight w:val="0"/>
      <w:marTop w:val="0"/>
      <w:marBottom w:val="0"/>
      <w:divBdr>
        <w:top w:val="none" w:sz="0" w:space="0" w:color="auto"/>
        <w:left w:val="none" w:sz="0" w:space="0" w:color="auto"/>
        <w:bottom w:val="none" w:sz="0" w:space="0" w:color="auto"/>
        <w:right w:val="none" w:sz="0" w:space="0" w:color="auto"/>
      </w:divBdr>
    </w:div>
    <w:div w:id="127163393">
      <w:bodyDiv w:val="1"/>
      <w:marLeft w:val="0"/>
      <w:marRight w:val="0"/>
      <w:marTop w:val="0"/>
      <w:marBottom w:val="0"/>
      <w:divBdr>
        <w:top w:val="none" w:sz="0" w:space="0" w:color="auto"/>
        <w:left w:val="none" w:sz="0" w:space="0" w:color="auto"/>
        <w:bottom w:val="none" w:sz="0" w:space="0" w:color="auto"/>
        <w:right w:val="none" w:sz="0" w:space="0" w:color="auto"/>
      </w:divBdr>
      <w:divsChild>
        <w:div w:id="2012027402">
          <w:marLeft w:val="634"/>
          <w:marRight w:val="0"/>
          <w:marTop w:val="0"/>
          <w:marBottom w:val="0"/>
          <w:divBdr>
            <w:top w:val="none" w:sz="0" w:space="0" w:color="auto"/>
            <w:left w:val="none" w:sz="0" w:space="0" w:color="auto"/>
            <w:bottom w:val="none" w:sz="0" w:space="0" w:color="auto"/>
            <w:right w:val="none" w:sz="0" w:space="0" w:color="auto"/>
          </w:divBdr>
        </w:div>
      </w:divsChild>
    </w:div>
    <w:div w:id="279839925">
      <w:bodyDiv w:val="1"/>
      <w:marLeft w:val="0"/>
      <w:marRight w:val="0"/>
      <w:marTop w:val="0"/>
      <w:marBottom w:val="0"/>
      <w:divBdr>
        <w:top w:val="none" w:sz="0" w:space="0" w:color="auto"/>
        <w:left w:val="none" w:sz="0" w:space="0" w:color="auto"/>
        <w:bottom w:val="none" w:sz="0" w:space="0" w:color="auto"/>
        <w:right w:val="none" w:sz="0" w:space="0" w:color="auto"/>
      </w:divBdr>
      <w:divsChild>
        <w:div w:id="681325200">
          <w:marLeft w:val="360"/>
          <w:marRight w:val="0"/>
          <w:marTop w:val="0"/>
          <w:marBottom w:val="0"/>
          <w:divBdr>
            <w:top w:val="none" w:sz="0" w:space="0" w:color="auto"/>
            <w:left w:val="none" w:sz="0" w:space="0" w:color="auto"/>
            <w:bottom w:val="none" w:sz="0" w:space="0" w:color="auto"/>
            <w:right w:val="none" w:sz="0" w:space="0" w:color="auto"/>
          </w:divBdr>
        </w:div>
        <w:div w:id="1223101958">
          <w:marLeft w:val="1080"/>
          <w:marRight w:val="0"/>
          <w:marTop w:val="0"/>
          <w:marBottom w:val="0"/>
          <w:divBdr>
            <w:top w:val="none" w:sz="0" w:space="0" w:color="auto"/>
            <w:left w:val="none" w:sz="0" w:space="0" w:color="auto"/>
            <w:bottom w:val="none" w:sz="0" w:space="0" w:color="auto"/>
            <w:right w:val="none" w:sz="0" w:space="0" w:color="auto"/>
          </w:divBdr>
        </w:div>
        <w:div w:id="1331835185">
          <w:marLeft w:val="1080"/>
          <w:marRight w:val="0"/>
          <w:marTop w:val="0"/>
          <w:marBottom w:val="0"/>
          <w:divBdr>
            <w:top w:val="none" w:sz="0" w:space="0" w:color="auto"/>
            <w:left w:val="none" w:sz="0" w:space="0" w:color="auto"/>
            <w:bottom w:val="none" w:sz="0" w:space="0" w:color="auto"/>
            <w:right w:val="none" w:sz="0" w:space="0" w:color="auto"/>
          </w:divBdr>
        </w:div>
        <w:div w:id="1341159845">
          <w:marLeft w:val="1080"/>
          <w:marRight w:val="0"/>
          <w:marTop w:val="0"/>
          <w:marBottom w:val="0"/>
          <w:divBdr>
            <w:top w:val="none" w:sz="0" w:space="0" w:color="auto"/>
            <w:left w:val="none" w:sz="0" w:space="0" w:color="auto"/>
            <w:bottom w:val="none" w:sz="0" w:space="0" w:color="auto"/>
            <w:right w:val="none" w:sz="0" w:space="0" w:color="auto"/>
          </w:divBdr>
        </w:div>
        <w:div w:id="1429039188">
          <w:marLeft w:val="360"/>
          <w:marRight w:val="0"/>
          <w:marTop w:val="0"/>
          <w:marBottom w:val="0"/>
          <w:divBdr>
            <w:top w:val="none" w:sz="0" w:space="0" w:color="auto"/>
            <w:left w:val="none" w:sz="0" w:space="0" w:color="auto"/>
            <w:bottom w:val="none" w:sz="0" w:space="0" w:color="auto"/>
            <w:right w:val="none" w:sz="0" w:space="0" w:color="auto"/>
          </w:divBdr>
        </w:div>
        <w:div w:id="1429736342">
          <w:marLeft w:val="360"/>
          <w:marRight w:val="0"/>
          <w:marTop w:val="0"/>
          <w:marBottom w:val="0"/>
          <w:divBdr>
            <w:top w:val="none" w:sz="0" w:space="0" w:color="auto"/>
            <w:left w:val="none" w:sz="0" w:space="0" w:color="auto"/>
            <w:bottom w:val="none" w:sz="0" w:space="0" w:color="auto"/>
            <w:right w:val="none" w:sz="0" w:space="0" w:color="auto"/>
          </w:divBdr>
        </w:div>
        <w:div w:id="1586114230">
          <w:marLeft w:val="360"/>
          <w:marRight w:val="0"/>
          <w:marTop w:val="0"/>
          <w:marBottom w:val="0"/>
          <w:divBdr>
            <w:top w:val="none" w:sz="0" w:space="0" w:color="auto"/>
            <w:left w:val="none" w:sz="0" w:space="0" w:color="auto"/>
            <w:bottom w:val="none" w:sz="0" w:space="0" w:color="auto"/>
            <w:right w:val="none" w:sz="0" w:space="0" w:color="auto"/>
          </w:divBdr>
        </w:div>
        <w:div w:id="1595435257">
          <w:marLeft w:val="1080"/>
          <w:marRight w:val="0"/>
          <w:marTop w:val="0"/>
          <w:marBottom w:val="0"/>
          <w:divBdr>
            <w:top w:val="none" w:sz="0" w:space="0" w:color="auto"/>
            <w:left w:val="none" w:sz="0" w:space="0" w:color="auto"/>
            <w:bottom w:val="none" w:sz="0" w:space="0" w:color="auto"/>
            <w:right w:val="none" w:sz="0" w:space="0" w:color="auto"/>
          </w:divBdr>
        </w:div>
        <w:div w:id="1850824193">
          <w:marLeft w:val="1080"/>
          <w:marRight w:val="0"/>
          <w:marTop w:val="0"/>
          <w:marBottom w:val="0"/>
          <w:divBdr>
            <w:top w:val="none" w:sz="0" w:space="0" w:color="auto"/>
            <w:left w:val="none" w:sz="0" w:space="0" w:color="auto"/>
            <w:bottom w:val="none" w:sz="0" w:space="0" w:color="auto"/>
            <w:right w:val="none" w:sz="0" w:space="0" w:color="auto"/>
          </w:divBdr>
        </w:div>
        <w:div w:id="1965694130">
          <w:marLeft w:val="1080"/>
          <w:marRight w:val="0"/>
          <w:marTop w:val="0"/>
          <w:marBottom w:val="0"/>
          <w:divBdr>
            <w:top w:val="none" w:sz="0" w:space="0" w:color="auto"/>
            <w:left w:val="none" w:sz="0" w:space="0" w:color="auto"/>
            <w:bottom w:val="none" w:sz="0" w:space="0" w:color="auto"/>
            <w:right w:val="none" w:sz="0" w:space="0" w:color="auto"/>
          </w:divBdr>
        </w:div>
      </w:divsChild>
    </w:div>
    <w:div w:id="349991711">
      <w:bodyDiv w:val="1"/>
      <w:marLeft w:val="0"/>
      <w:marRight w:val="0"/>
      <w:marTop w:val="0"/>
      <w:marBottom w:val="0"/>
      <w:divBdr>
        <w:top w:val="none" w:sz="0" w:space="0" w:color="auto"/>
        <w:left w:val="none" w:sz="0" w:space="0" w:color="auto"/>
        <w:bottom w:val="none" w:sz="0" w:space="0" w:color="auto"/>
        <w:right w:val="none" w:sz="0" w:space="0" w:color="auto"/>
      </w:divBdr>
      <w:divsChild>
        <w:div w:id="480658953">
          <w:marLeft w:val="634"/>
          <w:marRight w:val="0"/>
          <w:marTop w:val="0"/>
          <w:marBottom w:val="0"/>
          <w:divBdr>
            <w:top w:val="none" w:sz="0" w:space="0" w:color="auto"/>
            <w:left w:val="none" w:sz="0" w:space="0" w:color="auto"/>
            <w:bottom w:val="none" w:sz="0" w:space="0" w:color="auto"/>
            <w:right w:val="none" w:sz="0" w:space="0" w:color="auto"/>
          </w:divBdr>
        </w:div>
        <w:div w:id="814758399">
          <w:marLeft w:val="634"/>
          <w:marRight w:val="0"/>
          <w:marTop w:val="0"/>
          <w:marBottom w:val="0"/>
          <w:divBdr>
            <w:top w:val="none" w:sz="0" w:space="0" w:color="auto"/>
            <w:left w:val="none" w:sz="0" w:space="0" w:color="auto"/>
            <w:bottom w:val="none" w:sz="0" w:space="0" w:color="auto"/>
            <w:right w:val="none" w:sz="0" w:space="0" w:color="auto"/>
          </w:divBdr>
        </w:div>
        <w:div w:id="1116675696">
          <w:marLeft w:val="634"/>
          <w:marRight w:val="0"/>
          <w:marTop w:val="0"/>
          <w:marBottom w:val="0"/>
          <w:divBdr>
            <w:top w:val="none" w:sz="0" w:space="0" w:color="auto"/>
            <w:left w:val="none" w:sz="0" w:space="0" w:color="auto"/>
            <w:bottom w:val="none" w:sz="0" w:space="0" w:color="auto"/>
            <w:right w:val="none" w:sz="0" w:space="0" w:color="auto"/>
          </w:divBdr>
        </w:div>
        <w:div w:id="1328292599">
          <w:marLeft w:val="634"/>
          <w:marRight w:val="0"/>
          <w:marTop w:val="0"/>
          <w:marBottom w:val="0"/>
          <w:divBdr>
            <w:top w:val="none" w:sz="0" w:space="0" w:color="auto"/>
            <w:left w:val="none" w:sz="0" w:space="0" w:color="auto"/>
            <w:bottom w:val="none" w:sz="0" w:space="0" w:color="auto"/>
            <w:right w:val="none" w:sz="0" w:space="0" w:color="auto"/>
          </w:divBdr>
        </w:div>
        <w:div w:id="1371495808">
          <w:marLeft w:val="634"/>
          <w:marRight w:val="0"/>
          <w:marTop w:val="0"/>
          <w:marBottom w:val="0"/>
          <w:divBdr>
            <w:top w:val="none" w:sz="0" w:space="0" w:color="auto"/>
            <w:left w:val="none" w:sz="0" w:space="0" w:color="auto"/>
            <w:bottom w:val="none" w:sz="0" w:space="0" w:color="auto"/>
            <w:right w:val="none" w:sz="0" w:space="0" w:color="auto"/>
          </w:divBdr>
        </w:div>
      </w:divsChild>
    </w:div>
    <w:div w:id="758335499">
      <w:bodyDiv w:val="1"/>
      <w:marLeft w:val="0"/>
      <w:marRight w:val="0"/>
      <w:marTop w:val="0"/>
      <w:marBottom w:val="0"/>
      <w:divBdr>
        <w:top w:val="none" w:sz="0" w:space="0" w:color="auto"/>
        <w:left w:val="none" w:sz="0" w:space="0" w:color="auto"/>
        <w:bottom w:val="none" w:sz="0" w:space="0" w:color="auto"/>
        <w:right w:val="none" w:sz="0" w:space="0" w:color="auto"/>
      </w:divBdr>
    </w:div>
    <w:div w:id="768502712">
      <w:bodyDiv w:val="1"/>
      <w:marLeft w:val="0"/>
      <w:marRight w:val="0"/>
      <w:marTop w:val="0"/>
      <w:marBottom w:val="0"/>
      <w:divBdr>
        <w:top w:val="none" w:sz="0" w:space="0" w:color="auto"/>
        <w:left w:val="none" w:sz="0" w:space="0" w:color="auto"/>
        <w:bottom w:val="none" w:sz="0" w:space="0" w:color="auto"/>
        <w:right w:val="none" w:sz="0" w:space="0" w:color="auto"/>
      </w:divBdr>
      <w:divsChild>
        <w:div w:id="30887332">
          <w:marLeft w:val="446"/>
          <w:marRight w:val="0"/>
          <w:marTop w:val="0"/>
          <w:marBottom w:val="0"/>
          <w:divBdr>
            <w:top w:val="none" w:sz="0" w:space="0" w:color="auto"/>
            <w:left w:val="none" w:sz="0" w:space="0" w:color="auto"/>
            <w:bottom w:val="none" w:sz="0" w:space="0" w:color="auto"/>
            <w:right w:val="none" w:sz="0" w:space="0" w:color="auto"/>
          </w:divBdr>
        </w:div>
        <w:div w:id="150096735">
          <w:marLeft w:val="446"/>
          <w:marRight w:val="0"/>
          <w:marTop w:val="0"/>
          <w:marBottom w:val="0"/>
          <w:divBdr>
            <w:top w:val="none" w:sz="0" w:space="0" w:color="auto"/>
            <w:left w:val="none" w:sz="0" w:space="0" w:color="auto"/>
            <w:bottom w:val="none" w:sz="0" w:space="0" w:color="auto"/>
            <w:right w:val="none" w:sz="0" w:space="0" w:color="auto"/>
          </w:divBdr>
        </w:div>
        <w:div w:id="392895073">
          <w:marLeft w:val="446"/>
          <w:marRight w:val="0"/>
          <w:marTop w:val="0"/>
          <w:marBottom w:val="0"/>
          <w:divBdr>
            <w:top w:val="none" w:sz="0" w:space="0" w:color="auto"/>
            <w:left w:val="none" w:sz="0" w:space="0" w:color="auto"/>
            <w:bottom w:val="none" w:sz="0" w:space="0" w:color="auto"/>
            <w:right w:val="none" w:sz="0" w:space="0" w:color="auto"/>
          </w:divBdr>
        </w:div>
        <w:div w:id="1045565551">
          <w:marLeft w:val="446"/>
          <w:marRight w:val="0"/>
          <w:marTop w:val="0"/>
          <w:marBottom w:val="0"/>
          <w:divBdr>
            <w:top w:val="none" w:sz="0" w:space="0" w:color="auto"/>
            <w:left w:val="none" w:sz="0" w:space="0" w:color="auto"/>
            <w:bottom w:val="none" w:sz="0" w:space="0" w:color="auto"/>
            <w:right w:val="none" w:sz="0" w:space="0" w:color="auto"/>
          </w:divBdr>
        </w:div>
        <w:div w:id="1316839742">
          <w:marLeft w:val="446"/>
          <w:marRight w:val="0"/>
          <w:marTop w:val="0"/>
          <w:marBottom w:val="0"/>
          <w:divBdr>
            <w:top w:val="none" w:sz="0" w:space="0" w:color="auto"/>
            <w:left w:val="none" w:sz="0" w:space="0" w:color="auto"/>
            <w:bottom w:val="none" w:sz="0" w:space="0" w:color="auto"/>
            <w:right w:val="none" w:sz="0" w:space="0" w:color="auto"/>
          </w:divBdr>
        </w:div>
        <w:div w:id="1454637571">
          <w:marLeft w:val="446"/>
          <w:marRight w:val="0"/>
          <w:marTop w:val="0"/>
          <w:marBottom w:val="0"/>
          <w:divBdr>
            <w:top w:val="none" w:sz="0" w:space="0" w:color="auto"/>
            <w:left w:val="none" w:sz="0" w:space="0" w:color="auto"/>
            <w:bottom w:val="none" w:sz="0" w:space="0" w:color="auto"/>
            <w:right w:val="none" w:sz="0" w:space="0" w:color="auto"/>
          </w:divBdr>
        </w:div>
      </w:divsChild>
    </w:div>
    <w:div w:id="856892023">
      <w:bodyDiv w:val="1"/>
      <w:marLeft w:val="0"/>
      <w:marRight w:val="0"/>
      <w:marTop w:val="0"/>
      <w:marBottom w:val="0"/>
      <w:divBdr>
        <w:top w:val="none" w:sz="0" w:space="0" w:color="auto"/>
        <w:left w:val="none" w:sz="0" w:space="0" w:color="auto"/>
        <w:bottom w:val="none" w:sz="0" w:space="0" w:color="auto"/>
        <w:right w:val="none" w:sz="0" w:space="0" w:color="auto"/>
      </w:divBdr>
      <w:divsChild>
        <w:div w:id="321323973">
          <w:marLeft w:val="446"/>
          <w:marRight w:val="0"/>
          <w:marTop w:val="0"/>
          <w:marBottom w:val="0"/>
          <w:divBdr>
            <w:top w:val="none" w:sz="0" w:space="0" w:color="auto"/>
            <w:left w:val="none" w:sz="0" w:space="0" w:color="auto"/>
            <w:bottom w:val="none" w:sz="0" w:space="0" w:color="auto"/>
            <w:right w:val="none" w:sz="0" w:space="0" w:color="auto"/>
          </w:divBdr>
        </w:div>
      </w:divsChild>
    </w:div>
    <w:div w:id="882015060">
      <w:bodyDiv w:val="1"/>
      <w:marLeft w:val="0"/>
      <w:marRight w:val="0"/>
      <w:marTop w:val="0"/>
      <w:marBottom w:val="0"/>
      <w:divBdr>
        <w:top w:val="none" w:sz="0" w:space="0" w:color="auto"/>
        <w:left w:val="none" w:sz="0" w:space="0" w:color="auto"/>
        <w:bottom w:val="none" w:sz="0" w:space="0" w:color="auto"/>
        <w:right w:val="none" w:sz="0" w:space="0" w:color="auto"/>
      </w:divBdr>
    </w:div>
    <w:div w:id="1173108786">
      <w:bodyDiv w:val="1"/>
      <w:marLeft w:val="0"/>
      <w:marRight w:val="0"/>
      <w:marTop w:val="0"/>
      <w:marBottom w:val="0"/>
      <w:divBdr>
        <w:top w:val="none" w:sz="0" w:space="0" w:color="auto"/>
        <w:left w:val="none" w:sz="0" w:space="0" w:color="auto"/>
        <w:bottom w:val="none" w:sz="0" w:space="0" w:color="auto"/>
        <w:right w:val="none" w:sz="0" w:space="0" w:color="auto"/>
      </w:divBdr>
    </w:div>
    <w:div w:id="1265259642">
      <w:bodyDiv w:val="1"/>
      <w:marLeft w:val="0"/>
      <w:marRight w:val="0"/>
      <w:marTop w:val="0"/>
      <w:marBottom w:val="0"/>
      <w:divBdr>
        <w:top w:val="none" w:sz="0" w:space="0" w:color="auto"/>
        <w:left w:val="none" w:sz="0" w:space="0" w:color="auto"/>
        <w:bottom w:val="none" w:sz="0" w:space="0" w:color="auto"/>
        <w:right w:val="none" w:sz="0" w:space="0" w:color="auto"/>
      </w:divBdr>
      <w:divsChild>
        <w:div w:id="894195386">
          <w:marLeft w:val="360"/>
          <w:marRight w:val="0"/>
          <w:marTop w:val="0"/>
          <w:marBottom w:val="0"/>
          <w:divBdr>
            <w:top w:val="none" w:sz="0" w:space="0" w:color="auto"/>
            <w:left w:val="none" w:sz="0" w:space="0" w:color="auto"/>
            <w:bottom w:val="none" w:sz="0" w:space="0" w:color="auto"/>
            <w:right w:val="none" w:sz="0" w:space="0" w:color="auto"/>
          </w:divBdr>
        </w:div>
        <w:div w:id="942222546">
          <w:marLeft w:val="360"/>
          <w:marRight w:val="0"/>
          <w:marTop w:val="0"/>
          <w:marBottom w:val="0"/>
          <w:divBdr>
            <w:top w:val="none" w:sz="0" w:space="0" w:color="auto"/>
            <w:left w:val="none" w:sz="0" w:space="0" w:color="auto"/>
            <w:bottom w:val="none" w:sz="0" w:space="0" w:color="auto"/>
            <w:right w:val="none" w:sz="0" w:space="0" w:color="auto"/>
          </w:divBdr>
        </w:div>
        <w:div w:id="1208840158">
          <w:marLeft w:val="634"/>
          <w:marRight w:val="0"/>
          <w:marTop w:val="0"/>
          <w:marBottom w:val="0"/>
          <w:divBdr>
            <w:top w:val="none" w:sz="0" w:space="0" w:color="auto"/>
            <w:left w:val="none" w:sz="0" w:space="0" w:color="auto"/>
            <w:bottom w:val="none" w:sz="0" w:space="0" w:color="auto"/>
            <w:right w:val="none" w:sz="0" w:space="0" w:color="auto"/>
          </w:divBdr>
        </w:div>
        <w:div w:id="1287080599">
          <w:marLeft w:val="360"/>
          <w:marRight w:val="0"/>
          <w:marTop w:val="0"/>
          <w:marBottom w:val="0"/>
          <w:divBdr>
            <w:top w:val="none" w:sz="0" w:space="0" w:color="auto"/>
            <w:left w:val="none" w:sz="0" w:space="0" w:color="auto"/>
            <w:bottom w:val="none" w:sz="0" w:space="0" w:color="auto"/>
            <w:right w:val="none" w:sz="0" w:space="0" w:color="auto"/>
          </w:divBdr>
        </w:div>
        <w:div w:id="1734154389">
          <w:marLeft w:val="634"/>
          <w:marRight w:val="0"/>
          <w:marTop w:val="0"/>
          <w:marBottom w:val="0"/>
          <w:divBdr>
            <w:top w:val="none" w:sz="0" w:space="0" w:color="auto"/>
            <w:left w:val="none" w:sz="0" w:space="0" w:color="auto"/>
            <w:bottom w:val="none" w:sz="0" w:space="0" w:color="auto"/>
            <w:right w:val="none" w:sz="0" w:space="0" w:color="auto"/>
          </w:divBdr>
        </w:div>
      </w:divsChild>
    </w:div>
    <w:div w:id="1396199309">
      <w:bodyDiv w:val="1"/>
      <w:marLeft w:val="0"/>
      <w:marRight w:val="0"/>
      <w:marTop w:val="0"/>
      <w:marBottom w:val="0"/>
      <w:divBdr>
        <w:top w:val="none" w:sz="0" w:space="0" w:color="auto"/>
        <w:left w:val="none" w:sz="0" w:space="0" w:color="auto"/>
        <w:bottom w:val="none" w:sz="0" w:space="0" w:color="auto"/>
        <w:right w:val="none" w:sz="0" w:space="0" w:color="auto"/>
      </w:divBdr>
      <w:divsChild>
        <w:div w:id="153686157">
          <w:marLeft w:val="634"/>
          <w:marRight w:val="0"/>
          <w:marTop w:val="0"/>
          <w:marBottom w:val="0"/>
          <w:divBdr>
            <w:top w:val="none" w:sz="0" w:space="0" w:color="auto"/>
            <w:left w:val="none" w:sz="0" w:space="0" w:color="auto"/>
            <w:bottom w:val="none" w:sz="0" w:space="0" w:color="auto"/>
            <w:right w:val="none" w:sz="0" w:space="0" w:color="auto"/>
          </w:divBdr>
        </w:div>
        <w:div w:id="377780065">
          <w:marLeft w:val="634"/>
          <w:marRight w:val="0"/>
          <w:marTop w:val="0"/>
          <w:marBottom w:val="0"/>
          <w:divBdr>
            <w:top w:val="none" w:sz="0" w:space="0" w:color="auto"/>
            <w:left w:val="none" w:sz="0" w:space="0" w:color="auto"/>
            <w:bottom w:val="none" w:sz="0" w:space="0" w:color="auto"/>
            <w:right w:val="none" w:sz="0" w:space="0" w:color="auto"/>
          </w:divBdr>
        </w:div>
        <w:div w:id="1098402653">
          <w:marLeft w:val="634"/>
          <w:marRight w:val="0"/>
          <w:marTop w:val="0"/>
          <w:marBottom w:val="0"/>
          <w:divBdr>
            <w:top w:val="none" w:sz="0" w:space="0" w:color="auto"/>
            <w:left w:val="none" w:sz="0" w:space="0" w:color="auto"/>
            <w:bottom w:val="none" w:sz="0" w:space="0" w:color="auto"/>
            <w:right w:val="none" w:sz="0" w:space="0" w:color="auto"/>
          </w:divBdr>
        </w:div>
        <w:div w:id="1183663651">
          <w:marLeft w:val="634"/>
          <w:marRight w:val="0"/>
          <w:marTop w:val="0"/>
          <w:marBottom w:val="0"/>
          <w:divBdr>
            <w:top w:val="none" w:sz="0" w:space="0" w:color="auto"/>
            <w:left w:val="none" w:sz="0" w:space="0" w:color="auto"/>
            <w:bottom w:val="none" w:sz="0" w:space="0" w:color="auto"/>
            <w:right w:val="none" w:sz="0" w:space="0" w:color="auto"/>
          </w:divBdr>
        </w:div>
        <w:div w:id="1442797645">
          <w:marLeft w:val="634"/>
          <w:marRight w:val="0"/>
          <w:marTop w:val="0"/>
          <w:marBottom w:val="0"/>
          <w:divBdr>
            <w:top w:val="none" w:sz="0" w:space="0" w:color="auto"/>
            <w:left w:val="none" w:sz="0" w:space="0" w:color="auto"/>
            <w:bottom w:val="none" w:sz="0" w:space="0" w:color="auto"/>
            <w:right w:val="none" w:sz="0" w:space="0" w:color="auto"/>
          </w:divBdr>
        </w:div>
        <w:div w:id="2117289436">
          <w:marLeft w:val="634"/>
          <w:marRight w:val="0"/>
          <w:marTop w:val="0"/>
          <w:marBottom w:val="0"/>
          <w:divBdr>
            <w:top w:val="none" w:sz="0" w:space="0" w:color="auto"/>
            <w:left w:val="none" w:sz="0" w:space="0" w:color="auto"/>
            <w:bottom w:val="none" w:sz="0" w:space="0" w:color="auto"/>
            <w:right w:val="none" w:sz="0" w:space="0" w:color="auto"/>
          </w:divBdr>
        </w:div>
      </w:divsChild>
    </w:div>
    <w:div w:id="1406416231">
      <w:bodyDiv w:val="1"/>
      <w:marLeft w:val="0"/>
      <w:marRight w:val="0"/>
      <w:marTop w:val="0"/>
      <w:marBottom w:val="0"/>
      <w:divBdr>
        <w:top w:val="none" w:sz="0" w:space="0" w:color="auto"/>
        <w:left w:val="none" w:sz="0" w:space="0" w:color="auto"/>
        <w:bottom w:val="none" w:sz="0" w:space="0" w:color="auto"/>
        <w:right w:val="none" w:sz="0" w:space="0" w:color="auto"/>
      </w:divBdr>
    </w:div>
    <w:div w:id="1558276162">
      <w:bodyDiv w:val="1"/>
      <w:marLeft w:val="0"/>
      <w:marRight w:val="0"/>
      <w:marTop w:val="0"/>
      <w:marBottom w:val="0"/>
      <w:divBdr>
        <w:top w:val="none" w:sz="0" w:space="0" w:color="auto"/>
        <w:left w:val="none" w:sz="0" w:space="0" w:color="auto"/>
        <w:bottom w:val="none" w:sz="0" w:space="0" w:color="auto"/>
        <w:right w:val="none" w:sz="0" w:space="0" w:color="auto"/>
      </w:divBdr>
      <w:divsChild>
        <w:div w:id="39793727">
          <w:marLeft w:val="360"/>
          <w:marRight w:val="0"/>
          <w:marTop w:val="0"/>
          <w:marBottom w:val="0"/>
          <w:divBdr>
            <w:top w:val="none" w:sz="0" w:space="0" w:color="auto"/>
            <w:left w:val="none" w:sz="0" w:space="0" w:color="auto"/>
            <w:bottom w:val="none" w:sz="0" w:space="0" w:color="auto"/>
            <w:right w:val="none" w:sz="0" w:space="0" w:color="auto"/>
          </w:divBdr>
        </w:div>
        <w:div w:id="252981792">
          <w:marLeft w:val="360"/>
          <w:marRight w:val="0"/>
          <w:marTop w:val="0"/>
          <w:marBottom w:val="0"/>
          <w:divBdr>
            <w:top w:val="none" w:sz="0" w:space="0" w:color="auto"/>
            <w:left w:val="none" w:sz="0" w:space="0" w:color="auto"/>
            <w:bottom w:val="none" w:sz="0" w:space="0" w:color="auto"/>
            <w:right w:val="none" w:sz="0" w:space="0" w:color="auto"/>
          </w:divBdr>
        </w:div>
        <w:div w:id="729810143">
          <w:marLeft w:val="360"/>
          <w:marRight w:val="0"/>
          <w:marTop w:val="0"/>
          <w:marBottom w:val="0"/>
          <w:divBdr>
            <w:top w:val="none" w:sz="0" w:space="0" w:color="auto"/>
            <w:left w:val="none" w:sz="0" w:space="0" w:color="auto"/>
            <w:bottom w:val="none" w:sz="0" w:space="0" w:color="auto"/>
            <w:right w:val="none" w:sz="0" w:space="0" w:color="auto"/>
          </w:divBdr>
        </w:div>
        <w:div w:id="1543050868">
          <w:marLeft w:val="360"/>
          <w:marRight w:val="0"/>
          <w:marTop w:val="0"/>
          <w:marBottom w:val="0"/>
          <w:divBdr>
            <w:top w:val="none" w:sz="0" w:space="0" w:color="auto"/>
            <w:left w:val="none" w:sz="0" w:space="0" w:color="auto"/>
            <w:bottom w:val="none" w:sz="0" w:space="0" w:color="auto"/>
            <w:right w:val="none" w:sz="0" w:space="0" w:color="auto"/>
          </w:divBdr>
        </w:div>
      </w:divsChild>
    </w:div>
    <w:div w:id="1740245502">
      <w:bodyDiv w:val="1"/>
      <w:marLeft w:val="0"/>
      <w:marRight w:val="0"/>
      <w:marTop w:val="0"/>
      <w:marBottom w:val="0"/>
      <w:divBdr>
        <w:top w:val="none" w:sz="0" w:space="0" w:color="auto"/>
        <w:left w:val="none" w:sz="0" w:space="0" w:color="auto"/>
        <w:bottom w:val="none" w:sz="0" w:space="0" w:color="auto"/>
        <w:right w:val="none" w:sz="0" w:space="0" w:color="auto"/>
      </w:divBdr>
      <w:divsChild>
        <w:div w:id="1140417889">
          <w:marLeft w:val="446"/>
          <w:marRight w:val="0"/>
          <w:marTop w:val="0"/>
          <w:marBottom w:val="0"/>
          <w:divBdr>
            <w:top w:val="none" w:sz="0" w:space="0" w:color="auto"/>
            <w:left w:val="none" w:sz="0" w:space="0" w:color="auto"/>
            <w:bottom w:val="none" w:sz="0" w:space="0" w:color="auto"/>
            <w:right w:val="none" w:sz="0" w:space="0" w:color="auto"/>
          </w:divBdr>
        </w:div>
      </w:divsChild>
    </w:div>
    <w:div w:id="1865558635">
      <w:bodyDiv w:val="1"/>
      <w:marLeft w:val="0"/>
      <w:marRight w:val="0"/>
      <w:marTop w:val="0"/>
      <w:marBottom w:val="0"/>
      <w:divBdr>
        <w:top w:val="none" w:sz="0" w:space="0" w:color="auto"/>
        <w:left w:val="none" w:sz="0" w:space="0" w:color="auto"/>
        <w:bottom w:val="none" w:sz="0" w:space="0" w:color="auto"/>
        <w:right w:val="none" w:sz="0" w:space="0" w:color="auto"/>
      </w:divBdr>
    </w:div>
    <w:div w:id="1890916211">
      <w:bodyDiv w:val="1"/>
      <w:marLeft w:val="0"/>
      <w:marRight w:val="0"/>
      <w:marTop w:val="0"/>
      <w:marBottom w:val="0"/>
      <w:divBdr>
        <w:top w:val="none" w:sz="0" w:space="0" w:color="auto"/>
        <w:left w:val="none" w:sz="0" w:space="0" w:color="auto"/>
        <w:bottom w:val="none" w:sz="0" w:space="0" w:color="auto"/>
        <w:right w:val="none" w:sz="0" w:space="0" w:color="auto"/>
      </w:divBdr>
      <w:divsChild>
        <w:div w:id="501508386">
          <w:marLeft w:val="360"/>
          <w:marRight w:val="0"/>
          <w:marTop w:val="0"/>
          <w:marBottom w:val="0"/>
          <w:divBdr>
            <w:top w:val="none" w:sz="0" w:space="0" w:color="auto"/>
            <w:left w:val="none" w:sz="0" w:space="0" w:color="auto"/>
            <w:bottom w:val="none" w:sz="0" w:space="0" w:color="auto"/>
            <w:right w:val="none" w:sz="0" w:space="0" w:color="auto"/>
          </w:divBdr>
        </w:div>
        <w:div w:id="889537654">
          <w:marLeft w:val="360"/>
          <w:marRight w:val="0"/>
          <w:marTop w:val="0"/>
          <w:marBottom w:val="0"/>
          <w:divBdr>
            <w:top w:val="none" w:sz="0" w:space="0" w:color="auto"/>
            <w:left w:val="none" w:sz="0" w:space="0" w:color="auto"/>
            <w:bottom w:val="none" w:sz="0" w:space="0" w:color="auto"/>
            <w:right w:val="none" w:sz="0" w:space="0" w:color="auto"/>
          </w:divBdr>
        </w:div>
        <w:div w:id="1678189787">
          <w:marLeft w:val="360"/>
          <w:marRight w:val="0"/>
          <w:marTop w:val="0"/>
          <w:marBottom w:val="0"/>
          <w:divBdr>
            <w:top w:val="none" w:sz="0" w:space="0" w:color="auto"/>
            <w:left w:val="none" w:sz="0" w:space="0" w:color="auto"/>
            <w:bottom w:val="none" w:sz="0" w:space="0" w:color="auto"/>
            <w:right w:val="none" w:sz="0" w:space="0" w:color="auto"/>
          </w:divBdr>
        </w:div>
      </w:divsChild>
    </w:div>
    <w:div w:id="1898393515">
      <w:bodyDiv w:val="1"/>
      <w:marLeft w:val="0"/>
      <w:marRight w:val="0"/>
      <w:marTop w:val="0"/>
      <w:marBottom w:val="0"/>
      <w:divBdr>
        <w:top w:val="none" w:sz="0" w:space="0" w:color="auto"/>
        <w:left w:val="none" w:sz="0" w:space="0" w:color="auto"/>
        <w:bottom w:val="none" w:sz="0" w:space="0" w:color="auto"/>
        <w:right w:val="none" w:sz="0" w:space="0" w:color="auto"/>
      </w:divBdr>
      <w:divsChild>
        <w:div w:id="111825273">
          <w:marLeft w:val="634"/>
          <w:marRight w:val="0"/>
          <w:marTop w:val="0"/>
          <w:marBottom w:val="0"/>
          <w:divBdr>
            <w:top w:val="none" w:sz="0" w:space="0" w:color="auto"/>
            <w:left w:val="none" w:sz="0" w:space="0" w:color="auto"/>
            <w:bottom w:val="none" w:sz="0" w:space="0" w:color="auto"/>
            <w:right w:val="none" w:sz="0" w:space="0" w:color="auto"/>
          </w:divBdr>
        </w:div>
        <w:div w:id="220990881">
          <w:marLeft w:val="634"/>
          <w:marRight w:val="0"/>
          <w:marTop w:val="0"/>
          <w:marBottom w:val="0"/>
          <w:divBdr>
            <w:top w:val="none" w:sz="0" w:space="0" w:color="auto"/>
            <w:left w:val="none" w:sz="0" w:space="0" w:color="auto"/>
            <w:bottom w:val="none" w:sz="0" w:space="0" w:color="auto"/>
            <w:right w:val="none" w:sz="0" w:space="0" w:color="auto"/>
          </w:divBdr>
        </w:div>
        <w:div w:id="843712645">
          <w:marLeft w:val="634"/>
          <w:marRight w:val="0"/>
          <w:marTop w:val="0"/>
          <w:marBottom w:val="0"/>
          <w:divBdr>
            <w:top w:val="none" w:sz="0" w:space="0" w:color="auto"/>
            <w:left w:val="none" w:sz="0" w:space="0" w:color="auto"/>
            <w:bottom w:val="none" w:sz="0" w:space="0" w:color="auto"/>
            <w:right w:val="none" w:sz="0" w:space="0" w:color="auto"/>
          </w:divBdr>
        </w:div>
        <w:div w:id="947547652">
          <w:marLeft w:val="634"/>
          <w:marRight w:val="0"/>
          <w:marTop w:val="0"/>
          <w:marBottom w:val="0"/>
          <w:divBdr>
            <w:top w:val="none" w:sz="0" w:space="0" w:color="auto"/>
            <w:left w:val="none" w:sz="0" w:space="0" w:color="auto"/>
            <w:bottom w:val="none" w:sz="0" w:space="0" w:color="auto"/>
            <w:right w:val="none" w:sz="0" w:space="0" w:color="auto"/>
          </w:divBdr>
        </w:div>
      </w:divsChild>
    </w:div>
    <w:div w:id="2035422019">
      <w:bodyDiv w:val="1"/>
      <w:marLeft w:val="0"/>
      <w:marRight w:val="0"/>
      <w:marTop w:val="0"/>
      <w:marBottom w:val="0"/>
      <w:divBdr>
        <w:top w:val="none" w:sz="0" w:space="0" w:color="auto"/>
        <w:left w:val="none" w:sz="0" w:space="0" w:color="auto"/>
        <w:bottom w:val="none" w:sz="0" w:space="0" w:color="auto"/>
        <w:right w:val="none" w:sz="0" w:space="0" w:color="auto"/>
      </w:divBdr>
      <w:divsChild>
        <w:div w:id="871041888">
          <w:marLeft w:val="446"/>
          <w:marRight w:val="0"/>
          <w:marTop w:val="0"/>
          <w:marBottom w:val="0"/>
          <w:divBdr>
            <w:top w:val="none" w:sz="0" w:space="0" w:color="auto"/>
            <w:left w:val="none" w:sz="0" w:space="0" w:color="auto"/>
            <w:bottom w:val="none" w:sz="0" w:space="0" w:color="auto"/>
            <w:right w:val="none" w:sz="0" w:space="0" w:color="auto"/>
          </w:divBdr>
        </w:div>
        <w:div w:id="1007560130">
          <w:marLeft w:val="446"/>
          <w:marRight w:val="0"/>
          <w:marTop w:val="0"/>
          <w:marBottom w:val="0"/>
          <w:divBdr>
            <w:top w:val="none" w:sz="0" w:space="0" w:color="auto"/>
            <w:left w:val="none" w:sz="0" w:space="0" w:color="auto"/>
            <w:bottom w:val="none" w:sz="0" w:space="0" w:color="auto"/>
            <w:right w:val="none" w:sz="0" w:space="0" w:color="auto"/>
          </w:divBdr>
        </w:div>
      </w:divsChild>
    </w:div>
    <w:div w:id="208806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B5582AB0D91154383727A88A13426AC" ma:contentTypeVersion="8" ma:contentTypeDescription="Создание документа." ma:contentTypeScope="" ma:versionID="2ca6ed93360b02cfda94f5517b8c6f14">
  <xsd:schema xmlns:xsd="http://www.w3.org/2001/XMLSchema" xmlns:xs="http://www.w3.org/2001/XMLSchema" xmlns:p="http://schemas.microsoft.com/office/2006/metadata/properties" xmlns:ns2="935389fc-a671-4391-a0a4-8608404cfea7" xmlns:ns3="f31d6736-5ea6-4b6c-91ce-7b1571dd39cc" targetNamespace="http://schemas.microsoft.com/office/2006/metadata/properties" ma:root="true" ma:fieldsID="76f2f25b1df96caeb39bc35afc714628" ns2:_="" ns3:_="">
    <xsd:import namespace="935389fc-a671-4391-a0a4-8608404cfea7"/>
    <xsd:import namespace="f31d6736-5ea6-4b6c-91ce-7b1571dd39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389fc-a671-4391-a0a4-8608404cf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1d6736-5ea6-4b6c-91ce-7b1571dd39cc" elementFormDefault="qualified">
    <xsd:import namespace="http://schemas.microsoft.com/office/2006/documentManagement/types"/>
    <xsd:import namespace="http://schemas.microsoft.com/office/infopath/2007/PartnerControls"/>
    <xsd:element name="SharedWithUsers" ma:index="14"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5997A-0B31-411F-A9BE-9608E5D64A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99F685-28B2-402F-85ED-0B01AF026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389fc-a671-4391-a0a4-8608404cfea7"/>
    <ds:schemaRef ds:uri="f31d6736-5ea6-4b6c-91ce-7b1571dd3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1CE165-B127-4CE0-B627-5EEFE21AB5ED}">
  <ds:schemaRefs>
    <ds:schemaRef ds:uri="http://schemas.microsoft.com/sharepoint/v3/contenttype/forms"/>
  </ds:schemaRefs>
</ds:datastoreItem>
</file>

<file path=customXml/itemProps4.xml><?xml version="1.0" encoding="utf-8"?>
<ds:datastoreItem xmlns:ds="http://schemas.openxmlformats.org/officeDocument/2006/customXml" ds:itemID="{2B7D4895-4983-45E3-9778-987CF9E5C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32</Pages>
  <Words>10265</Words>
  <Characters>58516</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Kolokolov</dc:creator>
  <cp:keywords/>
  <dc:description/>
  <cp:lastModifiedBy>Лысенко Наталья Олеговна</cp:lastModifiedBy>
  <cp:revision>7</cp:revision>
  <cp:lastPrinted>2018-02-28T14:17:00Z</cp:lastPrinted>
  <dcterms:created xsi:type="dcterms:W3CDTF">2022-01-18T15:56:00Z</dcterms:created>
  <dcterms:modified xsi:type="dcterms:W3CDTF">2022-02-06T19:48:00Z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0x0101006B5582AB0D91154383727A88A13426AC</vt:lpwstr>
  </property>
</Properties>
</file>