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4F5" w:rsidRPr="00302E88" w:rsidRDefault="00E364F5" w:rsidP="00164ADB">
      <w:pPr>
        <w:tabs>
          <w:tab w:val="left" w:pos="31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302E88"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    Утверждаю:</w:t>
      </w:r>
    </w:p>
    <w:p w:rsidR="00E364F5" w:rsidRPr="00302E88" w:rsidRDefault="00E364F5" w:rsidP="00164ADB">
      <w:pPr>
        <w:tabs>
          <w:tab w:val="left" w:pos="31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302E88">
        <w:rPr>
          <w:rFonts w:ascii="Times New Roman" w:hAnsi="Times New Roman" w:cs="Times New Roman"/>
          <w:sz w:val="24"/>
          <w:szCs w:val="24"/>
        </w:rPr>
        <w:t>Заместитель генерального менеджера –</w:t>
      </w:r>
      <w:r w:rsidRPr="00302E88">
        <w:rPr>
          <w:rFonts w:ascii="Times New Roman" w:hAnsi="Times New Roman" w:cs="Times New Roman"/>
          <w:sz w:val="24"/>
          <w:szCs w:val="24"/>
        </w:rPr>
        <w:tab/>
      </w:r>
      <w:r w:rsidRPr="00302E88">
        <w:rPr>
          <w:rFonts w:ascii="Times New Roman" w:hAnsi="Times New Roman" w:cs="Times New Roman"/>
          <w:sz w:val="24"/>
          <w:szCs w:val="24"/>
        </w:rPr>
        <w:tab/>
      </w:r>
      <w:r w:rsidRPr="00302E88">
        <w:rPr>
          <w:rFonts w:ascii="Times New Roman" w:hAnsi="Times New Roman" w:cs="Times New Roman"/>
          <w:sz w:val="24"/>
          <w:szCs w:val="24"/>
        </w:rPr>
        <w:tab/>
        <w:t xml:space="preserve">Член правления, </w:t>
      </w:r>
    </w:p>
    <w:p w:rsidR="00E364F5" w:rsidRPr="00302E88" w:rsidRDefault="00E364F5" w:rsidP="00164ADB">
      <w:pPr>
        <w:tabs>
          <w:tab w:val="left" w:pos="31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302E88">
        <w:rPr>
          <w:rFonts w:ascii="Times New Roman" w:hAnsi="Times New Roman" w:cs="Times New Roman"/>
          <w:sz w:val="24"/>
          <w:szCs w:val="24"/>
        </w:rPr>
        <w:t>директор Концертного зала</w:t>
      </w:r>
      <w:r w:rsidRPr="00302E88">
        <w:rPr>
          <w:rFonts w:ascii="Times New Roman" w:hAnsi="Times New Roman" w:cs="Times New Roman"/>
          <w:sz w:val="24"/>
          <w:szCs w:val="24"/>
        </w:rPr>
        <w:tab/>
      </w:r>
      <w:r w:rsidRPr="00302E88">
        <w:rPr>
          <w:rFonts w:ascii="Times New Roman" w:hAnsi="Times New Roman" w:cs="Times New Roman"/>
          <w:sz w:val="24"/>
          <w:szCs w:val="24"/>
        </w:rPr>
        <w:tab/>
      </w:r>
      <w:r w:rsidRPr="00302E88">
        <w:rPr>
          <w:rFonts w:ascii="Times New Roman" w:hAnsi="Times New Roman" w:cs="Times New Roman"/>
          <w:sz w:val="24"/>
          <w:szCs w:val="24"/>
        </w:rPr>
        <w:tab/>
      </w:r>
      <w:r w:rsidRPr="00302E88">
        <w:rPr>
          <w:rFonts w:ascii="Times New Roman" w:hAnsi="Times New Roman" w:cs="Times New Roman"/>
          <w:sz w:val="24"/>
          <w:szCs w:val="24"/>
        </w:rPr>
        <w:tab/>
      </w:r>
      <w:r w:rsidRPr="00302E88">
        <w:rPr>
          <w:rFonts w:ascii="Times New Roman" w:hAnsi="Times New Roman" w:cs="Times New Roman"/>
          <w:sz w:val="24"/>
          <w:szCs w:val="24"/>
        </w:rPr>
        <w:tab/>
        <w:t>Генеральный</w:t>
      </w:r>
      <w:r w:rsidRPr="00302E88">
        <w:rPr>
          <w:rFonts w:ascii="Times New Roman" w:hAnsi="Times New Roman" w:cs="Times New Roman"/>
          <w:sz w:val="24"/>
          <w:szCs w:val="24"/>
        </w:rPr>
        <w:tab/>
        <w:t>менеджер</w:t>
      </w:r>
      <w:r w:rsidRPr="00302E88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E364F5" w:rsidRPr="00302E88" w:rsidRDefault="00E364F5" w:rsidP="00164ADB">
      <w:pPr>
        <w:tabs>
          <w:tab w:val="left" w:pos="31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302E88">
        <w:rPr>
          <w:rFonts w:ascii="Times New Roman" w:hAnsi="Times New Roman" w:cs="Times New Roman"/>
          <w:sz w:val="24"/>
          <w:szCs w:val="24"/>
        </w:rPr>
        <w:t xml:space="preserve">ПАО «ГК «Космос»      </w:t>
      </w:r>
      <w:r w:rsidRPr="00302E88">
        <w:rPr>
          <w:rFonts w:ascii="Times New Roman" w:hAnsi="Times New Roman" w:cs="Times New Roman"/>
          <w:sz w:val="24"/>
          <w:szCs w:val="24"/>
        </w:rPr>
        <w:tab/>
      </w:r>
      <w:r w:rsidRPr="00302E88">
        <w:rPr>
          <w:rFonts w:ascii="Times New Roman" w:hAnsi="Times New Roman" w:cs="Times New Roman"/>
          <w:sz w:val="24"/>
          <w:szCs w:val="24"/>
        </w:rPr>
        <w:tab/>
      </w:r>
      <w:r w:rsidRPr="00302E88">
        <w:rPr>
          <w:rFonts w:ascii="Times New Roman" w:hAnsi="Times New Roman" w:cs="Times New Roman"/>
          <w:sz w:val="24"/>
          <w:szCs w:val="24"/>
        </w:rPr>
        <w:tab/>
      </w:r>
      <w:r w:rsidRPr="00302E88">
        <w:rPr>
          <w:rFonts w:ascii="Times New Roman" w:hAnsi="Times New Roman" w:cs="Times New Roman"/>
          <w:sz w:val="24"/>
          <w:szCs w:val="24"/>
        </w:rPr>
        <w:tab/>
      </w:r>
      <w:r w:rsidRPr="00302E88">
        <w:rPr>
          <w:rFonts w:ascii="Times New Roman" w:hAnsi="Times New Roman" w:cs="Times New Roman"/>
          <w:sz w:val="24"/>
          <w:szCs w:val="24"/>
        </w:rPr>
        <w:tab/>
        <w:t xml:space="preserve">ПАО «ГК «Космос»                                                                                                </w:t>
      </w:r>
      <w:r w:rsidRPr="00302E88">
        <w:rPr>
          <w:rFonts w:ascii="Times New Roman" w:hAnsi="Times New Roman" w:cs="Times New Roman"/>
          <w:sz w:val="24"/>
          <w:szCs w:val="24"/>
        </w:rPr>
        <w:tab/>
      </w:r>
      <w:r w:rsidRPr="00302E88">
        <w:rPr>
          <w:rFonts w:ascii="Times New Roman" w:hAnsi="Times New Roman" w:cs="Times New Roman"/>
          <w:sz w:val="24"/>
          <w:szCs w:val="24"/>
        </w:rPr>
        <w:tab/>
      </w:r>
      <w:r w:rsidRPr="00302E88">
        <w:rPr>
          <w:rFonts w:ascii="Times New Roman" w:hAnsi="Times New Roman" w:cs="Times New Roman"/>
          <w:sz w:val="24"/>
          <w:szCs w:val="24"/>
        </w:rPr>
        <w:tab/>
      </w:r>
      <w:r w:rsidRPr="00302E88">
        <w:rPr>
          <w:rFonts w:ascii="Times New Roman" w:hAnsi="Times New Roman" w:cs="Times New Roman"/>
          <w:sz w:val="24"/>
          <w:szCs w:val="24"/>
        </w:rPr>
        <w:tab/>
      </w:r>
      <w:r w:rsidRPr="00302E88">
        <w:rPr>
          <w:rFonts w:ascii="Times New Roman" w:hAnsi="Times New Roman" w:cs="Times New Roman"/>
          <w:sz w:val="24"/>
          <w:szCs w:val="24"/>
        </w:rPr>
        <w:tab/>
      </w:r>
      <w:r w:rsidRPr="00302E88">
        <w:rPr>
          <w:rFonts w:ascii="Times New Roman" w:hAnsi="Times New Roman" w:cs="Times New Roman"/>
          <w:sz w:val="24"/>
          <w:szCs w:val="24"/>
        </w:rPr>
        <w:tab/>
      </w:r>
      <w:r w:rsidRPr="00302E88">
        <w:rPr>
          <w:rFonts w:ascii="Times New Roman" w:hAnsi="Times New Roman" w:cs="Times New Roman"/>
          <w:sz w:val="24"/>
          <w:szCs w:val="24"/>
        </w:rPr>
        <w:tab/>
      </w:r>
      <w:r w:rsidRPr="00302E88">
        <w:rPr>
          <w:rFonts w:ascii="Times New Roman" w:hAnsi="Times New Roman" w:cs="Times New Roman"/>
          <w:sz w:val="24"/>
          <w:szCs w:val="24"/>
        </w:rPr>
        <w:tab/>
      </w:r>
    </w:p>
    <w:p w:rsidR="00E364F5" w:rsidRPr="00302E88" w:rsidRDefault="00E364F5" w:rsidP="00164ADB">
      <w:pPr>
        <w:tabs>
          <w:tab w:val="left" w:pos="31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302E88">
        <w:rPr>
          <w:rFonts w:ascii="Times New Roman" w:hAnsi="Times New Roman" w:cs="Times New Roman"/>
          <w:sz w:val="24"/>
          <w:szCs w:val="24"/>
        </w:rPr>
        <w:t>_____________ Н.Н. Каульбарс</w:t>
      </w:r>
      <w:r w:rsidRPr="00302E88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="00517CB7" w:rsidRPr="00302E88">
        <w:rPr>
          <w:rFonts w:ascii="Times New Roman" w:hAnsi="Times New Roman" w:cs="Times New Roman"/>
          <w:sz w:val="24"/>
          <w:szCs w:val="24"/>
        </w:rPr>
        <w:tab/>
      </w:r>
      <w:r w:rsidRPr="00302E88">
        <w:rPr>
          <w:rFonts w:ascii="Times New Roman" w:hAnsi="Times New Roman" w:cs="Times New Roman"/>
          <w:sz w:val="24"/>
          <w:szCs w:val="24"/>
        </w:rPr>
        <w:t>_______________А.Ю. Швейн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«____»_____________201</w:t>
      </w:r>
      <w:r w:rsidR="001A225D" w:rsidRPr="00302E88">
        <w:rPr>
          <w:rFonts w:ascii="Times New Roman" w:hAnsi="Times New Roman" w:cs="Times New Roman"/>
          <w:sz w:val="24"/>
          <w:szCs w:val="24"/>
        </w:rPr>
        <w:t xml:space="preserve">8 </w:t>
      </w:r>
      <w:r w:rsidRPr="00302E88">
        <w:rPr>
          <w:rFonts w:ascii="Times New Roman" w:hAnsi="Times New Roman" w:cs="Times New Roman"/>
          <w:sz w:val="24"/>
          <w:szCs w:val="24"/>
        </w:rPr>
        <w:t xml:space="preserve">г.                       </w:t>
      </w:r>
      <w:r w:rsidR="00517CB7" w:rsidRPr="00302E8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02E88">
        <w:rPr>
          <w:rFonts w:ascii="Times New Roman" w:hAnsi="Times New Roman" w:cs="Times New Roman"/>
          <w:sz w:val="24"/>
          <w:szCs w:val="24"/>
        </w:rPr>
        <w:t>«____» ______________ 201</w:t>
      </w:r>
      <w:r w:rsidR="001A225D" w:rsidRPr="00302E88">
        <w:rPr>
          <w:rFonts w:ascii="Times New Roman" w:hAnsi="Times New Roman" w:cs="Times New Roman"/>
          <w:sz w:val="24"/>
          <w:szCs w:val="24"/>
        </w:rPr>
        <w:t xml:space="preserve">8 </w:t>
      </w:r>
      <w:r w:rsidRPr="00302E88">
        <w:rPr>
          <w:rFonts w:ascii="Times New Roman" w:hAnsi="Times New Roman" w:cs="Times New Roman"/>
          <w:sz w:val="24"/>
          <w:szCs w:val="24"/>
        </w:rPr>
        <w:t xml:space="preserve">г.      </w:t>
      </w:r>
    </w:p>
    <w:p w:rsidR="00E364F5" w:rsidRPr="00302E88" w:rsidRDefault="00E364F5" w:rsidP="00E364F5">
      <w:pPr>
        <w:tabs>
          <w:tab w:val="left" w:pos="315"/>
        </w:tabs>
        <w:ind w:left="-567" w:hanging="693"/>
        <w:contextualSpacing/>
        <w:rPr>
          <w:rFonts w:ascii="Times New Roman" w:hAnsi="Times New Roman" w:cs="Times New Roman"/>
          <w:sz w:val="24"/>
          <w:szCs w:val="24"/>
        </w:rPr>
      </w:pPr>
    </w:p>
    <w:p w:rsidR="00E364F5" w:rsidRPr="00302E88" w:rsidRDefault="00E364F5" w:rsidP="00E364F5">
      <w:pPr>
        <w:tabs>
          <w:tab w:val="left" w:pos="315"/>
        </w:tabs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364F5" w:rsidRPr="00302E88" w:rsidRDefault="00E364F5" w:rsidP="00E364F5">
      <w:pPr>
        <w:tabs>
          <w:tab w:val="left" w:pos="315"/>
        </w:tabs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364F5" w:rsidRPr="00302E88" w:rsidRDefault="00E364F5" w:rsidP="00E364F5">
      <w:pPr>
        <w:tabs>
          <w:tab w:val="left" w:pos="315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02E88">
        <w:rPr>
          <w:rFonts w:ascii="Times New Roman" w:eastAsia="Calibri" w:hAnsi="Times New Roman" w:cs="Times New Roman"/>
          <w:sz w:val="24"/>
          <w:szCs w:val="24"/>
        </w:rPr>
        <w:t>ТЕХНИЧЕСКОЕ ЗАДАНИЕ</w:t>
      </w:r>
    </w:p>
    <w:p w:rsidR="00274186" w:rsidRPr="00302E88" w:rsidRDefault="00E364F5" w:rsidP="00E364F5">
      <w:pPr>
        <w:tabs>
          <w:tab w:val="left" w:pos="0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02E88">
        <w:rPr>
          <w:rFonts w:ascii="Times New Roman" w:hAnsi="Times New Roman" w:cs="Times New Roman"/>
          <w:sz w:val="24"/>
          <w:szCs w:val="24"/>
        </w:rPr>
        <w:t xml:space="preserve">На закупку </w:t>
      </w:r>
      <w:r w:rsidR="009D31A3">
        <w:rPr>
          <w:rFonts w:ascii="Times New Roman" w:hAnsi="Times New Roman" w:cs="Times New Roman"/>
          <w:sz w:val="24"/>
          <w:szCs w:val="24"/>
        </w:rPr>
        <w:t>звуковог</w:t>
      </w:r>
      <w:r w:rsidRPr="00302E88">
        <w:rPr>
          <w:rFonts w:ascii="Times New Roman" w:hAnsi="Times New Roman" w:cs="Times New Roman"/>
          <w:sz w:val="24"/>
          <w:szCs w:val="24"/>
        </w:rPr>
        <w:t>о оборудования Концертного зала</w:t>
      </w:r>
    </w:p>
    <w:p w:rsidR="00E364F5" w:rsidRPr="00302E88" w:rsidRDefault="00E364F5" w:rsidP="00E364F5">
      <w:pPr>
        <w:tabs>
          <w:tab w:val="left" w:pos="0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364F5" w:rsidRPr="00302E88" w:rsidRDefault="00E364F5" w:rsidP="00E364F5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E88">
        <w:rPr>
          <w:rFonts w:ascii="Times New Roman" w:hAnsi="Times New Roman" w:cs="Times New Roman"/>
          <w:sz w:val="24"/>
          <w:szCs w:val="24"/>
        </w:rPr>
        <w:t xml:space="preserve">Настоящее Техническое </w:t>
      </w:r>
      <w:r w:rsidR="00D335B2" w:rsidRPr="00302E88">
        <w:rPr>
          <w:rFonts w:ascii="Times New Roman" w:hAnsi="Times New Roman" w:cs="Times New Roman"/>
          <w:sz w:val="24"/>
          <w:szCs w:val="24"/>
        </w:rPr>
        <w:t>задание регламентирует поставку звукового оборудования с элементами</w:t>
      </w:r>
      <w:r w:rsidR="001A225D" w:rsidRPr="00302E88">
        <w:rPr>
          <w:rFonts w:ascii="Times New Roman" w:hAnsi="Times New Roman" w:cs="Times New Roman"/>
          <w:sz w:val="24"/>
          <w:szCs w:val="24"/>
        </w:rPr>
        <w:t xml:space="preserve"> для </w:t>
      </w:r>
      <w:r w:rsidR="008518B4">
        <w:rPr>
          <w:rFonts w:ascii="Times New Roman" w:hAnsi="Times New Roman" w:cs="Times New Roman"/>
          <w:sz w:val="24"/>
          <w:szCs w:val="24"/>
        </w:rPr>
        <w:t>его</w:t>
      </w:r>
      <w:r w:rsidR="001A225D" w:rsidRPr="00302E88">
        <w:rPr>
          <w:rFonts w:ascii="Times New Roman" w:hAnsi="Times New Roman" w:cs="Times New Roman"/>
          <w:sz w:val="24"/>
          <w:szCs w:val="24"/>
        </w:rPr>
        <w:t xml:space="preserve"> коммутации</w:t>
      </w:r>
      <w:r w:rsidR="008518B4">
        <w:rPr>
          <w:rFonts w:ascii="Times New Roman" w:hAnsi="Times New Roman" w:cs="Times New Roman"/>
          <w:sz w:val="24"/>
          <w:szCs w:val="24"/>
        </w:rPr>
        <w:t xml:space="preserve"> и монтажом</w:t>
      </w:r>
      <w:r w:rsidR="001A225D" w:rsidRPr="00302E88">
        <w:rPr>
          <w:rFonts w:ascii="Times New Roman" w:hAnsi="Times New Roman" w:cs="Times New Roman"/>
          <w:sz w:val="24"/>
          <w:szCs w:val="24"/>
        </w:rPr>
        <w:t>.</w:t>
      </w:r>
    </w:p>
    <w:p w:rsidR="00E364F5" w:rsidRPr="00302E88" w:rsidRDefault="00E364F5" w:rsidP="00E364F5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364F5" w:rsidRPr="00302E88" w:rsidRDefault="00E364F5" w:rsidP="00E364F5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02E88">
        <w:rPr>
          <w:rFonts w:ascii="Times New Roman" w:hAnsi="Times New Roman" w:cs="Times New Roman"/>
          <w:sz w:val="24"/>
          <w:szCs w:val="24"/>
        </w:rPr>
        <w:t>Место поставки товара: г. Москва, проспект Мира, д. 150 ПАО «Гостини</w:t>
      </w:r>
      <w:r w:rsidR="00990FFA" w:rsidRPr="00302E88">
        <w:rPr>
          <w:rFonts w:ascii="Times New Roman" w:hAnsi="Times New Roman" w:cs="Times New Roman"/>
          <w:sz w:val="24"/>
          <w:szCs w:val="24"/>
        </w:rPr>
        <w:t>чный комплекс «Космос».</w:t>
      </w:r>
    </w:p>
    <w:p w:rsidR="00990FFA" w:rsidRDefault="00990FFA" w:rsidP="00E364F5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02E88">
        <w:rPr>
          <w:rFonts w:ascii="Times New Roman" w:hAnsi="Times New Roman" w:cs="Times New Roman"/>
          <w:sz w:val="24"/>
          <w:szCs w:val="24"/>
        </w:rPr>
        <w:t>Срок поставки товара Заказчику: Поставка товара в 100% объёме должна быть осуществлена до «____»____________2018 г. включительно.</w:t>
      </w:r>
    </w:p>
    <w:p w:rsidR="00C844DE" w:rsidRPr="00C844DE" w:rsidRDefault="00D61D98" w:rsidP="00C844DE">
      <w:pPr>
        <w:pStyle w:val="a3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товара у</w:t>
      </w:r>
      <w:r w:rsidRPr="00C844DE">
        <w:rPr>
          <w:rFonts w:ascii="Times New Roman" w:hAnsi="Times New Roman" w:cs="Times New Roman"/>
          <w:sz w:val="24"/>
          <w:szCs w:val="24"/>
        </w:rPr>
        <w:t>стан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844D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ливает</w:t>
      </w:r>
      <w:r w:rsidRPr="00C844DE">
        <w:rPr>
          <w:rFonts w:ascii="Times New Roman" w:hAnsi="Times New Roman" w:cs="Times New Roman"/>
          <w:sz w:val="24"/>
          <w:szCs w:val="24"/>
        </w:rPr>
        <w:t xml:space="preserve"> оборудовани</w:t>
      </w:r>
      <w:r>
        <w:rPr>
          <w:rFonts w:ascii="Times New Roman" w:hAnsi="Times New Roman" w:cs="Times New Roman"/>
          <w:sz w:val="24"/>
          <w:szCs w:val="24"/>
        </w:rPr>
        <w:t>е при соблюдении следующих условий</w:t>
      </w:r>
      <w:r w:rsidR="00C844DE" w:rsidRPr="00C844DE">
        <w:rPr>
          <w:rFonts w:ascii="Times New Roman" w:hAnsi="Times New Roman" w:cs="Times New Roman"/>
          <w:sz w:val="24"/>
          <w:szCs w:val="24"/>
        </w:rPr>
        <w:t>:</w:t>
      </w:r>
    </w:p>
    <w:p w:rsidR="00C844DE" w:rsidRDefault="00C844DE" w:rsidP="00C844DE">
      <w:pPr>
        <w:pStyle w:val="a3"/>
        <w:numPr>
          <w:ilvl w:val="1"/>
          <w:numId w:val="1"/>
        </w:numPr>
        <w:tabs>
          <w:tab w:val="left" w:pos="0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844DE">
        <w:rPr>
          <w:rFonts w:ascii="Times New Roman" w:hAnsi="Times New Roman" w:cs="Times New Roman"/>
          <w:sz w:val="24"/>
          <w:szCs w:val="24"/>
        </w:rPr>
        <w:t xml:space="preserve"> </w:t>
      </w:r>
      <w:r w:rsidR="00D61D98">
        <w:rPr>
          <w:rFonts w:ascii="Times New Roman" w:hAnsi="Times New Roman" w:cs="Times New Roman"/>
          <w:sz w:val="24"/>
          <w:szCs w:val="24"/>
        </w:rPr>
        <w:t>Предоставляет п</w:t>
      </w:r>
      <w:r w:rsidRPr="00C844DE">
        <w:rPr>
          <w:rFonts w:ascii="Times New Roman" w:hAnsi="Times New Roman" w:cs="Times New Roman"/>
          <w:sz w:val="24"/>
          <w:szCs w:val="24"/>
        </w:rPr>
        <w:t>роект расположения оборудования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44DE" w:rsidRPr="00C844DE" w:rsidRDefault="00C844DE" w:rsidP="00C844DE">
      <w:pPr>
        <w:pStyle w:val="a3"/>
        <w:numPr>
          <w:ilvl w:val="1"/>
          <w:numId w:val="1"/>
        </w:numPr>
        <w:tabs>
          <w:tab w:val="left" w:pos="0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844DE">
        <w:rPr>
          <w:rFonts w:ascii="Times New Roman" w:hAnsi="Times New Roman" w:cs="Times New Roman"/>
          <w:sz w:val="24"/>
          <w:szCs w:val="24"/>
        </w:rPr>
        <w:t xml:space="preserve"> Монтаж и настройка</w:t>
      </w:r>
      <w:r w:rsidR="00D61D98">
        <w:rPr>
          <w:rFonts w:ascii="Times New Roman" w:hAnsi="Times New Roman" w:cs="Times New Roman"/>
          <w:sz w:val="24"/>
          <w:szCs w:val="24"/>
        </w:rPr>
        <w:t xml:space="preserve"> оборудования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0FFA" w:rsidRPr="00302E88" w:rsidRDefault="00990FFA" w:rsidP="00C844DE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02E88">
        <w:rPr>
          <w:rFonts w:ascii="Times New Roman" w:hAnsi="Times New Roman" w:cs="Times New Roman"/>
          <w:sz w:val="24"/>
          <w:szCs w:val="24"/>
        </w:rPr>
        <w:t>Требования к качеству товара: Весь товар должен иметь сертификаты и поставляться</w:t>
      </w:r>
      <w:r w:rsidR="004A66ED" w:rsidRPr="00302E88">
        <w:rPr>
          <w:rFonts w:ascii="Times New Roman" w:hAnsi="Times New Roman" w:cs="Times New Roman"/>
          <w:sz w:val="24"/>
          <w:szCs w:val="24"/>
        </w:rPr>
        <w:t xml:space="preserve"> с техническим паспортом, а также, руководством по эксплуатации на русском языке, должен соответствовать ГОСТ, стандартам экологической безопасности и пожарной безопасности.</w:t>
      </w:r>
    </w:p>
    <w:p w:rsidR="009452CA" w:rsidRPr="00D71726" w:rsidRDefault="009452CA" w:rsidP="00C844DE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02E88">
        <w:rPr>
          <w:rFonts w:ascii="Times New Roman" w:hAnsi="Times New Roman" w:cs="Times New Roman"/>
          <w:sz w:val="24"/>
          <w:szCs w:val="24"/>
        </w:rPr>
        <w:t>Требование к упаковке: Товар должен быть поставлен в оригинальной упаковке, обеспечивающей сохранность товарного вида оборудования и препятствованию его свободного перемещения в упаковке во время доставки до Заказчика.</w:t>
      </w:r>
    </w:p>
    <w:p w:rsidR="00D71726" w:rsidRPr="00172B9A" w:rsidRDefault="00D71726" w:rsidP="00D71726">
      <w:pPr>
        <w:pStyle w:val="a3"/>
        <w:numPr>
          <w:ilvl w:val="0"/>
          <w:numId w:val="1"/>
        </w:numPr>
        <w:suppressAutoHyphens/>
        <w:spacing w:after="6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2B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Гарантийный срок на готовую продукцию действует </w:t>
      </w:r>
      <w:del w:id="0" w:author="Черный Иван" w:date="2018-05-14T10:55:00Z">
        <w:r w:rsidRPr="00172B9A" w:rsidDel="0003542A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>в течение</w:delText>
        </w:r>
      </w:del>
      <w:ins w:id="1" w:author="Черный Иван" w:date="2018-05-14T10:55:00Z">
        <w:r w:rsidR="0003542A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не менее</w:t>
        </w:r>
      </w:ins>
      <w:r w:rsidRPr="00172B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ins w:id="2" w:author="Черный Иван" w:date="2018-05-14T10:55:00Z">
        <w:r w:rsidR="0003542A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2</w:t>
        </w:r>
      </w:ins>
      <w:del w:id="3" w:author="Черный Иван" w:date="2018-05-14T10:55:00Z">
        <w:r w:rsidRPr="00172B9A" w:rsidDel="0003542A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>1</w:delText>
        </w:r>
      </w:del>
      <w:r w:rsidRPr="00172B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ins w:id="4" w:author="Черный Иван" w:date="2018-05-14T10:55:00Z">
        <w:r w:rsidR="0003542A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 xml:space="preserve">лет </w:t>
        </w:r>
      </w:ins>
      <w:del w:id="5" w:author="Черный Иван" w:date="2018-05-14T10:55:00Z">
        <w:r w:rsidRPr="00172B9A" w:rsidDel="0003542A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delText xml:space="preserve">года </w:delText>
        </w:r>
      </w:del>
      <w:r w:rsidRPr="00172B9A">
        <w:rPr>
          <w:rFonts w:ascii="Times New Roman" w:eastAsia="Times New Roman" w:hAnsi="Times New Roman" w:cs="Times New Roman"/>
          <w:sz w:val="24"/>
          <w:szCs w:val="24"/>
          <w:lang w:eastAsia="ar-SA"/>
        </w:rPr>
        <w:t>со дня подписания акта о приёмке Товара.</w:t>
      </w:r>
      <w:bookmarkStart w:id="6" w:name="_GoBack"/>
      <w:bookmarkEnd w:id="6"/>
    </w:p>
    <w:p w:rsidR="00137EAD" w:rsidRPr="00C8770E" w:rsidRDefault="00137EAD" w:rsidP="00D71726">
      <w:pPr>
        <w:tabs>
          <w:tab w:val="left" w:pos="0"/>
        </w:tabs>
        <w:jc w:val="both"/>
        <w:rPr>
          <w:rFonts w:ascii="Times New Roman" w:hAnsi="Times New Roman" w:cs="Times New Roman"/>
          <w:sz w:val="24"/>
        </w:rPr>
      </w:pPr>
      <w:r w:rsidRPr="00C8770E">
        <w:rPr>
          <w:rFonts w:ascii="Times New Roman" w:hAnsi="Times New Roman" w:cs="Times New Roman"/>
          <w:sz w:val="24"/>
        </w:rPr>
        <w:t xml:space="preserve">Указанные в настоящем ТЗ </w:t>
      </w:r>
      <w:r>
        <w:rPr>
          <w:rFonts w:ascii="Times New Roman" w:hAnsi="Times New Roman" w:cs="Times New Roman"/>
          <w:sz w:val="24"/>
        </w:rPr>
        <w:t>характеристики</w:t>
      </w:r>
      <w:r w:rsidRPr="00C8770E">
        <w:rPr>
          <w:rFonts w:ascii="Times New Roman" w:hAnsi="Times New Roman" w:cs="Times New Roman"/>
          <w:sz w:val="24"/>
        </w:rPr>
        <w:t xml:space="preserve"> приведены в качестве примера. Поставщик имеет право предложить оборудование</w:t>
      </w:r>
      <w:r>
        <w:rPr>
          <w:rFonts w:ascii="Times New Roman" w:hAnsi="Times New Roman" w:cs="Times New Roman"/>
          <w:sz w:val="24"/>
        </w:rPr>
        <w:t xml:space="preserve"> с иными характеристиками и</w:t>
      </w:r>
      <w:r w:rsidRPr="00C8770E">
        <w:rPr>
          <w:rFonts w:ascii="Times New Roman" w:hAnsi="Times New Roman" w:cs="Times New Roman"/>
          <w:sz w:val="24"/>
        </w:rPr>
        <w:t xml:space="preserve"> иного количества, при этом итоговый проект звучания должен быть близким к</w:t>
      </w:r>
      <w:r w:rsidRPr="00862B99">
        <w:rPr>
          <w:rFonts w:ascii="Times New Roman" w:hAnsi="Times New Roman" w:cs="Times New Roman"/>
          <w:sz w:val="24"/>
        </w:rPr>
        <w:t xml:space="preserve"> указанным в графе «Описание»</w:t>
      </w:r>
      <w:r>
        <w:rPr>
          <w:rFonts w:ascii="Times New Roman" w:hAnsi="Times New Roman" w:cs="Times New Roman"/>
          <w:sz w:val="24"/>
        </w:rPr>
        <w:t>.</w:t>
      </w:r>
    </w:p>
    <w:p w:rsidR="00D855BE" w:rsidRPr="00302E88" w:rsidRDefault="00D855BE" w:rsidP="00C844D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93"/>
        <w:gridCol w:w="3276"/>
        <w:gridCol w:w="2552"/>
        <w:gridCol w:w="142"/>
        <w:gridCol w:w="1984"/>
        <w:gridCol w:w="958"/>
      </w:tblGrid>
      <w:tr w:rsidR="00137EAD" w:rsidRPr="00302E88" w:rsidTr="00997183">
        <w:tc>
          <w:tcPr>
            <w:tcW w:w="693" w:type="dxa"/>
          </w:tcPr>
          <w:p w:rsidR="00137EAD" w:rsidRPr="00302E88" w:rsidRDefault="00137EAD" w:rsidP="003037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88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3276" w:type="dxa"/>
          </w:tcPr>
          <w:p w:rsidR="00137EAD" w:rsidRPr="004B70B3" w:rsidRDefault="00137EAD" w:rsidP="00137EA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0B3">
              <w:rPr>
                <w:rFonts w:ascii="Times New Roman" w:hAnsi="Times New Roman" w:cs="Times New Roman"/>
                <w:sz w:val="24"/>
                <w:szCs w:val="24"/>
              </w:rPr>
              <w:t>Наименование товара/</w:t>
            </w:r>
          </w:p>
          <w:p w:rsidR="00137EAD" w:rsidRPr="00302E88" w:rsidRDefault="00137EAD" w:rsidP="00137EA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0B3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</w:p>
        </w:tc>
        <w:tc>
          <w:tcPr>
            <w:tcW w:w="4678" w:type="dxa"/>
            <w:gridSpan w:val="3"/>
          </w:tcPr>
          <w:p w:rsidR="00137EAD" w:rsidRPr="00302E88" w:rsidRDefault="00137EAD" w:rsidP="003037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88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958" w:type="dxa"/>
          </w:tcPr>
          <w:p w:rsidR="00137EAD" w:rsidRPr="00302E88" w:rsidRDefault="00137EAD" w:rsidP="003037E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88">
              <w:rPr>
                <w:rFonts w:ascii="Times New Roman" w:hAnsi="Times New Roman" w:cs="Times New Roman"/>
                <w:sz w:val="24"/>
                <w:szCs w:val="24"/>
              </w:rPr>
              <w:t>Кол-во, шт.</w:t>
            </w:r>
          </w:p>
        </w:tc>
      </w:tr>
      <w:tr w:rsidR="00164ADB" w:rsidRPr="00302E88" w:rsidTr="00302E88">
        <w:tc>
          <w:tcPr>
            <w:tcW w:w="9605" w:type="dxa"/>
            <w:gridSpan w:val="6"/>
          </w:tcPr>
          <w:p w:rsidR="00164ADB" w:rsidRPr="00302E88" w:rsidRDefault="00164ADB" w:rsidP="004A6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EAD" w:rsidRPr="00302E88" w:rsidTr="00D71726">
        <w:tc>
          <w:tcPr>
            <w:tcW w:w="693" w:type="dxa"/>
            <w:vMerge w:val="restart"/>
          </w:tcPr>
          <w:p w:rsidR="00137EAD" w:rsidRPr="00D71726" w:rsidRDefault="00137EAD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76" w:type="dxa"/>
            <w:vMerge w:val="restart"/>
          </w:tcPr>
          <w:p w:rsidR="00137EAD" w:rsidRPr="008518B4" w:rsidRDefault="00137EAD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Активный элемент линейного массива</w:t>
            </w:r>
          </w:p>
        </w:tc>
        <w:tc>
          <w:tcPr>
            <w:tcW w:w="2552" w:type="dxa"/>
          </w:tcPr>
          <w:p w:rsidR="00137EAD" w:rsidRPr="008518B4" w:rsidRDefault="00137EAD" w:rsidP="00A13645">
            <w:pPr>
              <w:pStyle w:val="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outlineLvl w:val="3"/>
              <w:rPr>
                <w:b w:val="0"/>
                <w:color w:val="000000"/>
              </w:rPr>
            </w:pPr>
            <w:r w:rsidRPr="008518B4">
              <w:rPr>
                <w:b w:val="0"/>
                <w:color w:val="000000"/>
              </w:rPr>
              <w:t>Частотный диапазон: </w:t>
            </w:r>
          </w:p>
        </w:tc>
        <w:tc>
          <w:tcPr>
            <w:tcW w:w="2126" w:type="dxa"/>
            <w:gridSpan w:val="2"/>
          </w:tcPr>
          <w:p w:rsidR="00137EAD" w:rsidRPr="008518B4" w:rsidRDefault="00137EAD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55 </w:t>
            </w:r>
            <w:proofErr w:type="spellStart"/>
            <w:r w:rsidRPr="0085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Hz</w:t>
            </w:r>
            <w:proofErr w:type="spellEnd"/>
            <w:r w:rsidRPr="0085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20 </w:t>
            </w:r>
            <w:proofErr w:type="spellStart"/>
            <w:r w:rsidRPr="0085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KHz</w:t>
            </w:r>
            <w:proofErr w:type="spellEnd"/>
          </w:p>
          <w:p w:rsidR="00137EAD" w:rsidRPr="008518B4" w:rsidRDefault="00137EAD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(-10dB)</w:t>
            </w:r>
          </w:p>
        </w:tc>
        <w:tc>
          <w:tcPr>
            <w:tcW w:w="958" w:type="dxa"/>
            <w:vMerge w:val="restart"/>
          </w:tcPr>
          <w:p w:rsidR="00137EAD" w:rsidRPr="008518B4" w:rsidRDefault="00137EAD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37EAD" w:rsidRPr="00302E88" w:rsidTr="00D71726">
        <w:tc>
          <w:tcPr>
            <w:tcW w:w="693" w:type="dxa"/>
            <w:vMerge/>
          </w:tcPr>
          <w:p w:rsidR="00137EAD" w:rsidRPr="008518B4" w:rsidRDefault="00137EAD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137EAD" w:rsidRPr="008518B4" w:rsidRDefault="00137EAD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7EAD" w:rsidRPr="008518B4" w:rsidRDefault="00137EAD" w:rsidP="00A13645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  <w:color w:val="000000"/>
              </w:rPr>
            </w:pPr>
            <w:r w:rsidRPr="008518B4">
              <w:rPr>
                <w:b w:val="0"/>
                <w:color w:val="000000"/>
              </w:rPr>
              <w:t>Частотная характеристика:</w:t>
            </w:r>
          </w:p>
        </w:tc>
        <w:tc>
          <w:tcPr>
            <w:tcW w:w="2126" w:type="dxa"/>
            <w:gridSpan w:val="2"/>
          </w:tcPr>
          <w:p w:rsidR="00137EAD" w:rsidRPr="008518B4" w:rsidRDefault="00137EAD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  <w:color w:val="000000"/>
              </w:rPr>
            </w:pPr>
            <w:r w:rsidRPr="008518B4">
              <w:rPr>
                <w:b w:val="0"/>
                <w:color w:val="000000"/>
              </w:rPr>
              <w:t xml:space="preserve">65 </w:t>
            </w:r>
            <w:proofErr w:type="spellStart"/>
            <w:r w:rsidRPr="008518B4">
              <w:rPr>
                <w:b w:val="0"/>
                <w:color w:val="000000"/>
              </w:rPr>
              <w:t>Hz</w:t>
            </w:r>
            <w:proofErr w:type="spellEnd"/>
            <w:r w:rsidRPr="008518B4">
              <w:rPr>
                <w:b w:val="0"/>
                <w:color w:val="000000"/>
              </w:rPr>
              <w:t xml:space="preserve"> – 18 </w:t>
            </w:r>
            <w:proofErr w:type="spellStart"/>
            <w:r w:rsidRPr="008518B4">
              <w:rPr>
                <w:b w:val="0"/>
                <w:color w:val="000000"/>
              </w:rPr>
              <w:t>KHz</w:t>
            </w:r>
            <w:proofErr w:type="spellEnd"/>
            <w:r w:rsidRPr="008518B4">
              <w:rPr>
                <w:b w:val="0"/>
                <w:color w:val="000000"/>
              </w:rPr>
              <w:t xml:space="preserve"> (± 3dB)</w:t>
            </w:r>
          </w:p>
          <w:p w:rsidR="00137EAD" w:rsidRPr="008518B4" w:rsidRDefault="00137EAD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137EAD" w:rsidRPr="008518B4" w:rsidRDefault="00137EAD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EAD" w:rsidRPr="00302E88" w:rsidTr="00D71726">
        <w:tc>
          <w:tcPr>
            <w:tcW w:w="693" w:type="dxa"/>
            <w:vMerge/>
          </w:tcPr>
          <w:p w:rsidR="00137EAD" w:rsidRPr="008518B4" w:rsidRDefault="00137EAD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137EAD" w:rsidRPr="008518B4" w:rsidRDefault="00137EAD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7EAD" w:rsidRPr="008518B4" w:rsidRDefault="00137EAD" w:rsidP="00A13645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  <w:color w:val="000000"/>
              </w:rPr>
            </w:pPr>
            <w:r w:rsidRPr="008518B4">
              <w:rPr>
                <w:b w:val="0"/>
                <w:color w:val="000000"/>
              </w:rPr>
              <w:t>Угол направленности:</w:t>
            </w:r>
          </w:p>
        </w:tc>
        <w:tc>
          <w:tcPr>
            <w:tcW w:w="2126" w:type="dxa"/>
            <w:gridSpan w:val="2"/>
          </w:tcPr>
          <w:p w:rsidR="00137EAD" w:rsidRPr="008518B4" w:rsidRDefault="00137EAD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  <w:color w:val="000000"/>
              </w:rPr>
            </w:pPr>
            <w:r w:rsidRPr="008518B4">
              <w:rPr>
                <w:b w:val="0"/>
                <w:color w:val="000000"/>
              </w:rPr>
              <w:t>100º H x 10º V</w:t>
            </w:r>
          </w:p>
          <w:p w:rsidR="00137EAD" w:rsidRPr="008518B4" w:rsidRDefault="00137EAD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137EAD" w:rsidRPr="008518B4" w:rsidRDefault="00137EAD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EAD" w:rsidRPr="00302E88" w:rsidTr="00D71726">
        <w:tc>
          <w:tcPr>
            <w:tcW w:w="693" w:type="dxa"/>
            <w:vMerge/>
          </w:tcPr>
          <w:p w:rsidR="00137EAD" w:rsidRPr="008518B4" w:rsidRDefault="00137EAD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137EAD" w:rsidRPr="008518B4" w:rsidRDefault="00137EAD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7EAD" w:rsidRPr="008518B4" w:rsidRDefault="00137EAD" w:rsidP="00D71726">
            <w:pPr>
              <w:pStyle w:val="4"/>
              <w:shd w:val="clear" w:color="auto" w:fill="FFFFFF"/>
              <w:spacing w:before="0" w:beforeAutospacing="0" w:after="0" w:afterAutospacing="0"/>
              <w:outlineLvl w:val="3"/>
            </w:pPr>
            <w:r w:rsidRPr="008518B4">
              <w:rPr>
                <w:b w:val="0"/>
                <w:color w:val="000000"/>
              </w:rPr>
              <w:t xml:space="preserve">Излучатели: </w:t>
            </w:r>
          </w:p>
        </w:tc>
        <w:tc>
          <w:tcPr>
            <w:tcW w:w="2126" w:type="dxa"/>
            <w:gridSpan w:val="2"/>
          </w:tcPr>
          <w:p w:rsidR="00137EAD" w:rsidRPr="008518B4" w:rsidRDefault="00137EAD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НЧ/СЧ: 10" х 2 (звуковая катушка 2", система охлаждения </w:t>
            </w:r>
            <w:proofErr w:type="spellStart"/>
            <w:r w:rsidRPr="0085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Malt</w:t>
            </w:r>
            <w:proofErr w:type="spellEnd"/>
            <w:r w:rsidRPr="0085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Cross</w:t>
            </w:r>
            <w:proofErr w:type="spellEnd"/>
            <w:r w:rsidRPr="0085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ВЧ: 1.4” волновод, 3” звуковая катушка с </w:t>
            </w:r>
            <w:proofErr w:type="spellStart"/>
            <w:r w:rsidRPr="0085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дитановой</w:t>
            </w:r>
            <w:proofErr w:type="spellEnd"/>
            <w:r w:rsidRPr="0085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диафрагмой</w:t>
            </w:r>
          </w:p>
        </w:tc>
        <w:tc>
          <w:tcPr>
            <w:tcW w:w="958" w:type="dxa"/>
            <w:vMerge/>
          </w:tcPr>
          <w:p w:rsidR="00137EAD" w:rsidRPr="008518B4" w:rsidRDefault="00137EAD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EAD" w:rsidRPr="00302E88" w:rsidTr="00D71726">
        <w:tc>
          <w:tcPr>
            <w:tcW w:w="693" w:type="dxa"/>
            <w:vMerge/>
          </w:tcPr>
          <w:p w:rsidR="00137EAD" w:rsidRPr="008518B4" w:rsidRDefault="00137EAD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137EAD" w:rsidRPr="008518B4" w:rsidRDefault="00137EAD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7EAD" w:rsidRPr="008518B4" w:rsidRDefault="00137EAD" w:rsidP="00D71726">
            <w:pPr>
              <w:pStyle w:val="4"/>
              <w:shd w:val="clear" w:color="auto" w:fill="FFFFFF"/>
              <w:spacing w:before="0" w:beforeAutospacing="0" w:after="0" w:afterAutospacing="0"/>
              <w:outlineLvl w:val="3"/>
            </w:pPr>
            <w:r w:rsidRPr="008518B4">
              <w:rPr>
                <w:b w:val="0"/>
                <w:color w:val="000000"/>
              </w:rPr>
              <w:t>Усилитель мощности:</w:t>
            </w:r>
          </w:p>
        </w:tc>
        <w:tc>
          <w:tcPr>
            <w:tcW w:w="2126" w:type="dxa"/>
            <w:gridSpan w:val="2"/>
          </w:tcPr>
          <w:p w:rsidR="00137EAD" w:rsidRPr="008518B4" w:rsidRDefault="00137EAD" w:rsidP="00A13645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  <w:color w:val="000000"/>
              </w:rPr>
            </w:pPr>
            <w:r w:rsidRPr="008518B4">
              <w:rPr>
                <w:b w:val="0"/>
                <w:color w:val="000000"/>
              </w:rPr>
              <w:t> 1400 Вт, класс D: 800 Вт НЧ/СЧ + 600 Вт ВЧ</w:t>
            </w:r>
          </w:p>
          <w:p w:rsidR="00137EAD" w:rsidRPr="008518B4" w:rsidRDefault="00137EAD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137EAD" w:rsidRPr="008518B4" w:rsidRDefault="00137EAD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EAD" w:rsidRPr="00302E88" w:rsidTr="00D71726">
        <w:tc>
          <w:tcPr>
            <w:tcW w:w="693" w:type="dxa"/>
            <w:vMerge/>
          </w:tcPr>
          <w:p w:rsidR="00137EAD" w:rsidRPr="008518B4" w:rsidRDefault="00137EAD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137EAD" w:rsidRPr="008518B4" w:rsidRDefault="00137EAD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7EAD" w:rsidRPr="008518B4" w:rsidRDefault="00137EAD" w:rsidP="00D71726">
            <w:pPr>
              <w:pStyle w:val="4"/>
              <w:shd w:val="clear" w:color="auto" w:fill="FFFFFF"/>
              <w:spacing w:before="0" w:beforeAutospacing="0" w:after="0" w:afterAutospacing="0"/>
              <w:outlineLvl w:val="3"/>
            </w:pPr>
            <w:r w:rsidRPr="008518B4">
              <w:rPr>
                <w:b w:val="0"/>
                <w:color w:val="000000"/>
              </w:rPr>
              <w:t>Процессинг:</w:t>
            </w:r>
          </w:p>
        </w:tc>
        <w:tc>
          <w:tcPr>
            <w:tcW w:w="2126" w:type="dxa"/>
            <w:gridSpan w:val="2"/>
          </w:tcPr>
          <w:p w:rsidR="00137EAD" w:rsidRPr="008518B4" w:rsidRDefault="00137EAD" w:rsidP="00A13645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  <w:color w:val="000000"/>
              </w:rPr>
            </w:pPr>
            <w:r w:rsidRPr="008518B4">
              <w:rPr>
                <w:b w:val="0"/>
                <w:color w:val="000000"/>
              </w:rPr>
              <w:t xml:space="preserve"> 96 </w:t>
            </w:r>
            <w:proofErr w:type="spellStart"/>
            <w:r w:rsidRPr="008518B4">
              <w:rPr>
                <w:b w:val="0"/>
                <w:color w:val="000000"/>
              </w:rPr>
              <w:t>KHz</w:t>
            </w:r>
            <w:proofErr w:type="spellEnd"/>
            <w:r w:rsidRPr="008518B4">
              <w:rPr>
                <w:b w:val="0"/>
                <w:color w:val="000000"/>
              </w:rPr>
              <w:t xml:space="preserve"> / 56 </w:t>
            </w:r>
            <w:proofErr w:type="spellStart"/>
            <w:r w:rsidRPr="008518B4">
              <w:rPr>
                <w:b w:val="0"/>
                <w:color w:val="000000"/>
              </w:rPr>
              <w:t>bit</w:t>
            </w:r>
            <w:proofErr w:type="spellEnd"/>
            <w:r w:rsidRPr="008518B4">
              <w:rPr>
                <w:b w:val="0"/>
                <w:color w:val="000000"/>
              </w:rPr>
              <w:t xml:space="preserve"> </w:t>
            </w:r>
            <w:proofErr w:type="gramStart"/>
            <w:r w:rsidRPr="008518B4">
              <w:rPr>
                <w:b w:val="0"/>
                <w:color w:val="000000"/>
              </w:rPr>
              <w:t>прецизионный</w:t>
            </w:r>
            <w:proofErr w:type="gramEnd"/>
            <w:r w:rsidRPr="008518B4">
              <w:rPr>
                <w:b w:val="0"/>
                <w:color w:val="000000"/>
              </w:rPr>
              <w:t> DSP с FIR фильтрами</w:t>
            </w:r>
          </w:p>
          <w:p w:rsidR="00137EAD" w:rsidRPr="008518B4" w:rsidRDefault="00137EAD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137EAD" w:rsidRPr="008518B4" w:rsidRDefault="00137EAD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EAD" w:rsidRPr="00302E88" w:rsidTr="00D71726">
        <w:tc>
          <w:tcPr>
            <w:tcW w:w="693" w:type="dxa"/>
            <w:vMerge/>
          </w:tcPr>
          <w:p w:rsidR="00137EAD" w:rsidRPr="008518B4" w:rsidRDefault="00137EAD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137EAD" w:rsidRPr="008518B4" w:rsidRDefault="00137EAD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7EAD" w:rsidRPr="008518B4" w:rsidRDefault="00137EAD" w:rsidP="00A13645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  <w:color w:val="000000"/>
              </w:rPr>
            </w:pPr>
            <w:r w:rsidRPr="008518B4">
              <w:rPr>
                <w:b w:val="0"/>
                <w:color w:val="000000"/>
              </w:rPr>
              <w:t>Управляющие разъемы: </w:t>
            </w:r>
          </w:p>
          <w:p w:rsidR="00137EAD" w:rsidRPr="008518B4" w:rsidRDefault="00137EAD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  <w:color w:val="000000"/>
              </w:rPr>
            </w:pPr>
            <w:r w:rsidRPr="008518B4">
              <w:rPr>
                <w:b w:val="0"/>
                <w:color w:val="000000"/>
              </w:rPr>
              <w:t> </w:t>
            </w:r>
          </w:p>
          <w:p w:rsidR="00137EAD" w:rsidRPr="008518B4" w:rsidRDefault="00137EAD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37EAD" w:rsidRPr="008518B4" w:rsidRDefault="00137EAD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USB - для программирования DSP, </w:t>
            </w:r>
            <w:proofErr w:type="spellStart"/>
            <w:r w:rsidRPr="0085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Ethernet</w:t>
            </w:r>
            <w:proofErr w:type="spellEnd"/>
            <w:r w:rsidRPr="0085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(опция) — для оперативного контроля системы</w:t>
            </w:r>
          </w:p>
        </w:tc>
        <w:tc>
          <w:tcPr>
            <w:tcW w:w="958" w:type="dxa"/>
            <w:vMerge/>
          </w:tcPr>
          <w:p w:rsidR="00137EAD" w:rsidRPr="008518B4" w:rsidRDefault="00137EAD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EAD" w:rsidRPr="00302E88" w:rsidTr="00D71726">
        <w:tc>
          <w:tcPr>
            <w:tcW w:w="693" w:type="dxa"/>
            <w:vMerge/>
          </w:tcPr>
          <w:p w:rsidR="00137EAD" w:rsidRPr="008518B4" w:rsidRDefault="00137EAD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137EAD" w:rsidRPr="008518B4" w:rsidRDefault="00137EAD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7EAD" w:rsidRPr="008518B4" w:rsidRDefault="00137EAD" w:rsidP="00D71726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  <w:color w:val="000000"/>
              </w:rPr>
            </w:pPr>
            <w:r w:rsidRPr="008518B4">
              <w:rPr>
                <w:b w:val="0"/>
                <w:color w:val="000000"/>
              </w:rPr>
              <w:t xml:space="preserve">Габариты </w:t>
            </w:r>
          </w:p>
          <w:p w:rsidR="00137EAD" w:rsidRPr="008518B4" w:rsidRDefault="00137EAD" w:rsidP="00A13645">
            <w:pPr>
              <w:pStyle w:val="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outlineLvl w:val="3"/>
              <w:rPr>
                <w:b w:val="0"/>
                <w:color w:val="000000"/>
              </w:rPr>
            </w:pPr>
            <w:r w:rsidRPr="008518B4">
              <w:rPr>
                <w:b w:val="0"/>
                <w:color w:val="000000"/>
              </w:rPr>
              <w:t xml:space="preserve">  </w:t>
            </w:r>
          </w:p>
          <w:p w:rsidR="00137EAD" w:rsidRPr="008518B4" w:rsidRDefault="00137EAD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37EAD" w:rsidRPr="008518B4" w:rsidRDefault="00137EAD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(В х </w:t>
            </w:r>
            <w:proofErr w:type="gramStart"/>
            <w:r w:rsidRPr="0085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proofErr w:type="gramEnd"/>
            <w:r w:rsidRPr="0085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 Г): 299 x 790 x 436 мм</w:t>
            </w:r>
          </w:p>
        </w:tc>
        <w:tc>
          <w:tcPr>
            <w:tcW w:w="958" w:type="dxa"/>
            <w:vMerge/>
          </w:tcPr>
          <w:p w:rsidR="00137EAD" w:rsidRPr="008518B4" w:rsidRDefault="00137EAD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EAD" w:rsidRPr="00302E88" w:rsidTr="00D71726">
        <w:tc>
          <w:tcPr>
            <w:tcW w:w="693" w:type="dxa"/>
            <w:vMerge/>
          </w:tcPr>
          <w:p w:rsidR="00137EAD" w:rsidRPr="008518B4" w:rsidRDefault="00137EAD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137EAD" w:rsidRPr="008518B4" w:rsidRDefault="00137EAD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7EAD" w:rsidRPr="008518B4" w:rsidRDefault="00137EAD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Вес: </w:t>
            </w:r>
          </w:p>
        </w:tc>
        <w:tc>
          <w:tcPr>
            <w:tcW w:w="2126" w:type="dxa"/>
            <w:gridSpan w:val="2"/>
          </w:tcPr>
          <w:p w:rsidR="00137EAD" w:rsidRPr="008518B4" w:rsidRDefault="00137EAD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кг</w:t>
            </w:r>
          </w:p>
        </w:tc>
        <w:tc>
          <w:tcPr>
            <w:tcW w:w="958" w:type="dxa"/>
            <w:vMerge/>
          </w:tcPr>
          <w:p w:rsidR="00137EAD" w:rsidRPr="008518B4" w:rsidRDefault="00137EAD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EAD" w:rsidRPr="00302E88" w:rsidTr="00D71726">
        <w:trPr>
          <w:trHeight w:val="90"/>
        </w:trPr>
        <w:tc>
          <w:tcPr>
            <w:tcW w:w="693" w:type="dxa"/>
            <w:vMerge/>
          </w:tcPr>
          <w:p w:rsidR="00137EAD" w:rsidRPr="008518B4" w:rsidRDefault="00137EAD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137EAD" w:rsidRPr="008518B4" w:rsidRDefault="00137EAD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nil"/>
            </w:tcBorders>
          </w:tcPr>
          <w:p w:rsidR="00137EAD" w:rsidRPr="008518B4" w:rsidRDefault="00137EAD" w:rsidP="00A136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  <w:vMerge/>
          </w:tcPr>
          <w:p w:rsidR="00137EAD" w:rsidRPr="008518B4" w:rsidRDefault="00137EAD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ADB" w:rsidRPr="00302E88" w:rsidTr="00D71726">
        <w:tc>
          <w:tcPr>
            <w:tcW w:w="9605" w:type="dxa"/>
            <w:gridSpan w:val="6"/>
          </w:tcPr>
          <w:p w:rsidR="00164ADB" w:rsidRPr="008518B4" w:rsidRDefault="00164ADB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EAD" w:rsidRPr="00302E88" w:rsidTr="00A967FC">
        <w:tc>
          <w:tcPr>
            <w:tcW w:w="693" w:type="dxa"/>
            <w:vMerge w:val="restart"/>
          </w:tcPr>
          <w:p w:rsidR="00137EAD" w:rsidRPr="008518B4" w:rsidRDefault="00137EAD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18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76" w:type="dxa"/>
            <w:vMerge w:val="restart"/>
          </w:tcPr>
          <w:p w:rsidR="00137EAD" w:rsidRPr="008518B4" w:rsidRDefault="00137EAD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C</w:t>
            </w:r>
            <w:proofErr w:type="spellStart"/>
            <w:r w:rsidRPr="008518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абвуфер</w:t>
            </w:r>
            <w:proofErr w:type="spellEnd"/>
            <w:r w:rsidRPr="008518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518B4" w:rsidDel="00137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gridSpan w:val="2"/>
          </w:tcPr>
          <w:p w:rsidR="00137EAD" w:rsidRPr="008518B4" w:rsidRDefault="00137EAD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Динамики</w:t>
            </w:r>
            <w:r w:rsidRPr="008518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984" w:type="dxa"/>
          </w:tcPr>
          <w:p w:rsidR="00137EAD" w:rsidRPr="0003542A" w:rsidRDefault="00137EAD" w:rsidP="006E244D">
            <w:pPr>
              <w:spacing w:after="2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rPrChange w:id="7" w:author="Черный Иван" w:date="2018-05-14T10:5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  <w:lang w:val="en-US"/>
                  </w:rPr>
                </w:rPrChange>
              </w:rPr>
            </w:pPr>
            <w:r w:rsidRPr="00D717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967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proofErr w:type="gramStart"/>
            <w:r w:rsidRPr="000354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rPrChange w:id="8" w:author="Черный Иван" w:date="2018-05-14T10:55:00Z">
                  <w:rPr>
                    <w:rFonts w:ascii="Times New Roman" w:hAnsi="Times New Roman" w:cs="Times New Roman"/>
                    <w:bCs/>
                    <w:color w:val="000000"/>
                    <w:sz w:val="24"/>
                    <w:szCs w:val="24"/>
                    <w:shd w:val="clear" w:color="auto" w:fill="FFFFFF"/>
                    <w:lang w:val="en-US"/>
                  </w:rPr>
                </w:rPrChange>
              </w:rPr>
              <w:t xml:space="preserve">2 </w:t>
            </w:r>
            <w:r w:rsidRPr="008518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X</w:t>
            </w:r>
            <w:r w:rsidRPr="000354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rPrChange w:id="9" w:author="Черный Иван" w:date="2018-05-14T10:55:00Z">
                  <w:rPr>
                    <w:rFonts w:ascii="Times New Roman" w:hAnsi="Times New Roman" w:cs="Times New Roman"/>
                    <w:bCs/>
                    <w:color w:val="000000"/>
                    <w:sz w:val="24"/>
                    <w:szCs w:val="24"/>
                    <w:shd w:val="clear" w:color="auto" w:fill="FFFFFF"/>
                    <w:lang w:val="en-US"/>
                  </w:rPr>
                </w:rPrChange>
              </w:rPr>
              <w:t xml:space="preserve"> 18” </w:t>
            </w:r>
            <w:r w:rsidR="006A4B55" w:rsidRPr="000354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rPrChange w:id="10" w:author="Черный Иван" w:date="2018-05-14T10:55:00Z">
                  <w:rPr>
                    <w:rFonts w:ascii="Times New Roman" w:hAnsi="Times New Roman" w:cs="Times New Roman"/>
                    <w:bCs/>
                    <w:color w:val="000000"/>
                    <w:sz w:val="24"/>
                    <w:szCs w:val="24"/>
                    <w:shd w:val="clear" w:color="auto" w:fill="FFFFFF"/>
                    <w:lang w:val="en-US"/>
                  </w:rPr>
                </w:rPrChange>
              </w:rPr>
              <w:t>(</w:t>
            </w:r>
            <w:r w:rsidR="006A4B55" w:rsidRPr="0003542A">
              <w:rPr>
                <w:rFonts w:ascii="Times New Roman" w:hAnsi="Times New Roman" w:cs="Times New Roman"/>
                <w:color w:val="000000"/>
                <w:sz w:val="24"/>
                <w:szCs w:val="24"/>
                <w:rPrChange w:id="11" w:author="Черный Иван" w:date="2018-05-14T10:5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  <w:lang w:val="en-US"/>
                  </w:rPr>
                </w:rPrChange>
              </w:rPr>
              <w:t>(</w:t>
            </w:r>
            <w:r w:rsidR="006A4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звуковая</w:t>
            </w:r>
            <w:r w:rsidR="006A4B55" w:rsidRPr="0003542A">
              <w:rPr>
                <w:rFonts w:ascii="Times New Roman" w:hAnsi="Times New Roman" w:cs="Times New Roman"/>
                <w:color w:val="000000"/>
                <w:sz w:val="24"/>
                <w:szCs w:val="24"/>
                <w:rPrChange w:id="12" w:author="Черный Иван" w:date="2018-05-14T10:5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  <w:lang w:val="en-US"/>
                  </w:rPr>
                </w:rPrChange>
              </w:rPr>
              <w:t xml:space="preserve"> </w:t>
            </w:r>
            <w:r w:rsidR="006A4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катушка</w:t>
            </w:r>
            <w:r w:rsidR="006A4B55" w:rsidRPr="0003542A">
              <w:rPr>
                <w:rFonts w:ascii="Times New Roman" w:hAnsi="Times New Roman" w:cs="Times New Roman"/>
                <w:color w:val="000000"/>
                <w:sz w:val="24"/>
                <w:szCs w:val="24"/>
                <w:rPrChange w:id="13" w:author="Черный Иван" w:date="2018-05-14T10:5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  <w:lang w:val="en-US"/>
                  </w:rPr>
                </w:rPrChange>
              </w:rPr>
              <w:t xml:space="preserve"> 4", </w:t>
            </w:r>
            <w:r w:rsidR="006A4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счетверённая</w:t>
            </w:r>
            <w:r w:rsidR="006E244D" w:rsidRPr="0003542A">
              <w:rPr>
                <w:rFonts w:ascii="Times New Roman" w:hAnsi="Times New Roman" w:cs="Times New Roman"/>
                <w:color w:val="000000"/>
                <w:sz w:val="24"/>
                <w:szCs w:val="24"/>
                <w:rPrChange w:id="14" w:author="Черный Иван" w:date="2018-05-14T10:5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  <w:lang w:val="en-US"/>
                  </w:rPr>
                </w:rPrChange>
              </w:rPr>
              <w:t xml:space="preserve"> </w:t>
            </w:r>
            <w:r w:rsidR="006A4B55" w:rsidRPr="0003542A">
              <w:rPr>
                <w:rFonts w:ascii="Times New Roman" w:hAnsi="Times New Roman" w:cs="Times New Roman"/>
                <w:sz w:val="24"/>
                <w:szCs w:val="24"/>
                <w:rPrChange w:id="15" w:author="Черный Иван" w:date="2018-05-14T10:5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  <w:t>(</w:t>
            </w:r>
            <w:proofErr w:type="spellStart"/>
            <w:r w:rsidR="006A4B55" w:rsidRPr="006E244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>tetracoil</w:t>
            </w:r>
            <w:proofErr w:type="spellEnd"/>
            <w:r w:rsidR="006A4B55" w:rsidRPr="0003542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rPrChange w:id="16" w:author="Черный Иван" w:date="2018-05-14T10:55:00Z">
                  <w:rPr>
                    <w:rFonts w:ascii="Times New Roman" w:hAnsi="Times New Roman" w:cs="Times New Roman"/>
                    <w:sz w:val="21"/>
                    <w:szCs w:val="21"/>
                    <w:shd w:val="clear" w:color="auto" w:fill="FFFFFF"/>
                    <w:lang w:val="en-US"/>
                  </w:rPr>
                </w:rPrChange>
              </w:rPr>
              <w:t xml:space="preserve"> </w:t>
            </w:r>
            <w:r w:rsidR="006A4B55" w:rsidRPr="006E244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>dual</w:t>
            </w:r>
            <w:r w:rsidR="006A4B55" w:rsidRPr="0003542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rPrChange w:id="17" w:author="Черный Иван" w:date="2018-05-14T10:55:00Z">
                  <w:rPr>
                    <w:rFonts w:ascii="Times New Roman" w:hAnsi="Times New Roman" w:cs="Times New Roman"/>
                    <w:sz w:val="21"/>
                    <w:szCs w:val="21"/>
                    <w:shd w:val="clear" w:color="auto" w:fill="FFFFFF"/>
                    <w:lang w:val="en-US"/>
                  </w:rPr>
                </w:rPrChange>
              </w:rPr>
              <w:t xml:space="preserve"> </w:t>
            </w:r>
            <w:r w:rsidR="006A4B55" w:rsidRPr="006E244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>voice</w:t>
            </w:r>
            <w:r w:rsidR="006A4B55" w:rsidRPr="0003542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rPrChange w:id="18" w:author="Черный Иван" w:date="2018-05-14T10:55:00Z">
                  <w:rPr>
                    <w:rFonts w:ascii="Times New Roman" w:hAnsi="Times New Roman" w:cs="Times New Roman"/>
                    <w:sz w:val="21"/>
                    <w:szCs w:val="21"/>
                    <w:shd w:val="clear" w:color="auto" w:fill="FFFFFF"/>
                    <w:lang w:val="en-US"/>
                  </w:rPr>
                </w:rPrChange>
              </w:rPr>
              <w:t xml:space="preserve"> </w:t>
            </w:r>
            <w:r w:rsidR="006A4B55" w:rsidRPr="006E244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>coil</w:t>
            </w:r>
            <w:r w:rsidR="006A4B55" w:rsidRPr="0003542A">
              <w:rPr>
                <w:rFonts w:ascii="Times New Roman" w:hAnsi="Times New Roman" w:cs="Times New Roman"/>
                <w:sz w:val="24"/>
                <w:szCs w:val="24"/>
                <w:rPrChange w:id="19" w:author="Черный Иван" w:date="2018-05-14T10:55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  <w:t>))</w:t>
            </w:r>
            <w:r w:rsidR="006A4B55" w:rsidRPr="0003542A">
              <w:rPr>
                <w:rFonts w:ascii="Times New Roman" w:hAnsi="Times New Roman" w:cs="Times New Roman"/>
                <w:color w:val="000000"/>
                <w:sz w:val="24"/>
                <w:szCs w:val="24"/>
                <w:rPrChange w:id="20" w:author="Черный Иван" w:date="2018-05-14T10:55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  <w:lang w:val="en-US"/>
                  </w:rPr>
                </w:rPrChange>
              </w:rPr>
              <w:t xml:space="preserve"> </w:t>
            </w:r>
            <w:proofErr w:type="gramEnd"/>
          </w:p>
        </w:tc>
        <w:tc>
          <w:tcPr>
            <w:tcW w:w="958" w:type="dxa"/>
            <w:vMerge w:val="restart"/>
          </w:tcPr>
          <w:p w:rsidR="00137EAD" w:rsidRPr="008518B4" w:rsidRDefault="00137EAD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8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137EAD" w:rsidRPr="00302E88" w:rsidTr="00D71726">
        <w:tc>
          <w:tcPr>
            <w:tcW w:w="693" w:type="dxa"/>
            <w:vMerge/>
          </w:tcPr>
          <w:p w:rsidR="00137EAD" w:rsidRPr="008518B4" w:rsidRDefault="00137EAD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76" w:type="dxa"/>
            <w:vMerge/>
          </w:tcPr>
          <w:p w:rsidR="00137EAD" w:rsidRPr="008518B4" w:rsidRDefault="00137EAD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FFFFFF" w:themeFill="background1"/>
          </w:tcPr>
          <w:p w:rsidR="00137EAD" w:rsidRPr="00D71726" w:rsidRDefault="00137EAD" w:rsidP="00D71726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</w:rPr>
            </w:pPr>
            <w:r w:rsidRPr="00D71726">
              <w:rPr>
                <w:b w:val="0"/>
              </w:rPr>
              <w:t>Частотный диапазон  </w:t>
            </w:r>
          </w:p>
          <w:p w:rsidR="00137EAD" w:rsidRPr="00D71726" w:rsidRDefault="00137EAD" w:rsidP="00D7172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137EAD" w:rsidRPr="00D71726" w:rsidRDefault="00137EAD" w:rsidP="00D71726">
            <w:pPr>
              <w:spacing w:after="2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1726">
              <w:t> </w:t>
            </w:r>
            <w:r w:rsidRPr="00D717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29Hz – 200Hz (-10dB)</w:t>
            </w:r>
          </w:p>
        </w:tc>
        <w:tc>
          <w:tcPr>
            <w:tcW w:w="958" w:type="dxa"/>
            <w:vMerge/>
          </w:tcPr>
          <w:p w:rsidR="00137EAD" w:rsidRPr="008518B4" w:rsidRDefault="00137EAD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EAD" w:rsidRPr="00302E88" w:rsidTr="00D71726">
        <w:tc>
          <w:tcPr>
            <w:tcW w:w="693" w:type="dxa"/>
            <w:vMerge/>
          </w:tcPr>
          <w:p w:rsidR="00137EAD" w:rsidRPr="008518B4" w:rsidRDefault="00137EAD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137EAD" w:rsidRPr="008518B4" w:rsidRDefault="00137EAD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FFFFFF" w:themeFill="background1"/>
          </w:tcPr>
          <w:p w:rsidR="00137EAD" w:rsidRPr="00D71726" w:rsidRDefault="00137EAD" w:rsidP="00A13645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</w:rPr>
            </w:pPr>
            <w:r w:rsidRPr="00D71726">
              <w:rPr>
                <w:b w:val="0"/>
              </w:rPr>
              <w:t>Частотная характеристика</w:t>
            </w:r>
          </w:p>
          <w:p w:rsidR="00137EAD" w:rsidRPr="00D71726" w:rsidRDefault="00137EAD" w:rsidP="00D7172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137EAD" w:rsidRPr="00D71726" w:rsidRDefault="00137EAD" w:rsidP="00D71726">
            <w:pPr>
              <w:pStyle w:val="4"/>
              <w:shd w:val="clear" w:color="auto" w:fill="FFFFFF"/>
              <w:spacing w:before="0" w:beforeAutospacing="0" w:after="0" w:afterAutospacing="0"/>
              <w:outlineLvl w:val="3"/>
            </w:pPr>
            <w:r w:rsidRPr="00D71726">
              <w:t>34Hz – 200Hz (± 3dB)</w:t>
            </w:r>
          </w:p>
        </w:tc>
        <w:tc>
          <w:tcPr>
            <w:tcW w:w="958" w:type="dxa"/>
            <w:vMerge/>
          </w:tcPr>
          <w:p w:rsidR="00137EAD" w:rsidRPr="008518B4" w:rsidRDefault="00137EAD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EAD" w:rsidRPr="00302E88" w:rsidTr="00D71726">
        <w:tc>
          <w:tcPr>
            <w:tcW w:w="693" w:type="dxa"/>
            <w:vMerge/>
          </w:tcPr>
          <w:p w:rsidR="00137EAD" w:rsidRPr="008518B4" w:rsidRDefault="00137EAD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137EAD" w:rsidRPr="008518B4" w:rsidRDefault="00137EAD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FFFFFF" w:themeFill="background1"/>
          </w:tcPr>
          <w:p w:rsidR="00137EAD" w:rsidRPr="00D71726" w:rsidRDefault="00137EAD" w:rsidP="00D71726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</w:rPr>
            </w:pPr>
            <w:r w:rsidRPr="00D71726">
              <w:rPr>
                <w:b w:val="0"/>
              </w:rPr>
              <w:t>Чувствительность</w:t>
            </w:r>
          </w:p>
          <w:p w:rsidR="00137EAD" w:rsidRPr="00D71726" w:rsidRDefault="00137EAD" w:rsidP="00D7172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137EAD" w:rsidRPr="00D71726" w:rsidRDefault="00137EAD" w:rsidP="00D71726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</w:rPr>
            </w:pPr>
            <w:r w:rsidRPr="00D71726">
              <w:rPr>
                <w:b w:val="0"/>
              </w:rPr>
              <w:t xml:space="preserve">103 </w:t>
            </w:r>
            <w:proofErr w:type="spellStart"/>
            <w:r w:rsidRPr="00D71726">
              <w:rPr>
                <w:b w:val="0"/>
              </w:rPr>
              <w:t>dB</w:t>
            </w:r>
            <w:proofErr w:type="spellEnd"/>
            <w:r w:rsidRPr="00D71726">
              <w:rPr>
                <w:b w:val="0"/>
              </w:rPr>
              <w:t xml:space="preserve"> (1W@1m) </w:t>
            </w:r>
          </w:p>
          <w:p w:rsidR="00137EAD" w:rsidRPr="00D71726" w:rsidRDefault="00137EAD" w:rsidP="00D7172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137EAD" w:rsidRPr="008518B4" w:rsidRDefault="00137EAD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EAD" w:rsidRPr="00302E88" w:rsidTr="00D71726">
        <w:tc>
          <w:tcPr>
            <w:tcW w:w="693" w:type="dxa"/>
            <w:vMerge/>
          </w:tcPr>
          <w:p w:rsidR="00137EAD" w:rsidRPr="008518B4" w:rsidRDefault="00137EAD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137EAD" w:rsidRPr="008518B4" w:rsidRDefault="00137EAD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FFFFFF" w:themeFill="background1"/>
          </w:tcPr>
          <w:p w:rsidR="00137EAD" w:rsidRPr="00D71726" w:rsidRDefault="00137EAD" w:rsidP="00A13645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</w:rPr>
            </w:pPr>
            <w:proofErr w:type="spellStart"/>
            <w:r w:rsidRPr="00D71726">
              <w:rPr>
                <w:b w:val="0"/>
              </w:rPr>
              <w:t>Max</w:t>
            </w:r>
            <w:proofErr w:type="spellEnd"/>
            <w:r w:rsidRPr="00D71726">
              <w:rPr>
                <w:b w:val="0"/>
              </w:rPr>
              <w:t>. SPL</w:t>
            </w:r>
          </w:p>
          <w:p w:rsidR="00137EAD" w:rsidRPr="00D71726" w:rsidRDefault="00137EAD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tbl>
            <w:tblPr>
              <w:tblW w:w="958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85"/>
            </w:tblGrid>
            <w:tr w:rsidR="00137EAD" w:rsidRPr="009921F3" w:rsidTr="00F221F4">
              <w:tc>
                <w:tcPr>
                  <w:tcW w:w="9585" w:type="dxa"/>
                  <w:shd w:val="clear" w:color="auto" w:fill="FFFFFF"/>
                  <w:hideMark/>
                </w:tcPr>
                <w:p w:rsidR="00137EAD" w:rsidRPr="00D71726" w:rsidRDefault="00137EAD">
                  <w:pPr>
                    <w:pStyle w:val="4"/>
                    <w:spacing w:before="0" w:beforeAutospacing="0" w:after="0" w:afterAutospacing="0"/>
                    <w:rPr>
                      <w:b w:val="0"/>
                    </w:rPr>
                  </w:pPr>
                  <w:r w:rsidRPr="00D71726">
                    <w:rPr>
                      <w:b w:val="0"/>
                    </w:rPr>
                    <w:t xml:space="preserve">139 </w:t>
                  </w:r>
                  <w:proofErr w:type="spellStart"/>
                  <w:r w:rsidRPr="00D71726">
                    <w:rPr>
                      <w:b w:val="0"/>
                    </w:rPr>
                    <w:t>dB</w:t>
                  </w:r>
                  <w:proofErr w:type="spellEnd"/>
                  <w:r w:rsidRPr="00D71726">
                    <w:rPr>
                      <w:b w:val="0"/>
                    </w:rPr>
                    <w:t xml:space="preserve"> / 145 </w:t>
                  </w:r>
                  <w:proofErr w:type="spellStart"/>
                  <w:r w:rsidRPr="00D71726">
                    <w:rPr>
                      <w:b w:val="0"/>
                    </w:rPr>
                    <w:t>dB</w:t>
                  </w:r>
                  <w:proofErr w:type="spellEnd"/>
                  <w:r w:rsidRPr="00D71726">
                    <w:rPr>
                      <w:b w:val="0"/>
                    </w:rPr>
                    <w:t xml:space="preserve"> </w:t>
                  </w:r>
                  <w:proofErr w:type="spellStart"/>
                  <w:r w:rsidRPr="00D71726">
                    <w:rPr>
                      <w:b w:val="0"/>
                    </w:rPr>
                    <w:t>Peak</w:t>
                  </w:r>
                  <w:proofErr w:type="spellEnd"/>
                </w:p>
              </w:tc>
            </w:tr>
            <w:tr w:rsidR="00137EAD" w:rsidRPr="009921F3" w:rsidTr="00F221F4">
              <w:tc>
                <w:tcPr>
                  <w:tcW w:w="9585" w:type="dxa"/>
                  <w:shd w:val="clear" w:color="auto" w:fill="FEEEE8"/>
                  <w:hideMark/>
                </w:tcPr>
                <w:p w:rsidR="00137EAD" w:rsidRPr="00D71726" w:rsidRDefault="00137EAD" w:rsidP="00A13645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137EAD" w:rsidRPr="00D71726" w:rsidRDefault="00137EAD" w:rsidP="00D7172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137EAD" w:rsidRPr="008518B4" w:rsidRDefault="00137EAD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EAD" w:rsidRPr="00302E88" w:rsidTr="00D71726">
        <w:tc>
          <w:tcPr>
            <w:tcW w:w="693" w:type="dxa"/>
            <w:vMerge/>
          </w:tcPr>
          <w:p w:rsidR="00137EAD" w:rsidRPr="008518B4" w:rsidRDefault="00137EAD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137EAD" w:rsidRPr="008518B4" w:rsidRDefault="00137EAD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FFFFFF" w:themeFill="background1"/>
          </w:tcPr>
          <w:p w:rsidR="00137EAD" w:rsidRPr="00D71726" w:rsidRDefault="00137EAD" w:rsidP="00D71726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</w:rPr>
            </w:pPr>
            <w:r w:rsidRPr="00D71726">
              <w:rPr>
                <w:b w:val="0"/>
              </w:rPr>
              <w:t>Номинальная мощность RMS</w:t>
            </w:r>
          </w:p>
          <w:p w:rsidR="00137EAD" w:rsidRPr="00D71726" w:rsidRDefault="00137EAD" w:rsidP="00D7172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137EAD" w:rsidRPr="00D71726" w:rsidRDefault="00137EAD" w:rsidP="00D71726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</w:rPr>
            </w:pPr>
            <w:r w:rsidRPr="00D71726">
              <w:rPr>
                <w:b w:val="0"/>
              </w:rPr>
              <w:t> 3600 W</w:t>
            </w:r>
          </w:p>
          <w:p w:rsidR="00137EAD" w:rsidRPr="00D71726" w:rsidRDefault="00137EAD" w:rsidP="00D7172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137EAD" w:rsidRPr="008518B4" w:rsidRDefault="00137EAD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EAD" w:rsidRPr="00302E88" w:rsidTr="00D71726">
        <w:tc>
          <w:tcPr>
            <w:tcW w:w="693" w:type="dxa"/>
            <w:vMerge/>
          </w:tcPr>
          <w:p w:rsidR="00137EAD" w:rsidRPr="008518B4" w:rsidRDefault="00137EAD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137EAD" w:rsidRPr="008518B4" w:rsidRDefault="00137EAD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FFFFFF" w:themeFill="background1"/>
          </w:tcPr>
          <w:p w:rsidR="00137EAD" w:rsidRPr="00D71726" w:rsidRDefault="00137EAD" w:rsidP="00A13645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</w:rPr>
            </w:pPr>
            <w:proofErr w:type="spellStart"/>
            <w:r w:rsidRPr="00D71726">
              <w:rPr>
                <w:b w:val="0"/>
              </w:rPr>
              <w:t>Program</w:t>
            </w:r>
            <w:proofErr w:type="spellEnd"/>
            <w:r w:rsidRPr="00D71726">
              <w:rPr>
                <w:b w:val="0"/>
              </w:rPr>
              <w:t xml:space="preserve"> </w:t>
            </w:r>
            <w:proofErr w:type="spellStart"/>
            <w:r w:rsidRPr="00D71726">
              <w:rPr>
                <w:b w:val="0"/>
              </w:rPr>
              <w:t>power</w:t>
            </w:r>
            <w:proofErr w:type="spellEnd"/>
          </w:p>
          <w:p w:rsidR="00137EAD" w:rsidRPr="00D71726" w:rsidRDefault="00137EAD" w:rsidP="00D7172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137EAD" w:rsidRPr="00D71726" w:rsidRDefault="00137EAD" w:rsidP="00D71726">
            <w:pPr>
              <w:pStyle w:val="4"/>
              <w:spacing w:before="0" w:beforeAutospacing="0" w:after="0" w:afterAutospacing="0"/>
              <w:outlineLvl w:val="3"/>
              <w:rPr>
                <w:b w:val="0"/>
              </w:rPr>
            </w:pPr>
            <w:r w:rsidRPr="00D71726">
              <w:rPr>
                <w:b w:val="0"/>
              </w:rPr>
              <w:br/>
              <w:t> 7200 W</w:t>
            </w:r>
          </w:p>
          <w:p w:rsidR="00137EAD" w:rsidRPr="00D71726" w:rsidRDefault="00137EAD" w:rsidP="00D7172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137EAD" w:rsidRPr="008518B4" w:rsidRDefault="00137EAD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EAD" w:rsidRPr="00302E88" w:rsidTr="00D71726">
        <w:tc>
          <w:tcPr>
            <w:tcW w:w="693" w:type="dxa"/>
            <w:vMerge/>
          </w:tcPr>
          <w:p w:rsidR="00137EAD" w:rsidRPr="008518B4" w:rsidRDefault="00137EAD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137EAD" w:rsidRPr="008518B4" w:rsidRDefault="00137EAD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FFFFFF" w:themeFill="background1"/>
          </w:tcPr>
          <w:p w:rsidR="00137EAD" w:rsidRPr="00D71726" w:rsidRDefault="00137EAD" w:rsidP="00D71726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</w:rPr>
            </w:pPr>
            <w:r w:rsidRPr="00D71726">
              <w:rPr>
                <w:b w:val="0"/>
              </w:rPr>
              <w:t>Импеданс</w:t>
            </w:r>
          </w:p>
          <w:p w:rsidR="00137EAD" w:rsidRPr="00D71726" w:rsidRDefault="00137EAD" w:rsidP="00D7172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137EAD" w:rsidRPr="00D71726" w:rsidRDefault="00137EAD" w:rsidP="00D71726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</w:rPr>
            </w:pPr>
            <w:r w:rsidRPr="00D71726">
              <w:rPr>
                <w:b w:val="0"/>
              </w:rPr>
              <w:br/>
              <w:t xml:space="preserve"> 4 </w:t>
            </w:r>
            <w:proofErr w:type="spellStart"/>
            <w:r w:rsidRPr="00D71726">
              <w:rPr>
                <w:b w:val="0"/>
              </w:rPr>
              <w:t>Ohm</w:t>
            </w:r>
            <w:proofErr w:type="spellEnd"/>
          </w:p>
          <w:p w:rsidR="00137EAD" w:rsidRPr="00D71726" w:rsidRDefault="00137EAD" w:rsidP="00D7172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137EAD" w:rsidRPr="008518B4" w:rsidRDefault="00137EAD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EAD" w:rsidRPr="00302E88" w:rsidTr="00D71726">
        <w:tc>
          <w:tcPr>
            <w:tcW w:w="693" w:type="dxa"/>
            <w:vMerge/>
          </w:tcPr>
          <w:p w:rsidR="00137EAD" w:rsidRPr="008518B4" w:rsidRDefault="00137EAD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137EAD" w:rsidRPr="008518B4" w:rsidRDefault="00137EAD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FFFFFF" w:themeFill="background1"/>
          </w:tcPr>
          <w:p w:rsidR="00137EAD" w:rsidRPr="00D71726" w:rsidRDefault="00137EAD" w:rsidP="00A13645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</w:rPr>
            </w:pPr>
            <w:r w:rsidRPr="00D71726">
              <w:rPr>
                <w:b w:val="0"/>
              </w:rPr>
              <w:t>Входные разъёмы</w:t>
            </w:r>
          </w:p>
          <w:p w:rsidR="00137EAD" w:rsidRPr="00D71726" w:rsidRDefault="00137EAD" w:rsidP="00D7172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137EAD" w:rsidRPr="00D71726" w:rsidRDefault="00137EAD" w:rsidP="00D71726">
            <w:pPr>
              <w:pStyle w:val="4"/>
              <w:spacing w:before="0" w:beforeAutospacing="0" w:after="0" w:afterAutospacing="0"/>
              <w:ind w:left="708" w:hanging="708"/>
              <w:outlineLvl w:val="3"/>
            </w:pPr>
            <w:r w:rsidRPr="00D71726">
              <w:rPr>
                <w:b w:val="0"/>
              </w:rPr>
              <w:t xml:space="preserve"> 2 x </w:t>
            </w:r>
            <w:proofErr w:type="spellStart"/>
            <w:r w:rsidRPr="00D71726">
              <w:rPr>
                <w:b w:val="0"/>
              </w:rPr>
              <w:t>Neutrik</w:t>
            </w:r>
            <w:proofErr w:type="spellEnd"/>
            <w:r w:rsidRPr="00D71726">
              <w:rPr>
                <w:b w:val="0"/>
              </w:rPr>
              <w:t xml:space="preserve"> </w:t>
            </w:r>
            <w:proofErr w:type="spellStart"/>
            <w:r w:rsidRPr="00D71726">
              <w:rPr>
                <w:b w:val="0"/>
              </w:rPr>
              <w:t>Speakon</w:t>
            </w:r>
            <w:proofErr w:type="spellEnd"/>
            <w:r w:rsidRPr="00D71726">
              <w:rPr>
                <w:b w:val="0"/>
              </w:rPr>
              <w:t xml:space="preserve"> NL4MP</w:t>
            </w:r>
          </w:p>
        </w:tc>
        <w:tc>
          <w:tcPr>
            <w:tcW w:w="958" w:type="dxa"/>
            <w:vMerge/>
          </w:tcPr>
          <w:p w:rsidR="00137EAD" w:rsidRPr="008518B4" w:rsidRDefault="00137EAD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EAD" w:rsidRPr="00302E88" w:rsidTr="00D71726">
        <w:tc>
          <w:tcPr>
            <w:tcW w:w="693" w:type="dxa"/>
            <w:vMerge/>
          </w:tcPr>
          <w:p w:rsidR="00137EAD" w:rsidRPr="008518B4" w:rsidRDefault="00137EAD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137EAD" w:rsidRPr="008518B4" w:rsidRDefault="00137EAD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FFFFFF" w:themeFill="background1"/>
          </w:tcPr>
          <w:p w:rsidR="00137EAD" w:rsidRPr="00D71726" w:rsidRDefault="00137EAD" w:rsidP="00D71726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</w:rPr>
            </w:pPr>
            <w:r w:rsidRPr="00D71726">
              <w:rPr>
                <w:b w:val="0"/>
              </w:rPr>
              <w:t xml:space="preserve">Размеры (В х </w:t>
            </w:r>
            <w:proofErr w:type="gramStart"/>
            <w:r w:rsidRPr="00D71726">
              <w:rPr>
                <w:b w:val="0"/>
              </w:rPr>
              <w:t>Ш</w:t>
            </w:r>
            <w:proofErr w:type="gramEnd"/>
            <w:r w:rsidRPr="00D71726">
              <w:rPr>
                <w:b w:val="0"/>
              </w:rPr>
              <w:t xml:space="preserve"> х Г)</w:t>
            </w:r>
          </w:p>
          <w:p w:rsidR="00137EAD" w:rsidRPr="00D71726" w:rsidRDefault="00137EAD" w:rsidP="00D7172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137EAD" w:rsidRPr="00D71726" w:rsidRDefault="00137EAD" w:rsidP="00D71726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</w:rPr>
            </w:pPr>
            <w:r w:rsidRPr="00D71726">
              <w:rPr>
                <w:b w:val="0"/>
              </w:rPr>
              <w:br/>
              <w:t> 585 x 1080 x 781 </w:t>
            </w:r>
            <w:proofErr w:type="spellStart"/>
            <w:r w:rsidRPr="00D71726">
              <w:rPr>
                <w:b w:val="0"/>
              </w:rPr>
              <w:t>mm</w:t>
            </w:r>
            <w:proofErr w:type="spellEnd"/>
          </w:p>
          <w:p w:rsidR="00137EAD" w:rsidRPr="00D71726" w:rsidRDefault="00137EAD" w:rsidP="00D7172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137EAD" w:rsidRPr="008518B4" w:rsidRDefault="00137EAD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EAD" w:rsidRPr="00302E88" w:rsidTr="00D71726">
        <w:tc>
          <w:tcPr>
            <w:tcW w:w="693" w:type="dxa"/>
            <w:vMerge/>
          </w:tcPr>
          <w:p w:rsidR="00137EAD" w:rsidRPr="008518B4" w:rsidRDefault="00137EAD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137EAD" w:rsidRPr="008518B4" w:rsidRDefault="00137EAD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FFFFFF" w:themeFill="background1"/>
          </w:tcPr>
          <w:p w:rsidR="00137EAD" w:rsidRPr="00D71726" w:rsidRDefault="00137EAD" w:rsidP="00A13645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</w:rPr>
            </w:pPr>
            <w:r w:rsidRPr="00D71726">
              <w:rPr>
                <w:b w:val="0"/>
              </w:rPr>
              <w:t>Вес</w:t>
            </w:r>
          </w:p>
          <w:p w:rsidR="00137EAD" w:rsidRPr="00D71726" w:rsidRDefault="00137EAD" w:rsidP="00D7172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137EAD" w:rsidRPr="00D71726" w:rsidRDefault="00137EAD" w:rsidP="00A13645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</w:rPr>
            </w:pPr>
            <w:r w:rsidRPr="00D71726">
              <w:rPr>
                <w:b w:val="0"/>
              </w:rPr>
              <w:t xml:space="preserve">82 </w:t>
            </w:r>
            <w:proofErr w:type="spellStart"/>
            <w:r w:rsidRPr="00D71726">
              <w:rPr>
                <w:b w:val="0"/>
              </w:rPr>
              <w:t>kg</w:t>
            </w:r>
            <w:proofErr w:type="spellEnd"/>
            <w:r w:rsidRPr="00D71726">
              <w:rPr>
                <w:b w:val="0"/>
              </w:rPr>
              <w:t xml:space="preserve"> (62 </w:t>
            </w:r>
            <w:proofErr w:type="spellStart"/>
            <w:r w:rsidRPr="00D71726">
              <w:rPr>
                <w:b w:val="0"/>
              </w:rPr>
              <w:t>lbs</w:t>
            </w:r>
            <w:proofErr w:type="spellEnd"/>
            <w:r w:rsidRPr="00D71726">
              <w:rPr>
                <w:b w:val="0"/>
              </w:rPr>
              <w:t>)</w:t>
            </w:r>
          </w:p>
          <w:p w:rsidR="00137EAD" w:rsidRPr="00D71726" w:rsidRDefault="00137EAD" w:rsidP="00D7172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137EAD" w:rsidRPr="008518B4" w:rsidRDefault="00137EAD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ADB" w:rsidRPr="00302E88" w:rsidTr="00D71726">
        <w:tc>
          <w:tcPr>
            <w:tcW w:w="9605" w:type="dxa"/>
            <w:gridSpan w:val="6"/>
            <w:shd w:val="clear" w:color="auto" w:fill="FFFFFF" w:themeFill="background1"/>
          </w:tcPr>
          <w:p w:rsidR="00164ADB" w:rsidRPr="00222531" w:rsidRDefault="00164ADB" w:rsidP="00D71726">
            <w:pPr>
              <w:pStyle w:val="4"/>
              <w:shd w:val="clear" w:color="auto" w:fill="FFFFFF"/>
              <w:spacing w:before="0" w:beforeAutospacing="0" w:after="0" w:afterAutospacing="0"/>
              <w:outlineLvl w:val="3"/>
            </w:pPr>
          </w:p>
        </w:tc>
      </w:tr>
      <w:tr w:rsidR="00137EAD" w:rsidRPr="00302E88" w:rsidTr="00D71726">
        <w:trPr>
          <w:trHeight w:val="608"/>
        </w:trPr>
        <w:tc>
          <w:tcPr>
            <w:tcW w:w="693" w:type="dxa"/>
          </w:tcPr>
          <w:p w:rsidR="00137EAD" w:rsidRPr="008518B4" w:rsidRDefault="00137EAD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6" w:type="dxa"/>
          </w:tcPr>
          <w:p w:rsidR="00137EAD" w:rsidRPr="008518B4" w:rsidRDefault="00137EAD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Цифровой аудио процессор</w:t>
            </w:r>
          </w:p>
        </w:tc>
        <w:tc>
          <w:tcPr>
            <w:tcW w:w="2694" w:type="dxa"/>
            <w:gridSpan w:val="2"/>
            <w:tcBorders>
              <w:top w:val="nil"/>
              <w:right w:val="single" w:sz="4" w:space="0" w:color="auto"/>
            </w:tcBorders>
            <w:shd w:val="clear" w:color="auto" w:fill="FFFFFF" w:themeFill="background1"/>
          </w:tcPr>
          <w:p w:rsidR="00137EAD" w:rsidRPr="00D71726" w:rsidRDefault="00137EAD" w:rsidP="00D71726">
            <w:pPr>
              <w:pStyle w:val="4"/>
              <w:shd w:val="clear" w:color="auto" w:fill="FFFFFF"/>
              <w:spacing w:before="0" w:beforeAutospacing="0" w:after="0" w:afterAutospacing="0"/>
              <w:outlineLvl w:val="3"/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37EAD" w:rsidRPr="00D71726" w:rsidRDefault="00137EAD" w:rsidP="00D71726">
            <w:pPr>
              <w:pStyle w:val="4"/>
              <w:shd w:val="clear" w:color="auto" w:fill="FFFFFF"/>
              <w:spacing w:before="0" w:beforeAutospacing="0" w:after="0" w:afterAutospacing="0"/>
              <w:outlineLvl w:val="3"/>
            </w:pP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137EAD" w:rsidRPr="008518B4" w:rsidRDefault="00137EAD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7EAD" w:rsidRPr="00302E88" w:rsidTr="00D71726">
        <w:tc>
          <w:tcPr>
            <w:tcW w:w="693" w:type="dxa"/>
            <w:vMerge w:val="restart"/>
          </w:tcPr>
          <w:p w:rsidR="00137EAD" w:rsidRPr="008518B4" w:rsidRDefault="00137EAD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18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6" w:type="dxa"/>
            <w:vMerge w:val="restart"/>
          </w:tcPr>
          <w:p w:rsidR="00137EAD" w:rsidRPr="008518B4" w:rsidRDefault="00137EAD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7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Усилитель</w:t>
            </w:r>
            <w:r w:rsidRPr="00D71726" w:rsidDel="00137E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FFFFFF" w:themeFill="background1"/>
          </w:tcPr>
          <w:p w:rsidR="00137EAD" w:rsidRPr="00D71726" w:rsidRDefault="00137EAD" w:rsidP="00D71726">
            <w:pPr>
              <w:pStyle w:val="4"/>
              <w:shd w:val="clear" w:color="auto" w:fill="FFFFFF"/>
              <w:spacing w:before="0" w:beforeAutospacing="0" w:after="0" w:afterAutospacing="0"/>
              <w:outlineLvl w:val="3"/>
            </w:pPr>
            <w:r w:rsidRPr="00D71726">
              <w:rPr>
                <w:b w:val="0"/>
              </w:rPr>
              <w:t xml:space="preserve">2х1050/1850/2500/560 на 8/4/2/16 Ом. Бридж. 3700/5000/2100 на 8/4/16 Ом. Фильтр 35/75 </w:t>
            </w:r>
            <w:proofErr w:type="spellStart"/>
            <w:r w:rsidRPr="00D71726">
              <w:rPr>
                <w:b w:val="0"/>
              </w:rPr>
              <w:t>Hz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37EAD" w:rsidRPr="00D71726" w:rsidRDefault="00137EAD" w:rsidP="00D71726">
            <w:pPr>
              <w:pStyle w:val="4"/>
              <w:shd w:val="clear" w:color="auto" w:fill="FFFFFF"/>
              <w:spacing w:before="0" w:beforeAutospacing="0" w:after="0" w:afterAutospacing="0"/>
              <w:outlineLvl w:val="3"/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7EAD" w:rsidRPr="008518B4" w:rsidRDefault="00137EAD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18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7EAD" w:rsidRPr="00302E88" w:rsidTr="00D71726">
        <w:tc>
          <w:tcPr>
            <w:tcW w:w="693" w:type="dxa"/>
            <w:vMerge/>
          </w:tcPr>
          <w:p w:rsidR="00137EAD" w:rsidRPr="008518B4" w:rsidRDefault="00137EAD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137EAD" w:rsidRPr="008518B4" w:rsidRDefault="00137EAD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37EAD" w:rsidRPr="00D71726" w:rsidRDefault="00137EAD" w:rsidP="00D71726">
            <w:pPr>
              <w:pStyle w:val="4"/>
              <w:shd w:val="clear" w:color="auto" w:fill="FFFFFF"/>
              <w:spacing w:before="0" w:beforeAutospacing="0" w:after="0" w:afterAutospacing="0"/>
              <w:outlineLvl w:val="3"/>
            </w:pPr>
            <w:r w:rsidRPr="00D71726">
              <w:rPr>
                <w:b w:val="0"/>
              </w:rPr>
              <w:t xml:space="preserve">Размер </w:t>
            </w:r>
            <w:proofErr w:type="gramStart"/>
            <w:r w:rsidRPr="00D71726">
              <w:rPr>
                <w:b w:val="0"/>
              </w:rPr>
              <w:t>Ш</w:t>
            </w:r>
            <w:proofErr w:type="gramEnd"/>
            <w:r w:rsidRPr="00D71726">
              <w:rPr>
                <w:b w:val="0"/>
              </w:rPr>
              <w:t>/В/Г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137EAD" w:rsidRPr="00D71726" w:rsidRDefault="00137EAD" w:rsidP="00D71726">
            <w:pPr>
              <w:pStyle w:val="4"/>
              <w:shd w:val="clear" w:color="auto" w:fill="FFFFFF"/>
              <w:spacing w:before="0" w:beforeAutospacing="0" w:after="0" w:afterAutospacing="0"/>
              <w:outlineLvl w:val="3"/>
            </w:pPr>
            <w:r w:rsidRPr="00D71726">
              <w:rPr>
                <w:b w:val="0"/>
              </w:rPr>
              <w:t>483х89х490 мм (2U)</w:t>
            </w: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EAD" w:rsidRPr="008518B4" w:rsidRDefault="00137EAD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CA9" w:rsidRPr="00302E88" w:rsidTr="00D71726">
        <w:trPr>
          <w:trHeight w:val="838"/>
        </w:trPr>
        <w:tc>
          <w:tcPr>
            <w:tcW w:w="693" w:type="dxa"/>
            <w:vMerge/>
          </w:tcPr>
          <w:p w:rsidR="007E6CA9" w:rsidRPr="008518B4" w:rsidRDefault="007E6CA9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7E6CA9" w:rsidRPr="008518B4" w:rsidRDefault="007E6CA9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7E6CA9" w:rsidRPr="008518B4" w:rsidRDefault="007E6CA9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17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вес</w:t>
            </w:r>
            <w:r w:rsidRPr="008518B4">
              <w:rPr>
                <w:rFonts w:ascii="Times New Roman" w:hAnsi="Times New Roman" w:cs="Times New Roman"/>
                <w:color w:val="4C4C4C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E6CA9" w:rsidRPr="008518B4" w:rsidRDefault="007E6CA9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N/B 10/13 кг</w:t>
            </w: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6CA9" w:rsidRPr="008518B4" w:rsidRDefault="007E6CA9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CA9" w:rsidRPr="00302E88" w:rsidTr="00D71726">
        <w:trPr>
          <w:trHeight w:val="1187"/>
        </w:trPr>
        <w:tc>
          <w:tcPr>
            <w:tcW w:w="693" w:type="dxa"/>
            <w:vMerge w:val="restart"/>
          </w:tcPr>
          <w:p w:rsidR="007E6CA9" w:rsidRPr="008518B4" w:rsidRDefault="007E6CA9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18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6" w:type="dxa"/>
            <w:vMerge w:val="restart"/>
          </w:tcPr>
          <w:p w:rsidR="007E6CA9" w:rsidRPr="009D31A3" w:rsidRDefault="007E6CA9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D31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Активная </w:t>
            </w:r>
            <w:proofErr w:type="spellStart"/>
            <w:r w:rsidRPr="009D31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двухполосная</w:t>
            </w:r>
            <w:proofErr w:type="spellEnd"/>
            <w:r w:rsidRPr="009D31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акустическая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D31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система</w:t>
            </w:r>
            <w:r w:rsidRPr="009D31A3" w:rsidDel="00C67E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694" w:type="dxa"/>
            <w:gridSpan w:val="2"/>
          </w:tcPr>
          <w:p w:rsidR="007E6CA9" w:rsidRPr="009D31A3" w:rsidRDefault="007E6CA9" w:rsidP="00D7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1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15``, макс. SPL 134 дБ (пик), 1000W, 44Гц-20кГц, цвет черный</w:t>
            </w:r>
          </w:p>
        </w:tc>
        <w:tc>
          <w:tcPr>
            <w:tcW w:w="1984" w:type="dxa"/>
          </w:tcPr>
          <w:p w:rsidR="007E6CA9" w:rsidRPr="009D31A3" w:rsidRDefault="007E6CA9" w:rsidP="00D71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CA9" w:rsidRPr="009D31A3" w:rsidRDefault="007E6CA9" w:rsidP="00D71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 w:val="restart"/>
            <w:tcBorders>
              <w:top w:val="nil"/>
            </w:tcBorders>
          </w:tcPr>
          <w:p w:rsidR="007E6CA9" w:rsidRPr="008518B4" w:rsidRDefault="007E6CA9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18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6CA9" w:rsidRPr="00302E88" w:rsidTr="00D71726">
        <w:tc>
          <w:tcPr>
            <w:tcW w:w="693" w:type="dxa"/>
            <w:vMerge/>
          </w:tcPr>
          <w:p w:rsidR="007E6CA9" w:rsidRPr="008518B4" w:rsidRDefault="007E6CA9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7E6CA9" w:rsidRPr="009D31A3" w:rsidRDefault="007E6CA9" w:rsidP="00D71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7E6CA9" w:rsidRPr="009D31A3" w:rsidRDefault="007E6CA9" w:rsidP="00D7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1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импеданс - </w:t>
            </w:r>
          </w:p>
        </w:tc>
        <w:tc>
          <w:tcPr>
            <w:tcW w:w="1984" w:type="dxa"/>
          </w:tcPr>
          <w:p w:rsidR="007E6CA9" w:rsidRPr="009D31A3" w:rsidRDefault="007E6CA9" w:rsidP="00D7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1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 Ом.</w:t>
            </w:r>
          </w:p>
        </w:tc>
        <w:tc>
          <w:tcPr>
            <w:tcW w:w="958" w:type="dxa"/>
            <w:vMerge/>
          </w:tcPr>
          <w:p w:rsidR="007E6CA9" w:rsidRPr="008518B4" w:rsidRDefault="007E6CA9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CA9" w:rsidRPr="00302E88" w:rsidTr="00D71726">
        <w:tc>
          <w:tcPr>
            <w:tcW w:w="693" w:type="dxa"/>
            <w:vMerge/>
          </w:tcPr>
          <w:p w:rsidR="007E6CA9" w:rsidRPr="008518B4" w:rsidRDefault="007E6CA9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7E6CA9" w:rsidRPr="009D31A3" w:rsidRDefault="007E6CA9" w:rsidP="00D71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7E6CA9" w:rsidRPr="009D31A3" w:rsidRDefault="007E6CA9" w:rsidP="00D7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1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Габариты акустической системы составляют </w:t>
            </w:r>
          </w:p>
        </w:tc>
        <w:tc>
          <w:tcPr>
            <w:tcW w:w="1984" w:type="dxa"/>
          </w:tcPr>
          <w:p w:rsidR="007E6CA9" w:rsidRPr="009D31A3" w:rsidRDefault="007E6CA9" w:rsidP="00D7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1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708 х 432 х 382 мм, -</w:t>
            </w:r>
          </w:p>
        </w:tc>
        <w:tc>
          <w:tcPr>
            <w:tcW w:w="958" w:type="dxa"/>
            <w:vMerge/>
          </w:tcPr>
          <w:p w:rsidR="007E6CA9" w:rsidRPr="008518B4" w:rsidRDefault="007E6CA9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CA9" w:rsidRPr="00302E88" w:rsidTr="00D71726">
        <w:tc>
          <w:tcPr>
            <w:tcW w:w="693" w:type="dxa"/>
            <w:vMerge/>
          </w:tcPr>
          <w:p w:rsidR="007E6CA9" w:rsidRPr="008518B4" w:rsidRDefault="007E6CA9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7E6CA9" w:rsidRPr="009D31A3" w:rsidRDefault="007E6CA9" w:rsidP="00D71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7E6CA9" w:rsidRPr="009D31A3" w:rsidRDefault="007E6CA9" w:rsidP="00D7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1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вес</w:t>
            </w:r>
          </w:p>
        </w:tc>
        <w:tc>
          <w:tcPr>
            <w:tcW w:w="1984" w:type="dxa"/>
          </w:tcPr>
          <w:p w:rsidR="007E6CA9" w:rsidRPr="009D31A3" w:rsidRDefault="007E6CA9" w:rsidP="00D71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1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 кг</w:t>
            </w:r>
          </w:p>
        </w:tc>
        <w:tc>
          <w:tcPr>
            <w:tcW w:w="958" w:type="dxa"/>
          </w:tcPr>
          <w:p w:rsidR="007E6CA9" w:rsidRPr="008518B4" w:rsidRDefault="007E6CA9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E91" w:rsidRPr="00302E88" w:rsidTr="00D71726">
        <w:tc>
          <w:tcPr>
            <w:tcW w:w="693" w:type="dxa"/>
          </w:tcPr>
          <w:p w:rsidR="00C67E91" w:rsidRPr="008518B4" w:rsidRDefault="00C67E91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18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76" w:type="dxa"/>
          </w:tcPr>
          <w:p w:rsidR="00C67E91" w:rsidRPr="008518B4" w:rsidRDefault="00C67E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17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Pr="00D71726">
              <w:rPr>
                <w:rFonts w:ascii="Times New Roman" w:eastAsiaTheme="majorEastAsia" w:hAnsi="Times New Roman" w:cs="Times New Roman"/>
                <w:sz w:val="24"/>
                <w:szCs w:val="24"/>
                <w:shd w:val="clear" w:color="auto" w:fill="FFFFFF"/>
              </w:rPr>
              <w:t>ама для подвеса колонок</w:t>
            </w:r>
            <w:r w:rsidRPr="00D71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gridSpan w:val="2"/>
          </w:tcPr>
          <w:p w:rsidR="00C67E91" w:rsidRPr="008518B4" w:rsidRDefault="00C67E91" w:rsidP="00D71726">
            <w:pPr>
              <w:pStyle w:val="1"/>
              <w:shd w:val="clear" w:color="auto" w:fill="FFFFFF"/>
              <w:spacing w:before="0" w:after="225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7E91" w:rsidRPr="008518B4" w:rsidRDefault="00C67E91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C67E91" w:rsidRPr="008518B4" w:rsidRDefault="00C67E91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18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E6CA9" w:rsidRPr="00302E88" w:rsidTr="00D71726">
        <w:tc>
          <w:tcPr>
            <w:tcW w:w="693" w:type="dxa"/>
          </w:tcPr>
          <w:p w:rsidR="007E6CA9" w:rsidRPr="008518B4" w:rsidRDefault="007E6CA9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18B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76" w:type="dxa"/>
          </w:tcPr>
          <w:p w:rsidR="007E6CA9" w:rsidRPr="008518B4" w:rsidRDefault="007E6CA9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B4">
              <w:rPr>
                <w:rFonts w:ascii="Times New Roman" w:hAnsi="Times New Roman" w:cs="Times New Roman"/>
                <w:sz w:val="24"/>
                <w:szCs w:val="24"/>
              </w:rPr>
              <w:t xml:space="preserve">Аксессуары для микшеров. Цифровое устройство </w:t>
            </w:r>
            <w:proofErr w:type="spellStart"/>
            <w:r w:rsidRPr="008518B4">
              <w:rPr>
                <w:rFonts w:ascii="Times New Roman" w:hAnsi="Times New Roman" w:cs="Times New Roman"/>
                <w:sz w:val="24"/>
                <w:szCs w:val="24"/>
              </w:rPr>
              <w:t>input</w:t>
            </w:r>
            <w:proofErr w:type="spellEnd"/>
            <w:r w:rsidRPr="008518B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518B4">
              <w:rPr>
                <w:rFonts w:ascii="Times New Roman" w:hAnsi="Times New Roman" w:cs="Times New Roman"/>
                <w:sz w:val="24"/>
                <w:szCs w:val="24"/>
              </w:rPr>
              <w:t>output</w:t>
            </w:r>
            <w:proofErr w:type="spellEnd"/>
          </w:p>
        </w:tc>
        <w:tc>
          <w:tcPr>
            <w:tcW w:w="2694" w:type="dxa"/>
            <w:gridSpan w:val="2"/>
          </w:tcPr>
          <w:p w:rsidR="007E6CA9" w:rsidRPr="008518B4" w:rsidRDefault="007E6CA9" w:rsidP="00A136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B4">
              <w:rPr>
                <w:rFonts w:ascii="Times New Roman" w:hAnsi="Times New Roman" w:cs="Times New Roman"/>
                <w:sz w:val="24"/>
                <w:szCs w:val="24"/>
              </w:rPr>
              <w:t>32 входа/16 выходов, 4 выхода AES/EBU</w:t>
            </w:r>
          </w:p>
        </w:tc>
        <w:tc>
          <w:tcPr>
            <w:tcW w:w="1984" w:type="dxa"/>
          </w:tcPr>
          <w:p w:rsidR="007E6CA9" w:rsidRPr="008518B4" w:rsidRDefault="007E6CA9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7E6CA9" w:rsidRPr="008518B4" w:rsidRDefault="007E6CA9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8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E6CA9" w:rsidRPr="00302E88" w:rsidTr="00D71726">
        <w:tc>
          <w:tcPr>
            <w:tcW w:w="693" w:type="dxa"/>
          </w:tcPr>
          <w:p w:rsidR="007E6CA9" w:rsidRPr="008518B4" w:rsidRDefault="007E6CA9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8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3276" w:type="dxa"/>
          </w:tcPr>
          <w:p w:rsidR="007E6CA9" w:rsidRPr="008518B4" w:rsidRDefault="007E6CA9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Цифровой микшер</w:t>
            </w:r>
          </w:p>
        </w:tc>
        <w:tc>
          <w:tcPr>
            <w:tcW w:w="2694" w:type="dxa"/>
            <w:gridSpan w:val="2"/>
          </w:tcPr>
          <w:p w:rsidR="007E6CA9" w:rsidRPr="008518B4" w:rsidRDefault="007E6CA9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B4">
              <w:rPr>
                <w:rFonts w:ascii="Times New Roman" w:hAnsi="Times New Roman" w:cs="Times New Roman"/>
                <w:sz w:val="24"/>
                <w:szCs w:val="24"/>
              </w:rPr>
              <w:t>64 моно/8 стерео,</w:t>
            </w:r>
          </w:p>
        </w:tc>
        <w:tc>
          <w:tcPr>
            <w:tcW w:w="1984" w:type="dxa"/>
          </w:tcPr>
          <w:p w:rsidR="007E6CA9" w:rsidRPr="008518B4" w:rsidRDefault="007E6CA9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7E6CA9" w:rsidRPr="008518B4" w:rsidRDefault="007E6CA9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8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E6CA9" w:rsidRPr="00302E88" w:rsidTr="00D71726">
        <w:tc>
          <w:tcPr>
            <w:tcW w:w="693" w:type="dxa"/>
          </w:tcPr>
          <w:p w:rsidR="007E6CA9" w:rsidRPr="008518B4" w:rsidRDefault="007E6CA9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18B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76" w:type="dxa"/>
          </w:tcPr>
          <w:p w:rsidR="007E6CA9" w:rsidRPr="008518B4" w:rsidRDefault="007E6CA9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85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эковая</w:t>
            </w:r>
            <w:proofErr w:type="spellEnd"/>
            <w:r w:rsidRPr="0085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стойка-шкаф </w:t>
            </w:r>
          </w:p>
        </w:tc>
        <w:tc>
          <w:tcPr>
            <w:tcW w:w="2694" w:type="dxa"/>
            <w:gridSpan w:val="2"/>
          </w:tcPr>
          <w:p w:rsidR="007E6CA9" w:rsidRPr="008518B4" w:rsidRDefault="007E6CA9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12U, без дверей, колеса, сталь</w:t>
            </w:r>
          </w:p>
        </w:tc>
        <w:tc>
          <w:tcPr>
            <w:tcW w:w="1984" w:type="dxa"/>
          </w:tcPr>
          <w:p w:rsidR="007E6CA9" w:rsidRPr="008518B4" w:rsidRDefault="007E6CA9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7E6CA9" w:rsidRPr="008518B4" w:rsidRDefault="007E6CA9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1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CA9" w:rsidRPr="00302E88" w:rsidTr="00D71726">
        <w:trPr>
          <w:trHeight w:val="646"/>
        </w:trPr>
        <w:tc>
          <w:tcPr>
            <w:tcW w:w="693" w:type="dxa"/>
          </w:tcPr>
          <w:p w:rsidR="007E6CA9" w:rsidRPr="008518B4" w:rsidRDefault="007E6CA9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18B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76" w:type="dxa"/>
          </w:tcPr>
          <w:p w:rsidR="007E6CA9" w:rsidRPr="008518B4" w:rsidRDefault="007E6CA9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85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эковая</w:t>
            </w:r>
            <w:proofErr w:type="spellEnd"/>
            <w:r w:rsidRPr="0085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стойка-шкаф </w:t>
            </w:r>
          </w:p>
        </w:tc>
        <w:tc>
          <w:tcPr>
            <w:tcW w:w="2694" w:type="dxa"/>
            <w:gridSpan w:val="2"/>
          </w:tcPr>
          <w:p w:rsidR="007E6CA9" w:rsidRPr="008518B4" w:rsidRDefault="007E6CA9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рэковая</w:t>
            </w:r>
            <w:proofErr w:type="spellEnd"/>
            <w:r w:rsidRPr="0085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стойка-шкаф 8U, без дверей, колеса, сталь</w:t>
            </w:r>
          </w:p>
        </w:tc>
        <w:tc>
          <w:tcPr>
            <w:tcW w:w="1984" w:type="dxa"/>
          </w:tcPr>
          <w:p w:rsidR="007E6CA9" w:rsidRPr="008518B4" w:rsidRDefault="007E6CA9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7E6CA9" w:rsidRPr="008518B4" w:rsidRDefault="007E6CA9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18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E6CA9" w:rsidRPr="00302E88" w:rsidTr="00D71726">
        <w:trPr>
          <w:trHeight w:val="685"/>
        </w:trPr>
        <w:tc>
          <w:tcPr>
            <w:tcW w:w="693" w:type="dxa"/>
          </w:tcPr>
          <w:p w:rsidR="007E6CA9" w:rsidRPr="008518B4" w:rsidRDefault="007E6CA9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18B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76" w:type="dxa"/>
          </w:tcPr>
          <w:p w:rsidR="007E6CA9" w:rsidRPr="008518B4" w:rsidRDefault="007E6CA9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Микрофонный кабель </w:t>
            </w:r>
          </w:p>
        </w:tc>
        <w:tc>
          <w:tcPr>
            <w:tcW w:w="2694" w:type="dxa"/>
            <w:gridSpan w:val="2"/>
          </w:tcPr>
          <w:p w:rsidR="007E6CA9" w:rsidRPr="008518B4" w:rsidRDefault="007E6CA9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6,7мм,2x0,5мм, витой </w:t>
            </w:r>
            <w:proofErr w:type="spellStart"/>
            <w:r w:rsidRPr="0085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анодир</w:t>
            </w:r>
            <w:proofErr w:type="gramStart"/>
            <w:r w:rsidRPr="0085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.э</w:t>
            </w:r>
            <w:proofErr w:type="gramEnd"/>
            <w:r w:rsidRPr="0085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кран+фольга</w:t>
            </w:r>
            <w:proofErr w:type="spellEnd"/>
            <w:r w:rsidRPr="0085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для больших дистанций</w:t>
            </w:r>
          </w:p>
        </w:tc>
        <w:tc>
          <w:tcPr>
            <w:tcW w:w="1984" w:type="dxa"/>
          </w:tcPr>
          <w:p w:rsidR="007E6CA9" w:rsidRPr="008518B4" w:rsidRDefault="007E6CA9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B4">
              <w:rPr>
                <w:rFonts w:ascii="Times New Roman" w:hAnsi="Times New Roman" w:cs="Times New Roman"/>
                <w:sz w:val="24"/>
                <w:szCs w:val="24"/>
              </w:rPr>
              <w:t>200м</w:t>
            </w:r>
          </w:p>
        </w:tc>
        <w:tc>
          <w:tcPr>
            <w:tcW w:w="958" w:type="dxa"/>
          </w:tcPr>
          <w:p w:rsidR="007E6CA9" w:rsidRPr="008518B4" w:rsidRDefault="007E6CA9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1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CA9" w:rsidRPr="00302E88" w:rsidTr="00D71726">
        <w:trPr>
          <w:trHeight w:val="695"/>
        </w:trPr>
        <w:tc>
          <w:tcPr>
            <w:tcW w:w="693" w:type="dxa"/>
          </w:tcPr>
          <w:p w:rsidR="007E6CA9" w:rsidRPr="008518B4" w:rsidRDefault="007E6CA9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18B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76" w:type="dxa"/>
          </w:tcPr>
          <w:p w:rsidR="007E6CA9" w:rsidRPr="008518B4" w:rsidRDefault="007E6CA9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Микрофонный кабель </w:t>
            </w:r>
          </w:p>
        </w:tc>
        <w:tc>
          <w:tcPr>
            <w:tcW w:w="2694" w:type="dxa"/>
            <w:gridSpan w:val="2"/>
          </w:tcPr>
          <w:p w:rsidR="007E6CA9" w:rsidRPr="008518B4" w:rsidRDefault="007E6CA9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 мм, 2x0,22 мм</w:t>
            </w:r>
          </w:p>
        </w:tc>
        <w:tc>
          <w:tcPr>
            <w:tcW w:w="1984" w:type="dxa"/>
          </w:tcPr>
          <w:p w:rsidR="007E6CA9" w:rsidRPr="008518B4" w:rsidRDefault="007E6CA9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100м</w:t>
            </w:r>
          </w:p>
        </w:tc>
        <w:tc>
          <w:tcPr>
            <w:tcW w:w="958" w:type="dxa"/>
          </w:tcPr>
          <w:p w:rsidR="007E6CA9" w:rsidRPr="008518B4" w:rsidRDefault="007E6CA9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1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CA9" w:rsidRPr="00302E88" w:rsidTr="00D71726">
        <w:trPr>
          <w:trHeight w:val="704"/>
        </w:trPr>
        <w:tc>
          <w:tcPr>
            <w:tcW w:w="693" w:type="dxa"/>
          </w:tcPr>
          <w:p w:rsidR="007E6CA9" w:rsidRPr="008518B4" w:rsidRDefault="007E6CA9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18B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76" w:type="dxa"/>
          </w:tcPr>
          <w:p w:rsidR="007E6CA9" w:rsidRPr="008518B4" w:rsidRDefault="007E6CA9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CA9" w:rsidRPr="008518B4" w:rsidRDefault="00514178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7E6CA9" w:rsidRPr="0085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азъём XLR "мама" 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7E6CA9" w:rsidRPr="008518B4" w:rsidRDefault="007E6CA9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7E6CA9" w:rsidRPr="008518B4" w:rsidRDefault="007E6CA9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7E6CA9" w:rsidRPr="008518B4" w:rsidRDefault="007E6CA9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18B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E6CA9" w:rsidRPr="00302E88" w:rsidTr="00D71726">
        <w:trPr>
          <w:trHeight w:val="742"/>
        </w:trPr>
        <w:tc>
          <w:tcPr>
            <w:tcW w:w="693" w:type="dxa"/>
          </w:tcPr>
          <w:p w:rsidR="007E6CA9" w:rsidRPr="008518B4" w:rsidRDefault="007E6CA9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18B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76" w:type="dxa"/>
          </w:tcPr>
          <w:p w:rsidR="007E6CA9" w:rsidRPr="008518B4" w:rsidRDefault="00514178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7E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азъём XLR "папа</w:t>
            </w:r>
            <w:r w:rsidR="007E6CA9" w:rsidRPr="0085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7E6CA9" w:rsidRPr="008518B4" w:rsidRDefault="007E6CA9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5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литой</w:t>
            </w:r>
            <w:proofErr w:type="gramEnd"/>
            <w:r w:rsidRPr="0085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установка без инструмента</w:t>
            </w:r>
          </w:p>
        </w:tc>
        <w:tc>
          <w:tcPr>
            <w:tcW w:w="1984" w:type="dxa"/>
          </w:tcPr>
          <w:p w:rsidR="007E6CA9" w:rsidRPr="008518B4" w:rsidRDefault="007E6CA9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7E6CA9" w:rsidRPr="008518B4" w:rsidRDefault="007E6CA9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18B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E6CA9" w:rsidRPr="00302E88" w:rsidTr="00D71726">
        <w:trPr>
          <w:trHeight w:val="704"/>
        </w:trPr>
        <w:tc>
          <w:tcPr>
            <w:tcW w:w="693" w:type="dxa"/>
          </w:tcPr>
          <w:p w:rsidR="007E6CA9" w:rsidRPr="008518B4" w:rsidRDefault="007E6CA9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18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276" w:type="dxa"/>
          </w:tcPr>
          <w:p w:rsidR="007E6CA9" w:rsidRPr="008518B4" w:rsidRDefault="00514178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Спикон</w:t>
            </w:r>
            <w:proofErr w:type="spellEnd"/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7E6CA9" w:rsidRPr="008518B4" w:rsidRDefault="00514178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4-х контактный, 4-полюс. штекер с защелкой</w:t>
            </w:r>
            <w:r w:rsidRPr="008518B4" w:rsidDel="007E6C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E6CA9" w:rsidRPr="0085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30А </w:t>
            </w:r>
            <w:proofErr w:type="spellStart"/>
            <w:r w:rsidR="007E6CA9" w:rsidRPr="0085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rms</w:t>
            </w:r>
            <w:proofErr w:type="spellEnd"/>
            <w:r w:rsidR="007E6CA9" w:rsidRPr="0085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Рукав для кабелей </w:t>
            </w:r>
            <w:proofErr w:type="spellStart"/>
            <w:r w:rsidR="007E6CA9" w:rsidRPr="0085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диам</w:t>
            </w:r>
            <w:proofErr w:type="spellEnd"/>
            <w:r w:rsidR="007E6CA9" w:rsidRPr="0085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5-12мм</w:t>
            </w:r>
          </w:p>
        </w:tc>
        <w:tc>
          <w:tcPr>
            <w:tcW w:w="1984" w:type="dxa"/>
          </w:tcPr>
          <w:p w:rsidR="007E6CA9" w:rsidRPr="008518B4" w:rsidRDefault="007E6CA9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7E6CA9" w:rsidRPr="008518B4" w:rsidRDefault="007E6CA9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18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E6CA9" w:rsidRPr="00302E88" w:rsidTr="00D71726">
        <w:trPr>
          <w:trHeight w:val="704"/>
        </w:trPr>
        <w:tc>
          <w:tcPr>
            <w:tcW w:w="693" w:type="dxa"/>
          </w:tcPr>
          <w:p w:rsidR="007E6CA9" w:rsidRPr="008518B4" w:rsidRDefault="007E6CA9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18B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76" w:type="dxa"/>
          </w:tcPr>
          <w:p w:rsidR="007E6CA9" w:rsidRPr="008518B4" w:rsidRDefault="00514178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Кабель</w:t>
            </w:r>
          </w:p>
          <w:p w:rsidR="007E6CA9" w:rsidRPr="008518B4" w:rsidRDefault="007E6CA9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7E6CA9" w:rsidRPr="008518B4" w:rsidRDefault="00514178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7E6CA9" w:rsidRPr="0085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кустический кабель круглый; 2 x 4,0mm2, проводники из бескислородной меди; OD=10.5mm; цвет: темно серый</w:t>
            </w:r>
          </w:p>
          <w:p w:rsidR="007E6CA9" w:rsidRPr="008518B4" w:rsidRDefault="007E6CA9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7E6CA9" w:rsidRPr="008518B4" w:rsidRDefault="007E6CA9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40м</w:t>
            </w:r>
          </w:p>
        </w:tc>
        <w:tc>
          <w:tcPr>
            <w:tcW w:w="958" w:type="dxa"/>
          </w:tcPr>
          <w:p w:rsidR="007E6CA9" w:rsidRPr="008518B4" w:rsidRDefault="007E6CA9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1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CA9" w:rsidRPr="00302E88" w:rsidTr="00D71726">
        <w:tc>
          <w:tcPr>
            <w:tcW w:w="693" w:type="dxa"/>
          </w:tcPr>
          <w:p w:rsidR="007E6CA9" w:rsidRPr="008518B4" w:rsidRDefault="007E6CA9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8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518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518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276" w:type="dxa"/>
          </w:tcPr>
          <w:p w:rsidR="007E6CA9" w:rsidRPr="008518B4" w:rsidRDefault="00514178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крепежа, цепи, метизы, лебёдки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1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монтаж</w:t>
            </w:r>
          </w:p>
        </w:tc>
        <w:tc>
          <w:tcPr>
            <w:tcW w:w="2694" w:type="dxa"/>
            <w:gridSpan w:val="2"/>
          </w:tcPr>
          <w:p w:rsidR="007E6CA9" w:rsidRPr="008518B4" w:rsidRDefault="007E6CA9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7E6CA9" w:rsidRPr="008518B4" w:rsidRDefault="007E6CA9" w:rsidP="00D717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7E6CA9" w:rsidRPr="008518B4" w:rsidRDefault="007E6CA9" w:rsidP="00D7172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1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878DE" w:rsidRPr="00302E88" w:rsidRDefault="003878DE" w:rsidP="004A66E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64ADB" w:rsidRPr="00302E88" w:rsidRDefault="00164ADB" w:rsidP="00164AD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64ADB" w:rsidRPr="00302E88" w:rsidRDefault="009D31A3" w:rsidP="00164ADB">
      <w:pPr>
        <w:keepLines/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Советник</w:t>
      </w:r>
      <w:r w:rsidR="00164ADB" w:rsidRPr="00302E88">
        <w:rPr>
          <w:rFonts w:ascii="Times New Roman" w:hAnsi="Times New Roman" w:cs="Times New Roman"/>
          <w:sz w:val="24"/>
          <w:szCs w:val="24"/>
        </w:rPr>
        <w:t xml:space="preserve"> технического директора</w:t>
      </w:r>
    </w:p>
    <w:p w:rsidR="00164ADB" w:rsidRPr="00302E88" w:rsidRDefault="00164ADB" w:rsidP="00164ADB">
      <w:pPr>
        <w:keepLines/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E88">
        <w:rPr>
          <w:rFonts w:ascii="Times New Roman" w:hAnsi="Times New Roman" w:cs="Times New Roman"/>
          <w:sz w:val="24"/>
          <w:szCs w:val="24"/>
        </w:rPr>
        <w:t>ПАО «ГК «Космос»</w:t>
      </w:r>
      <w:r w:rsidRPr="00302E88">
        <w:rPr>
          <w:rFonts w:ascii="Times New Roman" w:hAnsi="Times New Roman" w:cs="Times New Roman"/>
          <w:sz w:val="24"/>
          <w:szCs w:val="24"/>
        </w:rPr>
        <w:tab/>
      </w:r>
      <w:r w:rsidRPr="00302E88">
        <w:rPr>
          <w:rFonts w:ascii="Times New Roman" w:hAnsi="Times New Roman" w:cs="Times New Roman"/>
          <w:sz w:val="24"/>
          <w:szCs w:val="24"/>
        </w:rPr>
        <w:tab/>
      </w:r>
      <w:r w:rsidRPr="00302E88">
        <w:rPr>
          <w:rFonts w:ascii="Times New Roman" w:hAnsi="Times New Roman" w:cs="Times New Roman"/>
          <w:sz w:val="24"/>
          <w:szCs w:val="24"/>
        </w:rPr>
        <w:tab/>
      </w:r>
      <w:r w:rsidRPr="00302E88">
        <w:rPr>
          <w:rFonts w:ascii="Times New Roman" w:hAnsi="Times New Roman" w:cs="Times New Roman"/>
          <w:sz w:val="24"/>
          <w:szCs w:val="24"/>
        </w:rPr>
        <w:tab/>
      </w:r>
      <w:r w:rsidRPr="00302E88">
        <w:rPr>
          <w:rFonts w:ascii="Times New Roman" w:hAnsi="Times New Roman" w:cs="Times New Roman"/>
          <w:sz w:val="24"/>
          <w:szCs w:val="24"/>
        </w:rPr>
        <w:tab/>
      </w:r>
      <w:r w:rsidRPr="00302E88">
        <w:rPr>
          <w:rFonts w:ascii="Times New Roman" w:hAnsi="Times New Roman" w:cs="Times New Roman"/>
          <w:sz w:val="24"/>
          <w:szCs w:val="24"/>
        </w:rPr>
        <w:tab/>
      </w:r>
      <w:r w:rsidRPr="00302E88">
        <w:rPr>
          <w:rFonts w:ascii="Times New Roman" w:hAnsi="Times New Roman" w:cs="Times New Roman"/>
          <w:sz w:val="24"/>
          <w:szCs w:val="24"/>
        </w:rPr>
        <w:tab/>
      </w:r>
      <w:r w:rsidRPr="00302E88">
        <w:rPr>
          <w:rFonts w:ascii="Times New Roman" w:hAnsi="Times New Roman" w:cs="Times New Roman"/>
          <w:sz w:val="24"/>
          <w:szCs w:val="24"/>
        </w:rPr>
        <w:tab/>
        <w:t xml:space="preserve">      С.Н. Чалых</w:t>
      </w:r>
    </w:p>
    <w:sectPr w:rsidR="00164ADB" w:rsidRPr="00302E88" w:rsidSect="00D82EB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6196A"/>
    <w:multiLevelType w:val="multilevel"/>
    <w:tmpl w:val="606A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F1F9D"/>
    <w:multiLevelType w:val="multilevel"/>
    <w:tmpl w:val="E1E8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E81B0A"/>
    <w:multiLevelType w:val="multilevel"/>
    <w:tmpl w:val="1054B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FA6F2C"/>
    <w:multiLevelType w:val="hybridMultilevel"/>
    <w:tmpl w:val="3DC07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62D19"/>
    <w:multiLevelType w:val="multilevel"/>
    <w:tmpl w:val="CFBE5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52C80CDA"/>
    <w:multiLevelType w:val="multilevel"/>
    <w:tmpl w:val="97669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6E23A6"/>
    <w:multiLevelType w:val="hybridMultilevel"/>
    <w:tmpl w:val="BB16B3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9777EC"/>
    <w:multiLevelType w:val="multilevel"/>
    <w:tmpl w:val="F6BE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4F5"/>
    <w:rsid w:val="0003542A"/>
    <w:rsid w:val="000A518E"/>
    <w:rsid w:val="00137EAD"/>
    <w:rsid w:val="00164ADB"/>
    <w:rsid w:val="001A225D"/>
    <w:rsid w:val="001A6E54"/>
    <w:rsid w:val="001C53B3"/>
    <w:rsid w:val="00222531"/>
    <w:rsid w:val="00263D42"/>
    <w:rsid w:val="00274186"/>
    <w:rsid w:val="002E3A13"/>
    <w:rsid w:val="00302E88"/>
    <w:rsid w:val="003037ED"/>
    <w:rsid w:val="003878DE"/>
    <w:rsid w:val="0047764F"/>
    <w:rsid w:val="004A66ED"/>
    <w:rsid w:val="00514178"/>
    <w:rsid w:val="00517CB7"/>
    <w:rsid w:val="006130E3"/>
    <w:rsid w:val="006A4B55"/>
    <w:rsid w:val="006B3480"/>
    <w:rsid w:val="006E214F"/>
    <w:rsid w:val="006E244D"/>
    <w:rsid w:val="00723918"/>
    <w:rsid w:val="00743713"/>
    <w:rsid w:val="007B784B"/>
    <w:rsid w:val="007E6CA9"/>
    <w:rsid w:val="00815923"/>
    <w:rsid w:val="008518B4"/>
    <w:rsid w:val="009452CA"/>
    <w:rsid w:val="00990FFA"/>
    <w:rsid w:val="009921F3"/>
    <w:rsid w:val="009C2656"/>
    <w:rsid w:val="009D31A3"/>
    <w:rsid w:val="00A13645"/>
    <w:rsid w:val="00A967FC"/>
    <w:rsid w:val="00B57CD7"/>
    <w:rsid w:val="00B63E4B"/>
    <w:rsid w:val="00B804B5"/>
    <w:rsid w:val="00C55899"/>
    <w:rsid w:val="00C67E91"/>
    <w:rsid w:val="00C844DE"/>
    <w:rsid w:val="00C859D4"/>
    <w:rsid w:val="00D335B2"/>
    <w:rsid w:val="00D61D98"/>
    <w:rsid w:val="00D71726"/>
    <w:rsid w:val="00D82EBD"/>
    <w:rsid w:val="00D855BE"/>
    <w:rsid w:val="00D93EB6"/>
    <w:rsid w:val="00DF6F01"/>
    <w:rsid w:val="00E12810"/>
    <w:rsid w:val="00E364F5"/>
    <w:rsid w:val="00EC68D1"/>
    <w:rsid w:val="00EF58C9"/>
    <w:rsid w:val="00F04A94"/>
    <w:rsid w:val="00F221F4"/>
    <w:rsid w:val="00F6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4F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7C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A51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2E3A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4F5"/>
    <w:pPr>
      <w:ind w:left="720"/>
      <w:contextualSpacing/>
    </w:pPr>
  </w:style>
  <w:style w:type="table" w:styleId="a4">
    <w:name w:val="Table Grid"/>
    <w:basedOn w:val="a1"/>
    <w:uiPriority w:val="59"/>
    <w:rsid w:val="004A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2E3A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E3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E3A1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57C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A518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7">
    <w:name w:val="No Spacing"/>
    <w:uiPriority w:val="1"/>
    <w:qFormat/>
    <w:rsid w:val="00D335B2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D3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31A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4F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7C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A51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2E3A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4F5"/>
    <w:pPr>
      <w:ind w:left="720"/>
      <w:contextualSpacing/>
    </w:pPr>
  </w:style>
  <w:style w:type="table" w:styleId="a4">
    <w:name w:val="Table Grid"/>
    <w:basedOn w:val="a1"/>
    <w:uiPriority w:val="59"/>
    <w:rsid w:val="004A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2E3A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E3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E3A1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57C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A518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7">
    <w:name w:val="No Spacing"/>
    <w:uiPriority w:val="1"/>
    <w:qFormat/>
    <w:rsid w:val="00D335B2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D3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31A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opera12-05</dc:creator>
  <cp:lastModifiedBy>Черный Иван</cp:lastModifiedBy>
  <cp:revision>2</cp:revision>
  <cp:lastPrinted>2018-04-28T09:05:00Z</cp:lastPrinted>
  <dcterms:created xsi:type="dcterms:W3CDTF">2018-05-14T07:56:00Z</dcterms:created>
  <dcterms:modified xsi:type="dcterms:W3CDTF">2018-05-14T07:56:00Z</dcterms:modified>
</cp:coreProperties>
</file>