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5E317" w14:textId="77777777" w:rsidR="00181B1D" w:rsidRPr="00140370" w:rsidRDefault="00E867C3" w:rsidP="00140370">
      <w:pPr>
        <w:tabs>
          <w:tab w:val="left" w:pos="454"/>
          <w:tab w:val="left" w:pos="609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</w:t>
      </w:r>
      <w:r w:rsidR="00181B1D" w:rsidRPr="00181B1D">
        <w:rPr>
          <w:b/>
          <w:lang w:val="ru-RU"/>
        </w:rPr>
        <w:t>ДОГОВОР</w:t>
      </w:r>
      <w:r w:rsidR="00F82797" w:rsidRPr="00140370">
        <w:rPr>
          <w:b/>
          <w:lang w:val="ru-RU"/>
        </w:rPr>
        <w:t xml:space="preserve"> </w:t>
      </w:r>
      <w:r w:rsidR="004E240E">
        <w:rPr>
          <w:b/>
          <w:lang w:val="ru-RU"/>
        </w:rPr>
        <w:t>№</w:t>
      </w:r>
      <w:r w:rsidR="00F82797" w:rsidRPr="00140370">
        <w:rPr>
          <w:b/>
          <w:lang w:val="ru-RU"/>
        </w:rPr>
        <w:t xml:space="preserve"> </w:t>
      </w:r>
      <w:r w:rsidR="004E240E" w:rsidRPr="00140370">
        <w:rPr>
          <w:b/>
          <w:lang w:val="ru-RU"/>
        </w:rPr>
        <w:t>____________________</w:t>
      </w:r>
    </w:p>
    <w:p w14:paraId="2565B81B" w14:textId="77777777" w:rsidR="00834F89" w:rsidRPr="0051367D" w:rsidRDefault="004E5B67" w:rsidP="00140370">
      <w:pPr>
        <w:tabs>
          <w:tab w:val="left" w:pos="454"/>
        </w:tabs>
        <w:ind w:left="29" w:hanging="29"/>
        <w:jc w:val="center"/>
        <w:rPr>
          <w:b/>
          <w:lang w:val="ru-RU"/>
        </w:rPr>
      </w:pPr>
      <w:r w:rsidRPr="0099585C">
        <w:rPr>
          <w:b/>
          <w:lang w:val="ru-RU"/>
        </w:rPr>
        <w:t xml:space="preserve">оказания услуг по </w:t>
      </w:r>
      <w:r w:rsidR="00E51291" w:rsidRPr="0099585C">
        <w:rPr>
          <w:b/>
          <w:lang w:val="ru-RU"/>
        </w:rPr>
        <w:t>стирке</w:t>
      </w:r>
      <w:r w:rsidR="00396A6F" w:rsidRPr="0099585C">
        <w:rPr>
          <w:b/>
          <w:lang w:val="ru-RU"/>
        </w:rPr>
        <w:t>,</w:t>
      </w:r>
      <w:r w:rsidR="00E51291" w:rsidRPr="0099585C">
        <w:rPr>
          <w:b/>
          <w:lang w:val="ru-RU"/>
        </w:rPr>
        <w:t xml:space="preserve"> обработке</w:t>
      </w:r>
      <w:r w:rsidR="00396A6F" w:rsidRPr="0099585C">
        <w:rPr>
          <w:b/>
          <w:lang w:val="ru-RU"/>
        </w:rPr>
        <w:t>, химической чистке</w:t>
      </w:r>
    </w:p>
    <w:p w14:paraId="4A54B9FA" w14:textId="77777777" w:rsidR="00163663" w:rsidRPr="0099585C" w:rsidRDefault="00396A6F" w:rsidP="001B3BDD">
      <w:pPr>
        <w:tabs>
          <w:tab w:val="left" w:pos="454"/>
        </w:tabs>
        <w:ind w:left="29" w:hanging="29"/>
        <w:jc w:val="center"/>
        <w:rPr>
          <w:b/>
          <w:lang w:val="ru-RU"/>
        </w:rPr>
      </w:pPr>
      <w:r w:rsidRPr="0099585C">
        <w:rPr>
          <w:b/>
          <w:lang w:val="ru-RU"/>
        </w:rPr>
        <w:t xml:space="preserve"> текстильных изделий</w:t>
      </w:r>
      <w:r w:rsidR="001B3BDD" w:rsidRPr="0099585C">
        <w:rPr>
          <w:b/>
          <w:lang w:val="ru-RU"/>
        </w:rPr>
        <w:t xml:space="preserve"> </w:t>
      </w:r>
      <w:r w:rsidR="00EB62B4" w:rsidRPr="0099585C">
        <w:rPr>
          <w:b/>
          <w:lang w:val="ru-RU"/>
        </w:rPr>
        <w:t>П</w:t>
      </w:r>
      <w:r w:rsidR="00F82797" w:rsidRPr="0099585C">
        <w:rPr>
          <w:b/>
          <w:lang w:val="ru-RU"/>
        </w:rPr>
        <w:t>АО «</w:t>
      </w:r>
      <w:r w:rsidR="00E51291" w:rsidRPr="0099585C">
        <w:rPr>
          <w:b/>
          <w:lang w:val="ru-RU"/>
        </w:rPr>
        <w:t>ГК «Космос»</w:t>
      </w:r>
    </w:p>
    <w:p w14:paraId="2F6F8151" w14:textId="77777777" w:rsidR="00163663" w:rsidRPr="0099585C" w:rsidRDefault="00163663" w:rsidP="00163663">
      <w:pPr>
        <w:tabs>
          <w:tab w:val="left" w:pos="454"/>
        </w:tabs>
        <w:ind w:left="29" w:hanging="29"/>
        <w:rPr>
          <w:b/>
          <w:lang w:val="ru-RU"/>
        </w:rPr>
      </w:pPr>
    </w:p>
    <w:tbl>
      <w:tblPr>
        <w:tblW w:w="0" w:type="auto"/>
        <w:tblInd w:w="29" w:type="dxa"/>
        <w:tblLook w:val="04A0" w:firstRow="1" w:lastRow="0" w:firstColumn="1" w:lastColumn="0" w:noHBand="0" w:noVBand="1"/>
      </w:tblPr>
      <w:tblGrid>
        <w:gridCol w:w="4627"/>
        <w:gridCol w:w="4698"/>
      </w:tblGrid>
      <w:tr w:rsidR="00181B1D" w:rsidRPr="0099585C" w14:paraId="3AC7B424" w14:textId="77777777" w:rsidTr="00834326">
        <w:tc>
          <w:tcPr>
            <w:tcW w:w="5069" w:type="dxa"/>
            <w:shd w:val="clear" w:color="auto" w:fill="auto"/>
          </w:tcPr>
          <w:p w14:paraId="63C0BD91" w14:textId="77777777" w:rsidR="00181B1D" w:rsidRPr="0099585C" w:rsidRDefault="00181B1D" w:rsidP="00834326">
            <w:pPr>
              <w:tabs>
                <w:tab w:val="left" w:pos="454"/>
              </w:tabs>
              <w:ind w:firstLine="538"/>
              <w:rPr>
                <w:b/>
                <w:lang w:val="ru-RU"/>
              </w:rPr>
            </w:pPr>
            <w:r w:rsidRPr="0099585C">
              <w:rPr>
                <w:lang w:val="ru-RU"/>
              </w:rPr>
              <w:t xml:space="preserve">г. Москва               </w:t>
            </w:r>
          </w:p>
        </w:tc>
        <w:tc>
          <w:tcPr>
            <w:tcW w:w="5069" w:type="dxa"/>
            <w:shd w:val="clear" w:color="auto" w:fill="auto"/>
          </w:tcPr>
          <w:p w14:paraId="743545E7" w14:textId="77777777" w:rsidR="00181B1D" w:rsidRPr="0099585C" w:rsidRDefault="00181B1D" w:rsidP="00AF1B1A">
            <w:pPr>
              <w:tabs>
                <w:tab w:val="left" w:pos="454"/>
                <w:tab w:val="left" w:pos="1323"/>
              </w:tabs>
              <w:jc w:val="right"/>
              <w:rPr>
                <w:b/>
                <w:lang w:val="ru-RU"/>
              </w:rPr>
            </w:pPr>
            <w:r w:rsidRPr="0099585C">
              <w:rPr>
                <w:lang w:val="ru-RU"/>
              </w:rPr>
              <w:t xml:space="preserve"> «__» </w:t>
            </w:r>
            <w:r w:rsidR="00EC5169" w:rsidRPr="0099585C">
              <w:rPr>
                <w:lang w:val="ru-RU"/>
              </w:rPr>
              <w:t>____________ 202</w:t>
            </w:r>
            <w:r w:rsidR="00AF1B1A">
              <w:rPr>
                <w:lang w:val="ru-RU"/>
              </w:rPr>
              <w:t>__</w:t>
            </w:r>
            <w:r w:rsidRPr="0099585C">
              <w:rPr>
                <w:lang w:val="ru-RU"/>
              </w:rPr>
              <w:t>г.</w:t>
            </w:r>
          </w:p>
        </w:tc>
      </w:tr>
    </w:tbl>
    <w:p w14:paraId="1A56A16C" w14:textId="77777777" w:rsidR="00163663" w:rsidRPr="0099585C" w:rsidRDefault="008B3054" w:rsidP="00181B1D">
      <w:pPr>
        <w:tabs>
          <w:tab w:val="left" w:pos="0"/>
        </w:tabs>
        <w:rPr>
          <w:lang w:val="ru-RU"/>
        </w:rPr>
      </w:pPr>
      <w:r w:rsidRPr="0099585C">
        <w:rPr>
          <w:lang w:val="ru-RU"/>
        </w:rPr>
        <w:t xml:space="preserve">                                             </w:t>
      </w:r>
      <w:r w:rsidR="00181B1D" w:rsidRPr="0099585C">
        <w:rPr>
          <w:lang w:val="ru-RU"/>
        </w:rPr>
        <w:t xml:space="preserve">                               </w:t>
      </w:r>
    </w:p>
    <w:p w14:paraId="087B65A2" w14:textId="77777777" w:rsidR="00163663" w:rsidRPr="0099585C" w:rsidRDefault="007428C9" w:rsidP="00181B1D">
      <w:pPr>
        <w:tabs>
          <w:tab w:val="left" w:pos="454"/>
          <w:tab w:val="left" w:pos="3075"/>
        </w:tabs>
        <w:ind w:firstLine="567"/>
        <w:jc w:val="both"/>
        <w:rPr>
          <w:lang w:val="ru-RU"/>
        </w:rPr>
      </w:pPr>
      <w:r w:rsidRPr="0099585C">
        <w:rPr>
          <w:b/>
          <w:bCs/>
          <w:lang w:val="ru-RU"/>
        </w:rPr>
        <w:t>Публичное акционерное общество «Гостиничный комплекс «Космос»</w:t>
      </w:r>
      <w:r w:rsidRPr="0099585C">
        <w:rPr>
          <w:b/>
          <w:lang w:val="ru-RU"/>
        </w:rPr>
        <w:t>,</w:t>
      </w:r>
      <w:r w:rsidRPr="0099585C">
        <w:rPr>
          <w:lang w:val="ru-RU"/>
        </w:rPr>
        <w:t xml:space="preserve"> именуемое в дальнейшем </w:t>
      </w:r>
      <w:r w:rsidRPr="0099585C">
        <w:rPr>
          <w:b/>
          <w:lang w:val="ru-RU"/>
        </w:rPr>
        <w:t>«Заказчик»</w:t>
      </w:r>
      <w:r w:rsidRPr="0099585C">
        <w:rPr>
          <w:lang w:val="ru-RU"/>
        </w:rPr>
        <w:t xml:space="preserve">, в лице Члена Правления, Генерального менеджера </w:t>
      </w:r>
      <w:proofErr w:type="spellStart"/>
      <w:r w:rsidRPr="0099585C">
        <w:rPr>
          <w:lang w:val="ru-RU"/>
        </w:rPr>
        <w:t>Юшкенаса</w:t>
      </w:r>
      <w:proofErr w:type="spellEnd"/>
      <w:r w:rsidRPr="0099585C">
        <w:rPr>
          <w:lang w:val="ru-RU"/>
        </w:rPr>
        <w:t xml:space="preserve"> Д.А., действующего на основании Доверенности № 27 от 2</w:t>
      </w:r>
      <w:r w:rsidR="00006E0A" w:rsidRPr="00006E0A">
        <w:rPr>
          <w:lang w:val="ru-RU"/>
        </w:rPr>
        <w:t>1</w:t>
      </w:r>
      <w:r w:rsidRPr="0099585C">
        <w:rPr>
          <w:lang w:val="ru-RU"/>
        </w:rPr>
        <w:t>.06.2022 г., с одной стороны,</w:t>
      </w:r>
      <w:r w:rsidR="00140370" w:rsidRPr="0099585C">
        <w:rPr>
          <w:lang w:val="ru-RU"/>
        </w:rPr>
        <w:t xml:space="preserve"> и </w:t>
      </w:r>
      <w:r w:rsidR="007A3052">
        <w:rPr>
          <w:b/>
          <w:lang w:val="ru-RU"/>
        </w:rPr>
        <w:t>____________________________</w:t>
      </w:r>
      <w:r w:rsidR="00140370" w:rsidRPr="0099585C">
        <w:rPr>
          <w:b/>
          <w:lang w:val="ru-RU"/>
        </w:rPr>
        <w:t xml:space="preserve">, </w:t>
      </w:r>
      <w:r w:rsidR="00140370" w:rsidRPr="0099585C">
        <w:rPr>
          <w:lang w:val="ru-RU"/>
        </w:rPr>
        <w:t xml:space="preserve">именуемое в дальнейшем </w:t>
      </w:r>
      <w:r w:rsidR="00140370" w:rsidRPr="0099585C">
        <w:rPr>
          <w:b/>
          <w:lang w:val="ru-RU"/>
        </w:rPr>
        <w:t>«Исполнитель»</w:t>
      </w:r>
      <w:r w:rsidR="00140370" w:rsidRPr="0099585C">
        <w:rPr>
          <w:lang w:val="ru-RU"/>
        </w:rPr>
        <w:t xml:space="preserve">, в лице </w:t>
      </w:r>
      <w:r w:rsidR="007A3052">
        <w:rPr>
          <w:lang w:val="ru-RU"/>
        </w:rPr>
        <w:t>__________________________________</w:t>
      </w:r>
      <w:r w:rsidR="00140370" w:rsidRPr="0099585C">
        <w:rPr>
          <w:lang w:val="ru-RU"/>
        </w:rPr>
        <w:t xml:space="preserve">, с другой стороны, а вместе именуемые </w:t>
      </w:r>
      <w:r w:rsidR="00140370" w:rsidRPr="0099585C">
        <w:rPr>
          <w:b/>
          <w:lang w:val="ru-RU"/>
        </w:rPr>
        <w:t>«Стороны»</w:t>
      </w:r>
      <w:r w:rsidR="00140370" w:rsidRPr="0099585C">
        <w:rPr>
          <w:lang w:val="ru-RU"/>
        </w:rPr>
        <w:t>, заключили настоящий Договор о нижеследующем:</w:t>
      </w:r>
    </w:p>
    <w:p w14:paraId="00F6B094" w14:textId="77777777" w:rsidR="00163663" w:rsidRPr="0099585C" w:rsidRDefault="00163663" w:rsidP="00163663">
      <w:pPr>
        <w:tabs>
          <w:tab w:val="left" w:pos="454"/>
          <w:tab w:val="left" w:pos="3075"/>
        </w:tabs>
        <w:ind w:left="29" w:hanging="29"/>
        <w:jc w:val="both"/>
        <w:rPr>
          <w:lang w:val="ru-RU"/>
        </w:rPr>
      </w:pPr>
    </w:p>
    <w:p w14:paraId="12E0BE23" w14:textId="77777777" w:rsidR="004E5B67" w:rsidRPr="0099585C" w:rsidRDefault="00163663" w:rsidP="005032F9">
      <w:pPr>
        <w:numPr>
          <w:ilvl w:val="0"/>
          <w:numId w:val="2"/>
        </w:numPr>
        <w:tabs>
          <w:tab w:val="left" w:pos="738"/>
          <w:tab w:val="left" w:pos="3075"/>
        </w:tabs>
        <w:jc w:val="center"/>
        <w:rPr>
          <w:b/>
          <w:bCs/>
          <w:lang w:val="ru-RU"/>
        </w:rPr>
      </w:pPr>
      <w:r w:rsidRPr="0099585C">
        <w:rPr>
          <w:b/>
          <w:bCs/>
          <w:lang w:val="ru-RU"/>
        </w:rPr>
        <w:t>ПРЕДМЕТ ДОГОВОРА</w:t>
      </w:r>
    </w:p>
    <w:p w14:paraId="52EB0A2C" w14:textId="388718E4" w:rsidR="00624519" w:rsidRPr="0099585C" w:rsidRDefault="00BD0CA9" w:rsidP="00242755">
      <w:pPr>
        <w:pStyle w:val="a5"/>
        <w:numPr>
          <w:ilvl w:val="1"/>
          <w:numId w:val="2"/>
        </w:numPr>
        <w:tabs>
          <w:tab w:val="left" w:pos="0"/>
          <w:tab w:val="left" w:pos="851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По настоящему Договору Исполнитель обязуется</w:t>
      </w:r>
      <w:r w:rsidR="009374A8" w:rsidRPr="0099585C">
        <w:rPr>
          <w:lang w:val="ru-RU"/>
        </w:rPr>
        <w:t xml:space="preserve"> </w:t>
      </w:r>
      <w:r w:rsidRPr="0099585C">
        <w:rPr>
          <w:lang w:val="ru-RU"/>
        </w:rPr>
        <w:t>оказ</w:t>
      </w:r>
      <w:r w:rsidR="00DF11D3" w:rsidRPr="0099585C">
        <w:rPr>
          <w:lang w:val="ru-RU"/>
        </w:rPr>
        <w:t>ывать</w:t>
      </w:r>
      <w:r w:rsidRPr="0099585C">
        <w:rPr>
          <w:lang w:val="ru-RU"/>
        </w:rPr>
        <w:t xml:space="preserve"> </w:t>
      </w:r>
      <w:r w:rsidR="004E2B6A" w:rsidRPr="0099585C">
        <w:rPr>
          <w:lang w:val="ru-RU"/>
        </w:rPr>
        <w:t>услуг</w:t>
      </w:r>
      <w:r w:rsidR="000273B9" w:rsidRPr="0099585C">
        <w:rPr>
          <w:lang w:val="ru-RU"/>
        </w:rPr>
        <w:t>и</w:t>
      </w:r>
      <w:r w:rsidR="00420647" w:rsidRPr="0099585C">
        <w:rPr>
          <w:lang w:val="ru-RU"/>
        </w:rPr>
        <w:t xml:space="preserve"> по стирке и обработке белья с соблюдением технологического процесса обработки </w:t>
      </w:r>
      <w:r w:rsidR="00E867C3" w:rsidRPr="0099585C">
        <w:rPr>
          <w:lang w:val="ru-RU"/>
        </w:rPr>
        <w:t>текстильных изделий</w:t>
      </w:r>
      <w:r w:rsidR="00420647" w:rsidRPr="0099585C">
        <w:rPr>
          <w:lang w:val="ru-RU"/>
        </w:rPr>
        <w:t xml:space="preserve">, включающего в себя прием, </w:t>
      </w:r>
      <w:r w:rsidR="008F1A8F" w:rsidRPr="0099585C">
        <w:rPr>
          <w:lang w:val="ru-RU"/>
        </w:rPr>
        <w:t xml:space="preserve">доставку, </w:t>
      </w:r>
      <w:r w:rsidR="00420647" w:rsidRPr="0099585C">
        <w:rPr>
          <w:lang w:val="ru-RU"/>
        </w:rPr>
        <w:t xml:space="preserve">стирку, </w:t>
      </w:r>
      <w:ins w:id="0" w:author="Мирзак Ирина" w:date="2022-10-31T09:41:00Z">
        <w:r w:rsidR="00621209" w:rsidRPr="0099585C">
          <w:rPr>
            <w:lang w:val="ru-RU"/>
          </w:rPr>
          <w:t xml:space="preserve">сушку, глажение, </w:t>
        </w:r>
      </w:ins>
      <w:r w:rsidR="00420647" w:rsidRPr="0099585C">
        <w:rPr>
          <w:lang w:val="ru-RU"/>
        </w:rPr>
        <w:t>химичес</w:t>
      </w:r>
      <w:r w:rsidR="000273B9" w:rsidRPr="0099585C">
        <w:rPr>
          <w:lang w:val="ru-RU"/>
        </w:rPr>
        <w:t>кую чистку текстильных изделий</w:t>
      </w:r>
      <w:ins w:id="1" w:author="Мирзак Ирина" w:date="2022-10-31T09:42:00Z">
        <w:r w:rsidR="00621209">
          <w:rPr>
            <w:lang w:val="ru-RU"/>
          </w:rPr>
          <w:t xml:space="preserve">, </w:t>
        </w:r>
        <w:r w:rsidR="00621209" w:rsidRPr="00755543">
          <w:rPr>
            <w:color w:val="000000"/>
            <w:lang w:val="ru-RU" w:eastAsia="ru-RU"/>
          </w:rPr>
          <w:t>сложени</w:t>
        </w:r>
        <w:r w:rsidR="00621209">
          <w:rPr>
            <w:color w:val="000000"/>
            <w:lang w:val="ru-RU" w:eastAsia="ru-RU"/>
          </w:rPr>
          <w:t>е</w:t>
        </w:r>
        <w:r w:rsidR="00621209" w:rsidRPr="00755543">
          <w:rPr>
            <w:color w:val="000000"/>
            <w:lang w:val="ru-RU" w:eastAsia="ru-RU"/>
          </w:rPr>
          <w:t xml:space="preserve"> и </w:t>
        </w:r>
        <w:r w:rsidR="00621209">
          <w:rPr>
            <w:color w:val="000000"/>
            <w:lang w:val="ru-RU" w:eastAsia="ru-RU"/>
          </w:rPr>
          <w:t>у</w:t>
        </w:r>
        <w:r w:rsidR="00621209" w:rsidRPr="00755543">
          <w:rPr>
            <w:color w:val="000000"/>
            <w:lang w:val="ru-RU" w:eastAsia="ru-RU"/>
          </w:rPr>
          <w:t>паковк</w:t>
        </w:r>
        <w:r w:rsidR="00621209">
          <w:rPr>
            <w:color w:val="000000"/>
            <w:lang w:val="ru-RU" w:eastAsia="ru-RU"/>
          </w:rPr>
          <w:t>у</w:t>
        </w:r>
        <w:r w:rsidR="00621209" w:rsidRPr="00755543">
          <w:rPr>
            <w:color w:val="000000"/>
            <w:lang w:val="ru-RU" w:eastAsia="ru-RU"/>
          </w:rPr>
          <w:t xml:space="preserve"> по видам изделий</w:t>
        </w:r>
      </w:ins>
      <w:r w:rsidR="000273B9" w:rsidRPr="0099585C">
        <w:rPr>
          <w:lang w:val="ru-RU"/>
        </w:rPr>
        <w:t xml:space="preserve"> </w:t>
      </w:r>
      <w:r w:rsidR="00420647" w:rsidRPr="0099585C">
        <w:rPr>
          <w:lang w:val="ru-RU"/>
        </w:rPr>
        <w:t>(далее –</w:t>
      </w:r>
      <w:r w:rsidR="00C71E55" w:rsidRPr="0099585C">
        <w:rPr>
          <w:lang w:val="ru-RU"/>
        </w:rPr>
        <w:t xml:space="preserve"> </w:t>
      </w:r>
      <w:r w:rsidR="00420647" w:rsidRPr="0099585C">
        <w:rPr>
          <w:lang w:val="ru-RU"/>
        </w:rPr>
        <w:t>Усл</w:t>
      </w:r>
      <w:r w:rsidR="00C71E55" w:rsidRPr="0099585C">
        <w:rPr>
          <w:lang w:val="ru-RU"/>
        </w:rPr>
        <w:t>у</w:t>
      </w:r>
      <w:r w:rsidR="00420647" w:rsidRPr="0099585C">
        <w:rPr>
          <w:lang w:val="ru-RU"/>
        </w:rPr>
        <w:t>ги)</w:t>
      </w:r>
      <w:r w:rsidR="006C2323" w:rsidRPr="0099585C">
        <w:rPr>
          <w:lang w:val="ru-RU"/>
        </w:rPr>
        <w:t xml:space="preserve"> в течение всего срока действия Договора</w:t>
      </w:r>
      <w:r w:rsidR="000273B9" w:rsidRPr="0099585C">
        <w:rPr>
          <w:lang w:val="ru-RU"/>
        </w:rPr>
        <w:t>,</w:t>
      </w:r>
      <w:r w:rsidR="00624519" w:rsidRPr="0099585C">
        <w:rPr>
          <w:lang w:val="ru-RU"/>
        </w:rPr>
        <w:t xml:space="preserve"> а Заказчик </w:t>
      </w:r>
      <w:r w:rsidR="00A366BB" w:rsidRPr="0099585C">
        <w:rPr>
          <w:lang w:val="ru-RU"/>
        </w:rPr>
        <w:t>обязуется оплачивать оказанные У</w:t>
      </w:r>
      <w:r w:rsidR="00624519" w:rsidRPr="0099585C">
        <w:rPr>
          <w:lang w:val="ru-RU"/>
        </w:rPr>
        <w:t>слуги.</w:t>
      </w:r>
    </w:p>
    <w:p w14:paraId="1DF22DF0" w14:textId="77777777" w:rsidR="00A72D33" w:rsidRPr="0099585C" w:rsidRDefault="00A72D33" w:rsidP="00AA60BA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Ус</w:t>
      </w:r>
      <w:r w:rsidR="00624519" w:rsidRPr="0099585C">
        <w:rPr>
          <w:lang w:val="ru-RU"/>
        </w:rPr>
        <w:t>луги оказываются</w:t>
      </w:r>
      <w:r w:rsidRPr="0099585C">
        <w:rPr>
          <w:lang w:val="ru-RU"/>
        </w:rPr>
        <w:t xml:space="preserve"> в </w:t>
      </w:r>
      <w:r w:rsidR="00766747" w:rsidRPr="0099585C">
        <w:rPr>
          <w:lang w:val="ru-RU"/>
        </w:rPr>
        <w:t xml:space="preserve">объемах, сроках и в </w:t>
      </w:r>
      <w:r w:rsidRPr="0099585C">
        <w:rPr>
          <w:lang w:val="ru-RU"/>
        </w:rPr>
        <w:t>соответствии с Техническ</w:t>
      </w:r>
      <w:r w:rsidR="00BB32C4" w:rsidRPr="0099585C">
        <w:rPr>
          <w:lang w:val="ru-RU"/>
        </w:rPr>
        <w:t>им</w:t>
      </w:r>
      <w:r w:rsidRPr="0099585C">
        <w:rPr>
          <w:lang w:val="ru-RU"/>
        </w:rPr>
        <w:t xml:space="preserve"> задани</w:t>
      </w:r>
      <w:r w:rsidR="00BB32C4" w:rsidRPr="0099585C">
        <w:rPr>
          <w:lang w:val="ru-RU"/>
        </w:rPr>
        <w:t>ем</w:t>
      </w:r>
      <w:r w:rsidRPr="0099585C">
        <w:rPr>
          <w:lang w:val="ru-RU"/>
        </w:rPr>
        <w:t xml:space="preserve"> (Приложение № 1)</w:t>
      </w:r>
      <w:r w:rsidR="000273B9" w:rsidRPr="0099585C">
        <w:rPr>
          <w:lang w:val="ru-RU"/>
        </w:rPr>
        <w:t>,</w:t>
      </w:r>
      <w:r w:rsidRPr="0099585C">
        <w:rPr>
          <w:lang w:val="ru-RU"/>
        </w:rPr>
        <w:t xml:space="preserve"> являющимся неотъемлемой частью настоящего Договора</w:t>
      </w:r>
      <w:r w:rsidR="00624519" w:rsidRPr="0099585C">
        <w:rPr>
          <w:lang w:val="ru-RU"/>
        </w:rPr>
        <w:t>.</w:t>
      </w:r>
    </w:p>
    <w:p w14:paraId="6ED91A37" w14:textId="77777777" w:rsidR="00BB32C4" w:rsidRPr="0099585C" w:rsidRDefault="00AA60BA" w:rsidP="00FA4AEC">
      <w:pPr>
        <w:numPr>
          <w:ilvl w:val="1"/>
          <w:numId w:val="2"/>
        </w:numPr>
        <w:tabs>
          <w:tab w:val="left" w:pos="1134"/>
        </w:tabs>
        <w:ind w:left="142" w:firstLine="425"/>
        <w:jc w:val="both"/>
        <w:rPr>
          <w:lang w:val="ru-RU" w:eastAsia="ru-RU"/>
        </w:rPr>
      </w:pPr>
      <w:r w:rsidRPr="0099585C">
        <w:rPr>
          <w:lang w:val="ru-RU"/>
        </w:rPr>
        <w:t xml:space="preserve"> </w:t>
      </w:r>
      <w:r w:rsidR="00BB32C4" w:rsidRPr="0099585C">
        <w:rPr>
          <w:lang w:val="ru-RU"/>
        </w:rPr>
        <w:t>Услуги оказываются</w:t>
      </w:r>
      <w:r w:rsidR="00BB32C4" w:rsidRPr="0099585C">
        <w:rPr>
          <w:lang w:val="ru-RU" w:eastAsia="ru-RU"/>
        </w:rPr>
        <w:t xml:space="preserve"> в соответствии с ГОСТ-Р 5</w:t>
      </w:r>
      <w:r w:rsidR="00420647" w:rsidRPr="0099585C">
        <w:rPr>
          <w:lang w:val="ru-RU" w:eastAsia="ru-RU"/>
        </w:rPr>
        <w:t>2058-</w:t>
      </w:r>
      <w:r w:rsidR="00E00813" w:rsidRPr="0099585C">
        <w:rPr>
          <w:lang w:val="ru-RU" w:eastAsia="ru-RU"/>
        </w:rPr>
        <w:t>2021</w:t>
      </w:r>
      <w:r w:rsidR="00BB32C4" w:rsidRPr="0099585C">
        <w:rPr>
          <w:lang w:val="ru-RU" w:eastAsia="ru-RU"/>
        </w:rPr>
        <w:t xml:space="preserve"> (</w:t>
      </w:r>
      <w:r w:rsidR="00420647" w:rsidRPr="0099585C">
        <w:rPr>
          <w:lang w:val="ru-RU" w:eastAsia="ru-RU"/>
        </w:rPr>
        <w:t xml:space="preserve">Государственный стандарт РФ. Услуги бытовые. Услуги </w:t>
      </w:r>
      <w:r w:rsidR="00E00813" w:rsidRPr="0099585C">
        <w:rPr>
          <w:lang w:val="ru-RU" w:eastAsia="ru-RU"/>
        </w:rPr>
        <w:t>прачечных. Общие технические</w:t>
      </w:r>
      <w:r w:rsidR="00420647" w:rsidRPr="0099585C">
        <w:rPr>
          <w:lang w:val="ru-RU" w:eastAsia="ru-RU"/>
        </w:rPr>
        <w:t xml:space="preserve"> условия»), </w:t>
      </w:r>
      <w:r w:rsidR="00BB32C4" w:rsidRPr="0099585C">
        <w:rPr>
          <w:lang w:val="ru-RU" w:eastAsia="ru-RU"/>
        </w:rPr>
        <w:t>и</w:t>
      </w:r>
      <w:r w:rsidR="000273B9" w:rsidRPr="0099585C">
        <w:rPr>
          <w:lang w:val="ru-RU" w:eastAsia="ru-RU"/>
        </w:rPr>
        <w:t>ными предусмотренными ГОСТами и</w:t>
      </w:r>
      <w:r w:rsidR="00BB32C4" w:rsidRPr="0099585C">
        <w:rPr>
          <w:lang w:val="ru-RU" w:eastAsia="ru-RU"/>
        </w:rPr>
        <w:t xml:space="preserve"> действующими техническими документами</w:t>
      </w:r>
      <w:r w:rsidR="00FB5277" w:rsidRPr="0099585C">
        <w:rPr>
          <w:lang w:val="ru-RU" w:eastAsia="ru-RU"/>
        </w:rPr>
        <w:t xml:space="preserve">, </w:t>
      </w:r>
      <w:r w:rsidR="00FB5277" w:rsidRPr="0099585C">
        <w:rPr>
          <w:color w:val="000000"/>
          <w:lang w:val="ru-RU" w:eastAsia="ru-RU"/>
        </w:rPr>
        <w:t>а также с учетом указаний (информационной символики, маркировки) к обработке изделий, рекомендованных фирмой-изготовителем</w:t>
      </w:r>
      <w:r w:rsidR="00BB32C4" w:rsidRPr="0099585C">
        <w:rPr>
          <w:lang w:val="ru-RU" w:eastAsia="ru-RU"/>
        </w:rPr>
        <w:t>.</w:t>
      </w:r>
    </w:p>
    <w:p w14:paraId="19CF9B81" w14:textId="77777777" w:rsidR="00335697" w:rsidRPr="0099585C" w:rsidRDefault="00335697" w:rsidP="00FA4AEC">
      <w:pPr>
        <w:numPr>
          <w:ilvl w:val="1"/>
          <w:numId w:val="2"/>
        </w:numPr>
        <w:tabs>
          <w:tab w:val="left" w:pos="1134"/>
        </w:tabs>
        <w:ind w:left="142" w:firstLine="425"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Сроки оказания Услуг, дни приема-выдачи белья определяются </w:t>
      </w:r>
      <w:r w:rsidR="0078632F" w:rsidRPr="0099585C">
        <w:rPr>
          <w:lang w:val="ru-RU"/>
        </w:rPr>
        <w:t>Техническим заданием (Приложение № 1)</w:t>
      </w:r>
      <w:r w:rsidR="00F82797" w:rsidRPr="0099585C">
        <w:rPr>
          <w:lang w:val="ru-RU" w:eastAsia="ru-RU"/>
        </w:rPr>
        <w:t>.</w:t>
      </w:r>
    </w:p>
    <w:p w14:paraId="4C8D7084" w14:textId="77777777" w:rsidR="00BD0CA9" w:rsidRPr="0099585C" w:rsidRDefault="00BD0CA9" w:rsidP="00816C90">
      <w:pPr>
        <w:pStyle w:val="a5"/>
        <w:tabs>
          <w:tab w:val="left" w:pos="0"/>
          <w:tab w:val="left" w:pos="851"/>
          <w:tab w:val="left" w:pos="1134"/>
        </w:tabs>
        <w:ind w:left="0"/>
        <w:jc w:val="both"/>
        <w:rPr>
          <w:lang w:val="ru-RU"/>
        </w:rPr>
      </w:pPr>
    </w:p>
    <w:p w14:paraId="69224AD2" w14:textId="77777777" w:rsidR="00E11718" w:rsidRPr="0099585C" w:rsidRDefault="00A57A9B" w:rsidP="00A57A9B">
      <w:pPr>
        <w:numPr>
          <w:ilvl w:val="0"/>
          <w:numId w:val="2"/>
        </w:numPr>
        <w:tabs>
          <w:tab w:val="left" w:pos="738"/>
          <w:tab w:val="left" w:pos="2694"/>
          <w:tab w:val="left" w:pos="3075"/>
          <w:tab w:val="left" w:pos="3686"/>
        </w:tabs>
        <w:jc w:val="center"/>
        <w:rPr>
          <w:b/>
          <w:bCs/>
          <w:lang w:val="ru-RU"/>
        </w:rPr>
      </w:pPr>
      <w:r w:rsidRPr="0099585C">
        <w:rPr>
          <w:b/>
          <w:bCs/>
          <w:lang w:val="ru-RU"/>
        </w:rPr>
        <w:t xml:space="preserve"> </w:t>
      </w:r>
      <w:r w:rsidR="001A5467" w:rsidRPr="0099585C">
        <w:rPr>
          <w:b/>
          <w:bCs/>
          <w:lang w:val="ru-RU"/>
        </w:rPr>
        <w:t>ПРАВА</w:t>
      </w:r>
      <w:r w:rsidR="00816C90" w:rsidRPr="0099585C">
        <w:rPr>
          <w:b/>
          <w:bCs/>
          <w:lang w:val="ru-RU"/>
        </w:rPr>
        <w:t xml:space="preserve"> </w:t>
      </w:r>
      <w:r w:rsidR="00E11718" w:rsidRPr="0099585C">
        <w:rPr>
          <w:b/>
          <w:bCs/>
          <w:lang w:val="ru-RU"/>
        </w:rPr>
        <w:t>И ОБЯЗАННОСТИ СТОРОН</w:t>
      </w:r>
    </w:p>
    <w:p w14:paraId="639D5672" w14:textId="77777777" w:rsidR="00B05529" w:rsidRPr="0099585C" w:rsidRDefault="00B05529" w:rsidP="00242755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b/>
          <w:u w:val="single"/>
          <w:lang w:val="ru-RU"/>
        </w:rPr>
        <w:t>Обязанности Заказчика</w:t>
      </w:r>
      <w:r w:rsidRPr="0099585C">
        <w:rPr>
          <w:lang w:val="ru-RU"/>
        </w:rPr>
        <w:t>:</w:t>
      </w:r>
    </w:p>
    <w:p w14:paraId="260A2C6E" w14:textId="77777777" w:rsidR="00766747" w:rsidRPr="0099585C" w:rsidRDefault="00497205" w:rsidP="00497205">
      <w:pPr>
        <w:pStyle w:val="a5"/>
        <w:numPr>
          <w:ilvl w:val="2"/>
          <w:numId w:val="2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 xml:space="preserve"> </w:t>
      </w:r>
      <w:r w:rsidR="001A784F" w:rsidRPr="0099585C">
        <w:rPr>
          <w:lang w:val="ru-RU"/>
        </w:rPr>
        <w:t>Назначить</w:t>
      </w:r>
      <w:r w:rsidR="00766747" w:rsidRPr="0099585C">
        <w:rPr>
          <w:lang w:val="ru-RU"/>
        </w:rPr>
        <w:t xml:space="preserve"> уполномоченного представителя, который со стороны Заказчика обеспечивает выполнен</w:t>
      </w:r>
      <w:r w:rsidR="001A784F" w:rsidRPr="0099585C">
        <w:rPr>
          <w:lang w:val="ru-RU"/>
        </w:rPr>
        <w:t>ие условий действия настоящего Д</w:t>
      </w:r>
      <w:r w:rsidR="00766747" w:rsidRPr="0099585C">
        <w:rPr>
          <w:lang w:val="ru-RU"/>
        </w:rPr>
        <w:t>оговора, корректирует текущие планы, обеспечивает контроль качества предоставляемых Услуг, осуществляет приемку выполненных Услуг, предъявляет претензии и замечания, с правом выдачи обязательных для Исполнителя ра</w:t>
      </w:r>
      <w:r w:rsidR="00883AC0" w:rsidRPr="0099585C">
        <w:rPr>
          <w:lang w:val="ru-RU"/>
        </w:rPr>
        <w:t>споряжений в рамках настоящего Д</w:t>
      </w:r>
      <w:r w:rsidR="00766747" w:rsidRPr="0099585C">
        <w:rPr>
          <w:lang w:val="ru-RU"/>
        </w:rPr>
        <w:t>оговора. Предостав</w:t>
      </w:r>
      <w:r w:rsidR="00E36747" w:rsidRPr="0099585C">
        <w:rPr>
          <w:lang w:val="ru-RU"/>
        </w:rPr>
        <w:t>ить</w:t>
      </w:r>
      <w:r w:rsidR="00766747" w:rsidRPr="0099585C">
        <w:rPr>
          <w:lang w:val="ru-RU"/>
        </w:rPr>
        <w:t xml:space="preserve"> Исполнителю всю необходимую контактную информацию</w:t>
      </w:r>
      <w:r w:rsidR="00C0396E" w:rsidRPr="0099585C">
        <w:rPr>
          <w:lang w:val="ru-RU"/>
        </w:rPr>
        <w:t xml:space="preserve"> об </w:t>
      </w:r>
      <w:r w:rsidR="00766747" w:rsidRPr="0099585C">
        <w:rPr>
          <w:lang w:val="ru-RU"/>
        </w:rPr>
        <w:t>уполномоченно</w:t>
      </w:r>
      <w:r w:rsidR="00C0396E" w:rsidRPr="0099585C">
        <w:rPr>
          <w:lang w:val="ru-RU"/>
        </w:rPr>
        <w:t xml:space="preserve">м представителе </w:t>
      </w:r>
      <w:r w:rsidR="00EE1D03" w:rsidRPr="0099585C">
        <w:rPr>
          <w:lang w:val="ru-RU"/>
        </w:rPr>
        <w:t>Заказчика.</w:t>
      </w:r>
    </w:p>
    <w:p w14:paraId="6F5749B5" w14:textId="77777777" w:rsidR="003961EE" w:rsidRPr="0099585C" w:rsidRDefault="006C2323" w:rsidP="006C2323">
      <w:pPr>
        <w:pStyle w:val="a5"/>
        <w:tabs>
          <w:tab w:val="left" w:pos="0"/>
          <w:tab w:val="left" w:pos="1134"/>
        </w:tabs>
        <w:spacing w:line="276" w:lineRule="auto"/>
        <w:ind w:left="0"/>
        <w:jc w:val="both"/>
        <w:rPr>
          <w:lang w:val="ru-RU"/>
        </w:rPr>
      </w:pPr>
      <w:r w:rsidRPr="0099585C">
        <w:rPr>
          <w:lang w:val="ru-RU"/>
        </w:rPr>
        <w:t xml:space="preserve">         2.1.2. </w:t>
      </w:r>
      <w:r w:rsidR="000E4DBA" w:rsidRPr="0099585C">
        <w:rPr>
          <w:lang w:val="ru-RU"/>
        </w:rPr>
        <w:t>Назначить для контроля</w:t>
      </w:r>
      <w:r w:rsidR="000273B9" w:rsidRPr="0099585C">
        <w:rPr>
          <w:lang w:val="ru-RU"/>
        </w:rPr>
        <w:t xml:space="preserve"> и решения оперативных вопросов</w:t>
      </w:r>
      <w:r w:rsidR="000E4DBA" w:rsidRPr="0099585C">
        <w:rPr>
          <w:lang w:val="ru-RU"/>
        </w:rPr>
        <w:t xml:space="preserve"> ответственных </w:t>
      </w:r>
      <w:r w:rsidR="0007479C" w:rsidRPr="0099585C">
        <w:rPr>
          <w:lang w:val="ru-RU"/>
        </w:rPr>
        <w:t>уполномоченных</w:t>
      </w:r>
      <w:r w:rsidR="000E4DBA" w:rsidRPr="0099585C">
        <w:rPr>
          <w:lang w:val="ru-RU"/>
        </w:rPr>
        <w:t xml:space="preserve"> из числа </w:t>
      </w:r>
      <w:r w:rsidR="00F82797" w:rsidRPr="0099585C">
        <w:rPr>
          <w:lang w:val="ru-RU"/>
        </w:rPr>
        <w:t>работников</w:t>
      </w:r>
      <w:r w:rsidR="000E4DBA" w:rsidRPr="0099585C">
        <w:rPr>
          <w:lang w:val="ru-RU"/>
        </w:rPr>
        <w:t xml:space="preserve"> </w:t>
      </w:r>
      <w:r w:rsidRPr="0099585C">
        <w:rPr>
          <w:lang w:val="ru-RU"/>
        </w:rPr>
        <w:t xml:space="preserve">группы </w:t>
      </w:r>
      <w:r w:rsidR="00497205" w:rsidRPr="0099585C">
        <w:rPr>
          <w:lang w:val="ru-RU"/>
        </w:rPr>
        <w:t>прачечной</w:t>
      </w:r>
      <w:r w:rsidR="000E4DBA" w:rsidRPr="0099585C">
        <w:rPr>
          <w:lang w:val="ru-RU"/>
        </w:rPr>
        <w:t xml:space="preserve">, обеспечить их присутствие на рабочем месте ежедневно в рабочие, выходные и праздничные дни на все время оказания </w:t>
      </w:r>
      <w:r w:rsidR="00497205" w:rsidRPr="0099585C">
        <w:rPr>
          <w:lang w:val="ru-RU"/>
        </w:rPr>
        <w:t>У</w:t>
      </w:r>
      <w:r w:rsidR="000E4DBA" w:rsidRPr="0099585C">
        <w:rPr>
          <w:lang w:val="ru-RU"/>
        </w:rPr>
        <w:t>слуг</w:t>
      </w:r>
      <w:r w:rsidR="00F24C97" w:rsidRPr="0099585C">
        <w:rPr>
          <w:lang w:val="ru-RU"/>
        </w:rPr>
        <w:t xml:space="preserve"> </w:t>
      </w:r>
      <w:r w:rsidR="00F24C97" w:rsidRPr="0099585C">
        <w:t>c</w:t>
      </w:r>
      <w:r w:rsidR="00F24C97" w:rsidRPr="0099585C">
        <w:rPr>
          <w:lang w:val="ru-RU"/>
        </w:rPr>
        <w:t xml:space="preserve"> 08.00 до</w:t>
      </w:r>
      <w:r w:rsidR="001B19C7" w:rsidRPr="0099585C">
        <w:rPr>
          <w:lang w:val="ru-RU"/>
        </w:rPr>
        <w:t xml:space="preserve"> 20.</w:t>
      </w:r>
      <w:r w:rsidR="00F24C97" w:rsidRPr="0099585C">
        <w:rPr>
          <w:lang w:val="ru-RU"/>
        </w:rPr>
        <w:t>00</w:t>
      </w:r>
      <w:r w:rsidR="000E4DBA" w:rsidRPr="0099585C">
        <w:rPr>
          <w:lang w:val="ru-RU"/>
        </w:rPr>
        <w:t>.</w:t>
      </w:r>
    </w:p>
    <w:p w14:paraId="02B3851E" w14:textId="77777777" w:rsidR="003961EE" w:rsidRPr="0099585C" w:rsidRDefault="00C0396E" w:rsidP="00CF5354">
      <w:pPr>
        <w:pStyle w:val="a5"/>
        <w:numPr>
          <w:ilvl w:val="2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Принять</w:t>
      </w:r>
      <w:r w:rsidR="006E5FEA" w:rsidRPr="0099585C">
        <w:rPr>
          <w:lang w:val="ru-RU"/>
        </w:rPr>
        <w:t xml:space="preserve"> оказанные </w:t>
      </w:r>
      <w:r w:rsidR="003961EE" w:rsidRPr="0099585C">
        <w:rPr>
          <w:lang w:val="ru-RU"/>
        </w:rPr>
        <w:t>У</w:t>
      </w:r>
      <w:r w:rsidR="006E5FEA" w:rsidRPr="0099585C">
        <w:rPr>
          <w:lang w:val="ru-RU"/>
        </w:rPr>
        <w:t>слуги в</w:t>
      </w:r>
      <w:r w:rsidR="004C022B" w:rsidRPr="0099585C">
        <w:rPr>
          <w:lang w:val="ru-RU"/>
        </w:rPr>
        <w:t xml:space="preserve"> сроки и в </w:t>
      </w:r>
      <w:r w:rsidR="006E5FEA" w:rsidRPr="0099585C">
        <w:rPr>
          <w:lang w:val="ru-RU"/>
        </w:rPr>
        <w:t>порядке, предусмотренн</w:t>
      </w:r>
      <w:r w:rsidRPr="0099585C">
        <w:rPr>
          <w:lang w:val="ru-RU"/>
        </w:rPr>
        <w:t>ом</w:t>
      </w:r>
      <w:r w:rsidR="004C022B" w:rsidRPr="0099585C">
        <w:rPr>
          <w:lang w:val="ru-RU"/>
        </w:rPr>
        <w:t xml:space="preserve"> </w:t>
      </w:r>
      <w:r w:rsidR="006E5FEA" w:rsidRPr="0099585C">
        <w:rPr>
          <w:lang w:val="ru-RU"/>
        </w:rPr>
        <w:t>настоящим Договором.</w:t>
      </w:r>
      <w:r w:rsidR="00F82797" w:rsidRPr="0099585C">
        <w:rPr>
          <w:lang w:val="ru-RU"/>
        </w:rPr>
        <w:t xml:space="preserve"> </w:t>
      </w:r>
    </w:p>
    <w:p w14:paraId="3C0673CA" w14:textId="77777777" w:rsidR="00736345" w:rsidRPr="0099585C" w:rsidRDefault="00C0396E" w:rsidP="00CF5354">
      <w:pPr>
        <w:pStyle w:val="a5"/>
        <w:numPr>
          <w:ilvl w:val="2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О</w:t>
      </w:r>
      <w:r w:rsidR="003961EE" w:rsidRPr="0099585C">
        <w:rPr>
          <w:lang w:val="ru-RU"/>
        </w:rPr>
        <w:t>платить оказанные У</w:t>
      </w:r>
      <w:r w:rsidR="006E5FEA" w:rsidRPr="0099585C">
        <w:rPr>
          <w:lang w:val="ru-RU"/>
        </w:rPr>
        <w:t>слуги в размере, в сроки и порядке, предусмотренном настоящим Договором</w:t>
      </w:r>
      <w:r w:rsidR="00E3686B" w:rsidRPr="0099585C">
        <w:rPr>
          <w:lang w:val="ru-RU"/>
        </w:rPr>
        <w:t xml:space="preserve">, </w:t>
      </w:r>
      <w:r w:rsidR="00E3686B" w:rsidRPr="0099585C">
        <w:rPr>
          <w:color w:val="000000"/>
          <w:lang w:val="ru-RU" w:eastAsia="ru-RU"/>
        </w:rPr>
        <w:t>в соответствии с фактическим качеством и объемом их выполнения</w:t>
      </w:r>
      <w:r w:rsidR="006E5FEA" w:rsidRPr="0099585C">
        <w:rPr>
          <w:lang w:val="ru-RU"/>
        </w:rPr>
        <w:t>.</w:t>
      </w:r>
    </w:p>
    <w:p w14:paraId="5E94E673" w14:textId="77777777" w:rsidR="00F82797" w:rsidRPr="0099585C" w:rsidRDefault="00497205" w:rsidP="00CF5354">
      <w:pPr>
        <w:pStyle w:val="a5"/>
        <w:numPr>
          <w:ilvl w:val="2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 xml:space="preserve">Передавать </w:t>
      </w:r>
      <w:r w:rsidR="008F1A8F" w:rsidRPr="0099585C">
        <w:rPr>
          <w:lang w:val="ru-RU"/>
        </w:rPr>
        <w:t>текстильные изделия</w:t>
      </w:r>
      <w:r w:rsidRPr="0099585C">
        <w:rPr>
          <w:lang w:val="ru-RU"/>
        </w:rPr>
        <w:t xml:space="preserve"> ответственному лицу Исполнителя с </w:t>
      </w:r>
      <w:r w:rsidR="008F1A8F" w:rsidRPr="0099585C">
        <w:rPr>
          <w:lang w:val="ru-RU"/>
        </w:rPr>
        <w:t>сопроводительной</w:t>
      </w:r>
      <w:r w:rsidR="006C2323" w:rsidRPr="0099585C">
        <w:rPr>
          <w:lang w:val="ru-RU"/>
        </w:rPr>
        <w:t xml:space="preserve"> </w:t>
      </w:r>
      <w:r w:rsidR="001C5228">
        <w:rPr>
          <w:lang w:val="ru-RU"/>
        </w:rPr>
        <w:t>накладной</w:t>
      </w:r>
      <w:r w:rsidR="006C2323" w:rsidRPr="0099585C">
        <w:rPr>
          <w:lang w:val="ru-RU"/>
        </w:rPr>
        <w:t>.</w:t>
      </w:r>
      <w:r w:rsidR="00F82797" w:rsidRPr="0099585C">
        <w:rPr>
          <w:lang w:val="ru-RU"/>
        </w:rPr>
        <w:t xml:space="preserve"> Передавать Исполнителю белье без посторонних предметов.</w:t>
      </w:r>
    </w:p>
    <w:p w14:paraId="1159A0FF" w14:textId="77777777" w:rsidR="008122D6" w:rsidRPr="0099585C" w:rsidRDefault="008122D6" w:rsidP="00CF5354">
      <w:pPr>
        <w:pStyle w:val="a5"/>
        <w:numPr>
          <w:ilvl w:val="2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Осуществлять погрузочно-разгрузочные работы своими силами.</w:t>
      </w:r>
    </w:p>
    <w:p w14:paraId="36821A99" w14:textId="77777777" w:rsidR="00640274" w:rsidRPr="0099585C" w:rsidRDefault="00640274" w:rsidP="00640274">
      <w:pPr>
        <w:pStyle w:val="a5"/>
        <w:tabs>
          <w:tab w:val="left" w:pos="0"/>
          <w:tab w:val="left" w:pos="1134"/>
        </w:tabs>
        <w:spacing w:line="276" w:lineRule="auto"/>
        <w:ind w:left="567"/>
        <w:jc w:val="both"/>
        <w:rPr>
          <w:lang w:val="ru-RU"/>
        </w:rPr>
      </w:pPr>
    </w:p>
    <w:p w14:paraId="38432FC2" w14:textId="77777777" w:rsidR="00736345" w:rsidRPr="0099585C" w:rsidRDefault="00640274" w:rsidP="00640274">
      <w:pPr>
        <w:pStyle w:val="a5"/>
        <w:tabs>
          <w:tab w:val="left" w:pos="0"/>
          <w:tab w:val="left" w:pos="1134"/>
        </w:tabs>
        <w:spacing w:line="276" w:lineRule="auto"/>
        <w:ind w:left="213"/>
        <w:jc w:val="both"/>
        <w:rPr>
          <w:lang w:val="ru-RU"/>
        </w:rPr>
      </w:pPr>
      <w:r w:rsidRPr="0099585C">
        <w:rPr>
          <w:u w:val="single"/>
          <w:lang w:val="ru-RU"/>
        </w:rPr>
        <w:lastRenderedPageBreak/>
        <w:t xml:space="preserve">     </w:t>
      </w:r>
      <w:r w:rsidRPr="0099585C">
        <w:rPr>
          <w:b/>
          <w:u w:val="single"/>
          <w:lang w:val="ru-RU"/>
        </w:rPr>
        <w:t>2</w:t>
      </w:r>
      <w:r w:rsidRPr="0099585C">
        <w:rPr>
          <w:u w:val="single"/>
          <w:lang w:val="ru-RU"/>
        </w:rPr>
        <w:t xml:space="preserve">. </w:t>
      </w:r>
      <w:r w:rsidRPr="0099585C">
        <w:rPr>
          <w:b/>
          <w:u w:val="single"/>
          <w:lang w:val="ru-RU"/>
        </w:rPr>
        <w:t>2.</w:t>
      </w:r>
      <w:r w:rsidRPr="0099585C">
        <w:rPr>
          <w:u w:val="single"/>
          <w:lang w:val="ru-RU"/>
        </w:rPr>
        <w:t xml:space="preserve"> </w:t>
      </w:r>
      <w:r w:rsidR="00736345" w:rsidRPr="0099585C">
        <w:rPr>
          <w:b/>
          <w:u w:val="single"/>
          <w:lang w:val="ru-RU"/>
        </w:rPr>
        <w:t>Обязанности Исполнителя</w:t>
      </w:r>
      <w:r w:rsidR="00736345" w:rsidRPr="0099585C">
        <w:rPr>
          <w:lang w:val="ru-RU"/>
        </w:rPr>
        <w:t>:</w:t>
      </w:r>
    </w:p>
    <w:p w14:paraId="048BE698" w14:textId="77777777" w:rsidR="00736345" w:rsidRPr="0099585C" w:rsidRDefault="000E4DBA" w:rsidP="00CF5354">
      <w:pPr>
        <w:pStyle w:val="a5"/>
        <w:numPr>
          <w:ilvl w:val="2"/>
          <w:numId w:val="6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 xml:space="preserve"> </w:t>
      </w:r>
      <w:r w:rsidR="00736345" w:rsidRPr="0099585C">
        <w:rPr>
          <w:lang w:val="ru-RU"/>
        </w:rPr>
        <w:t xml:space="preserve">Оказывать услуги по </w:t>
      </w:r>
      <w:r w:rsidR="00497205" w:rsidRPr="0099585C">
        <w:rPr>
          <w:lang w:val="ru-RU"/>
        </w:rPr>
        <w:t>стирке</w:t>
      </w:r>
      <w:r w:rsidR="008F1A8F" w:rsidRPr="0099585C">
        <w:rPr>
          <w:lang w:val="ru-RU"/>
        </w:rPr>
        <w:t>,</w:t>
      </w:r>
      <w:r w:rsidR="00497205" w:rsidRPr="0099585C">
        <w:rPr>
          <w:lang w:val="ru-RU"/>
        </w:rPr>
        <w:t xml:space="preserve"> обработке, химической чистки текстильных изделий</w:t>
      </w:r>
      <w:r w:rsidR="00736345" w:rsidRPr="0099585C">
        <w:rPr>
          <w:lang w:val="ru-RU"/>
        </w:rPr>
        <w:t xml:space="preserve"> Заказчика, в объемах и сроках</w:t>
      </w:r>
      <w:r w:rsidR="00E00DBA" w:rsidRPr="0099585C">
        <w:rPr>
          <w:lang w:val="ru-RU"/>
        </w:rPr>
        <w:t xml:space="preserve"> в соответствии с Техническим заданием (Приложение № 1)</w:t>
      </w:r>
      <w:r w:rsidR="006E7831" w:rsidRPr="0099585C">
        <w:rPr>
          <w:lang w:val="ru-RU"/>
        </w:rPr>
        <w:t>.</w:t>
      </w:r>
    </w:p>
    <w:p w14:paraId="061A02C7" w14:textId="77777777" w:rsidR="00F266F8" w:rsidRPr="0099585C" w:rsidRDefault="00F266F8" w:rsidP="00CF5354">
      <w:pPr>
        <w:pStyle w:val="a5"/>
        <w:numPr>
          <w:ilvl w:val="2"/>
          <w:numId w:val="6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Предос</w:t>
      </w:r>
      <w:r w:rsidR="00CD7E0D" w:rsidRPr="0099585C">
        <w:rPr>
          <w:lang w:val="ru-RU"/>
        </w:rPr>
        <w:t>тавить Заказчику соответствующие</w:t>
      </w:r>
      <w:r w:rsidRPr="0099585C">
        <w:rPr>
          <w:lang w:val="ru-RU"/>
        </w:rPr>
        <w:t xml:space="preserve"> сертификат</w:t>
      </w:r>
      <w:r w:rsidR="00CD7E0D" w:rsidRPr="0099585C">
        <w:rPr>
          <w:lang w:val="ru-RU"/>
        </w:rPr>
        <w:t>ы, иные</w:t>
      </w:r>
      <w:r w:rsidRPr="0099585C">
        <w:rPr>
          <w:lang w:val="ru-RU"/>
        </w:rPr>
        <w:t xml:space="preserve"> документ</w:t>
      </w:r>
      <w:r w:rsidR="00CD7E0D" w:rsidRPr="0099585C">
        <w:rPr>
          <w:lang w:val="ru-RU"/>
        </w:rPr>
        <w:t>ы</w:t>
      </w:r>
      <w:r w:rsidRPr="0099585C">
        <w:rPr>
          <w:lang w:val="ru-RU"/>
        </w:rPr>
        <w:t xml:space="preserve"> в соответствии с нормативной документацией, подтверждающи</w:t>
      </w:r>
      <w:r w:rsidR="00CD7E0D" w:rsidRPr="0099585C">
        <w:rPr>
          <w:lang w:val="ru-RU"/>
        </w:rPr>
        <w:t>е</w:t>
      </w:r>
      <w:r w:rsidRPr="0099585C">
        <w:rPr>
          <w:lang w:val="ru-RU"/>
        </w:rPr>
        <w:t xml:space="preserve"> качество моющих, </w:t>
      </w:r>
      <w:proofErr w:type="spellStart"/>
      <w:r w:rsidRPr="0099585C">
        <w:rPr>
          <w:lang w:val="ru-RU"/>
        </w:rPr>
        <w:t>пятновыводных</w:t>
      </w:r>
      <w:proofErr w:type="spellEnd"/>
      <w:r w:rsidRPr="0099585C">
        <w:rPr>
          <w:lang w:val="ru-RU"/>
        </w:rPr>
        <w:t>, отделочных</w:t>
      </w:r>
      <w:r w:rsidR="008F1A8F" w:rsidRPr="0099585C">
        <w:rPr>
          <w:lang w:val="ru-RU"/>
        </w:rPr>
        <w:t>,</w:t>
      </w:r>
      <w:r w:rsidRPr="0099585C">
        <w:rPr>
          <w:lang w:val="ru-RU"/>
        </w:rPr>
        <w:t xml:space="preserve"> дезинфицирующих </w:t>
      </w:r>
      <w:r w:rsidR="008F1A8F" w:rsidRPr="0099585C">
        <w:rPr>
          <w:lang w:val="ru-RU"/>
        </w:rPr>
        <w:t xml:space="preserve">и любых иных </w:t>
      </w:r>
      <w:r w:rsidRPr="0099585C">
        <w:rPr>
          <w:lang w:val="ru-RU"/>
        </w:rPr>
        <w:t>средств, применяемых в процессе предоставления Услуг.</w:t>
      </w:r>
    </w:p>
    <w:p w14:paraId="2EE9508E" w14:textId="77777777" w:rsidR="00C71E55" w:rsidRPr="0099585C" w:rsidRDefault="00C71E55" w:rsidP="00CF5354">
      <w:pPr>
        <w:pStyle w:val="a5"/>
        <w:numPr>
          <w:ilvl w:val="2"/>
          <w:numId w:val="6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Гарантировать Заказчику наличие нормативных и технических документов на оказываемые Услуги.</w:t>
      </w:r>
    </w:p>
    <w:p w14:paraId="47C41D45" w14:textId="77777777" w:rsidR="00DF5E45" w:rsidRPr="0099585C" w:rsidRDefault="00DF5E45" w:rsidP="00CF5354">
      <w:pPr>
        <w:pStyle w:val="a5"/>
        <w:numPr>
          <w:ilvl w:val="2"/>
          <w:numId w:val="6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Оказывать Услуги по стирке и обработке каждого вида изделий</w:t>
      </w:r>
      <w:r w:rsidR="000273B9" w:rsidRPr="0099585C">
        <w:rPr>
          <w:lang w:val="ru-RU"/>
        </w:rPr>
        <w:t>,</w:t>
      </w:r>
      <w:r w:rsidRPr="0099585C">
        <w:rPr>
          <w:lang w:val="ru-RU"/>
        </w:rPr>
        <w:t xml:space="preserve"> </w:t>
      </w:r>
      <w:r w:rsidR="00CD7E0D" w:rsidRPr="0099585C">
        <w:rPr>
          <w:lang w:val="ru-RU"/>
        </w:rPr>
        <w:t>исходя из</w:t>
      </w:r>
      <w:r w:rsidRPr="0099585C">
        <w:rPr>
          <w:lang w:val="ru-RU"/>
        </w:rPr>
        <w:t xml:space="preserve"> требований стандартов, нормативных и технических документов.</w:t>
      </w:r>
    </w:p>
    <w:p w14:paraId="49A3B70F" w14:textId="77777777" w:rsidR="00060CB8" w:rsidRPr="0099585C" w:rsidRDefault="00060CB8" w:rsidP="00CF5354">
      <w:pPr>
        <w:pStyle w:val="a5"/>
        <w:numPr>
          <w:ilvl w:val="2"/>
          <w:numId w:val="6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Иметь</w:t>
      </w:r>
      <w:r w:rsidR="0007479C" w:rsidRPr="0099585C">
        <w:rPr>
          <w:lang w:val="ru-RU"/>
        </w:rPr>
        <w:t xml:space="preserve"> в наличие</w:t>
      </w:r>
      <w:r w:rsidRPr="0099585C">
        <w:rPr>
          <w:lang w:val="ru-RU"/>
        </w:rPr>
        <w:t xml:space="preserve"> соответствующее технологическое оборудование для предоставления Услуг.</w:t>
      </w:r>
    </w:p>
    <w:p w14:paraId="28B28FDF" w14:textId="77777777" w:rsidR="001944E9" w:rsidRPr="0099585C" w:rsidRDefault="00335697" w:rsidP="00CF5354">
      <w:pPr>
        <w:pStyle w:val="a5"/>
        <w:numPr>
          <w:ilvl w:val="2"/>
          <w:numId w:val="6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Привлекать для оказания У</w:t>
      </w:r>
      <w:r w:rsidR="00736345" w:rsidRPr="0099585C">
        <w:rPr>
          <w:lang w:val="ru-RU"/>
        </w:rPr>
        <w:t>слуг по настоящему Договору квалифицированный персонал, с соответствующими профессиональными навыками и умениями</w:t>
      </w:r>
      <w:r w:rsidR="00256BB1" w:rsidRPr="0099585C">
        <w:rPr>
          <w:lang w:val="ru-RU"/>
        </w:rPr>
        <w:t>,</w:t>
      </w:r>
      <w:r w:rsidR="00736345" w:rsidRPr="0099585C">
        <w:rPr>
          <w:lang w:val="ru-RU"/>
        </w:rPr>
        <w:t xml:space="preserve"> отвечающими требованиям Технического задания (Приложение № 1).</w:t>
      </w:r>
    </w:p>
    <w:p w14:paraId="6546142F" w14:textId="77777777" w:rsidR="00604872" w:rsidRPr="0099585C" w:rsidRDefault="000273B9" w:rsidP="00CF5354">
      <w:pPr>
        <w:pStyle w:val="a5"/>
        <w:numPr>
          <w:ilvl w:val="2"/>
          <w:numId w:val="6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Оказывать Услуги с надлежащим</w:t>
      </w:r>
      <w:r w:rsidR="001944E9" w:rsidRPr="0099585C">
        <w:rPr>
          <w:lang w:val="ru-RU"/>
        </w:rPr>
        <w:t xml:space="preserve"> качество</w:t>
      </w:r>
      <w:r w:rsidR="00CD7E0D" w:rsidRPr="0099585C">
        <w:rPr>
          <w:lang w:val="ru-RU"/>
        </w:rPr>
        <w:t>м</w:t>
      </w:r>
      <w:r w:rsidR="001944E9" w:rsidRPr="0099585C">
        <w:rPr>
          <w:lang w:val="ru-RU"/>
        </w:rPr>
        <w:t xml:space="preserve"> в соответствии с требованиями Заказчика и </w:t>
      </w:r>
      <w:r w:rsidRPr="0099585C">
        <w:rPr>
          <w:lang w:val="ru-RU"/>
        </w:rPr>
        <w:t>с соблюдением</w:t>
      </w:r>
      <w:r w:rsidR="001944E9" w:rsidRPr="0099585C">
        <w:rPr>
          <w:lang w:val="ru-RU"/>
        </w:rPr>
        <w:t xml:space="preserve"> установленных Законодательством РФ требований.</w:t>
      </w:r>
    </w:p>
    <w:p w14:paraId="4C81356D" w14:textId="77777777" w:rsidR="00604872" w:rsidRPr="0099585C" w:rsidRDefault="002C198E" w:rsidP="00CF5354">
      <w:pPr>
        <w:pStyle w:val="a5"/>
        <w:numPr>
          <w:ilvl w:val="2"/>
          <w:numId w:val="6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О</w:t>
      </w:r>
      <w:r w:rsidR="00604872" w:rsidRPr="0099585C">
        <w:rPr>
          <w:lang w:val="ru-RU"/>
        </w:rPr>
        <w:t xml:space="preserve">казывать </w:t>
      </w:r>
      <w:r w:rsidR="000E4DBA" w:rsidRPr="0099585C">
        <w:rPr>
          <w:lang w:val="ru-RU"/>
        </w:rPr>
        <w:t>У</w:t>
      </w:r>
      <w:r w:rsidR="00604872" w:rsidRPr="0099585C">
        <w:rPr>
          <w:lang w:val="ru-RU"/>
        </w:rPr>
        <w:t>слуги, отвечающие требованиям Технич</w:t>
      </w:r>
      <w:r w:rsidR="00767C31" w:rsidRPr="0099585C">
        <w:rPr>
          <w:lang w:val="ru-RU"/>
        </w:rPr>
        <w:t>еского задания (Приложение № 1)</w:t>
      </w:r>
      <w:r w:rsidR="000273B9" w:rsidRPr="0099585C">
        <w:rPr>
          <w:lang w:val="ru-RU"/>
        </w:rPr>
        <w:t>,</w:t>
      </w:r>
      <w:r w:rsidR="00604872" w:rsidRPr="0099585C">
        <w:rPr>
          <w:lang w:val="ru-RU"/>
        </w:rPr>
        <w:t xml:space="preserve"> в соответствии</w:t>
      </w:r>
      <w:r w:rsidR="00767C31" w:rsidRPr="0099585C">
        <w:rPr>
          <w:lang w:val="ru-RU"/>
        </w:rPr>
        <w:t xml:space="preserve"> с ГОСТ-Р 5</w:t>
      </w:r>
      <w:r w:rsidR="00060CB8" w:rsidRPr="0099585C">
        <w:rPr>
          <w:lang w:val="ru-RU"/>
        </w:rPr>
        <w:t>2058-</w:t>
      </w:r>
      <w:r w:rsidR="00E00813" w:rsidRPr="0099585C">
        <w:rPr>
          <w:lang w:val="ru-RU"/>
        </w:rPr>
        <w:t>2021</w:t>
      </w:r>
      <w:r w:rsidR="00115D15" w:rsidRPr="0099585C">
        <w:rPr>
          <w:lang w:val="ru-RU"/>
        </w:rPr>
        <w:t xml:space="preserve">, </w:t>
      </w:r>
      <w:r w:rsidR="00767C31" w:rsidRPr="0099585C">
        <w:rPr>
          <w:lang w:val="ru-RU"/>
        </w:rPr>
        <w:t xml:space="preserve">и </w:t>
      </w:r>
      <w:r w:rsidR="00604872" w:rsidRPr="0099585C">
        <w:rPr>
          <w:lang w:val="ru-RU"/>
        </w:rPr>
        <w:t>со стандартами и п</w:t>
      </w:r>
      <w:r w:rsidR="00767C31" w:rsidRPr="0099585C">
        <w:rPr>
          <w:lang w:val="ru-RU"/>
        </w:rPr>
        <w:t>равилами, принятыми</w:t>
      </w:r>
      <w:r w:rsidR="0007479C" w:rsidRPr="0099585C">
        <w:rPr>
          <w:lang w:val="ru-RU"/>
        </w:rPr>
        <w:t xml:space="preserve"> </w:t>
      </w:r>
      <w:r w:rsidR="00767C31" w:rsidRPr="0099585C">
        <w:rPr>
          <w:lang w:val="ru-RU"/>
        </w:rPr>
        <w:t>у Заказчика.</w:t>
      </w:r>
    </w:p>
    <w:p w14:paraId="13EB7516" w14:textId="77777777" w:rsidR="00060CB8" w:rsidRPr="0099585C" w:rsidRDefault="00335697" w:rsidP="00335697">
      <w:pPr>
        <w:pStyle w:val="a5"/>
        <w:tabs>
          <w:tab w:val="left" w:pos="284"/>
          <w:tab w:val="left" w:pos="1134"/>
        </w:tabs>
        <w:spacing w:line="276" w:lineRule="auto"/>
        <w:ind w:left="0"/>
        <w:jc w:val="both"/>
        <w:rPr>
          <w:lang w:val="ru-RU"/>
        </w:rPr>
      </w:pPr>
      <w:r w:rsidRPr="0099585C">
        <w:rPr>
          <w:lang w:val="ru-RU"/>
        </w:rPr>
        <w:t xml:space="preserve">         </w:t>
      </w:r>
      <w:r w:rsidR="00CD7E0D" w:rsidRPr="0099585C">
        <w:rPr>
          <w:lang w:val="ru-RU"/>
        </w:rPr>
        <w:t xml:space="preserve"> </w:t>
      </w:r>
      <w:r w:rsidRPr="0099585C">
        <w:rPr>
          <w:lang w:val="ru-RU"/>
        </w:rPr>
        <w:t xml:space="preserve">2.2.9. </w:t>
      </w:r>
      <w:r w:rsidR="00CD7E0D" w:rsidRPr="0099585C">
        <w:rPr>
          <w:lang w:val="ru-RU"/>
        </w:rPr>
        <w:t xml:space="preserve">Оказывать Услуги в полном объеме в течение 24 часов с момента приема от Заказчика </w:t>
      </w:r>
      <w:r w:rsidR="00E867C3" w:rsidRPr="0099585C">
        <w:rPr>
          <w:lang w:val="ru-RU"/>
        </w:rPr>
        <w:t>текстильных изделий</w:t>
      </w:r>
      <w:r w:rsidR="00CD7E0D" w:rsidRPr="0099585C">
        <w:rPr>
          <w:lang w:val="ru-RU"/>
        </w:rPr>
        <w:t>.</w:t>
      </w:r>
    </w:p>
    <w:p w14:paraId="4AF78257" w14:textId="77777777" w:rsidR="00335697" w:rsidRPr="0099585C" w:rsidRDefault="00335697" w:rsidP="00335697">
      <w:pPr>
        <w:pStyle w:val="a5"/>
        <w:tabs>
          <w:tab w:val="left" w:pos="284"/>
          <w:tab w:val="left" w:pos="1134"/>
        </w:tabs>
        <w:spacing w:line="276" w:lineRule="auto"/>
        <w:ind w:left="0"/>
        <w:jc w:val="both"/>
        <w:rPr>
          <w:lang w:val="ru-RU"/>
        </w:rPr>
      </w:pPr>
      <w:r w:rsidRPr="0099585C">
        <w:rPr>
          <w:lang w:val="ru-RU"/>
        </w:rPr>
        <w:t xml:space="preserve">          2.2.10. </w:t>
      </w:r>
      <w:r w:rsidR="00A042BA" w:rsidRPr="0099585C">
        <w:rPr>
          <w:lang w:val="ru-RU"/>
        </w:rPr>
        <w:t>Обеспечивать вывоз грязн</w:t>
      </w:r>
      <w:r w:rsidR="00E867C3" w:rsidRPr="0099585C">
        <w:rPr>
          <w:lang w:val="ru-RU"/>
        </w:rPr>
        <w:t>ых</w:t>
      </w:r>
      <w:r w:rsidR="00A042BA" w:rsidRPr="0099585C">
        <w:rPr>
          <w:lang w:val="ru-RU"/>
        </w:rPr>
        <w:t xml:space="preserve"> и доставку</w:t>
      </w:r>
      <w:r w:rsidR="00E867C3" w:rsidRPr="0099585C">
        <w:rPr>
          <w:lang w:val="ru-RU"/>
        </w:rPr>
        <w:t xml:space="preserve"> чистых</w:t>
      </w:r>
      <w:r w:rsidR="00A042BA" w:rsidRPr="0099585C">
        <w:rPr>
          <w:lang w:val="ru-RU"/>
        </w:rPr>
        <w:t xml:space="preserve"> </w:t>
      </w:r>
      <w:r w:rsidR="00E867C3" w:rsidRPr="0099585C">
        <w:rPr>
          <w:lang w:val="ru-RU"/>
        </w:rPr>
        <w:t>текстильных изделий</w:t>
      </w:r>
      <w:r w:rsidR="00A042BA" w:rsidRPr="0099585C">
        <w:rPr>
          <w:lang w:val="ru-RU"/>
        </w:rPr>
        <w:t xml:space="preserve"> своим транспортом.</w:t>
      </w:r>
    </w:p>
    <w:p w14:paraId="14502A09" w14:textId="77777777" w:rsidR="00A042BA" w:rsidRPr="0099585C" w:rsidRDefault="00A042BA" w:rsidP="00335697">
      <w:pPr>
        <w:pStyle w:val="a5"/>
        <w:tabs>
          <w:tab w:val="left" w:pos="284"/>
          <w:tab w:val="left" w:pos="1134"/>
        </w:tabs>
        <w:spacing w:line="276" w:lineRule="auto"/>
        <w:ind w:left="0"/>
        <w:jc w:val="both"/>
        <w:rPr>
          <w:lang w:val="ru-RU"/>
        </w:rPr>
      </w:pPr>
      <w:r w:rsidRPr="0099585C">
        <w:rPr>
          <w:lang w:val="ru-RU"/>
        </w:rPr>
        <w:t xml:space="preserve">          2.2.11. Осуществлять при выдаче Заказчику комплектование партий (сортировку) и упаковку </w:t>
      </w:r>
      <w:r w:rsidR="008F1A8F" w:rsidRPr="0099585C">
        <w:rPr>
          <w:lang w:val="ru-RU"/>
        </w:rPr>
        <w:t>текстильных изделий</w:t>
      </w:r>
      <w:r w:rsidRPr="0099585C">
        <w:rPr>
          <w:lang w:val="ru-RU"/>
        </w:rPr>
        <w:t xml:space="preserve"> по виду ткани, цвету, ассортименту.</w:t>
      </w:r>
    </w:p>
    <w:p w14:paraId="62695A5B" w14:textId="77777777" w:rsidR="00A042BA" w:rsidRPr="0099585C" w:rsidRDefault="00A042BA" w:rsidP="00335697">
      <w:pPr>
        <w:pStyle w:val="a5"/>
        <w:tabs>
          <w:tab w:val="left" w:pos="284"/>
          <w:tab w:val="left" w:pos="1134"/>
        </w:tabs>
        <w:spacing w:line="276" w:lineRule="auto"/>
        <w:ind w:left="0"/>
        <w:jc w:val="both"/>
        <w:rPr>
          <w:lang w:val="ru-RU"/>
        </w:rPr>
      </w:pPr>
      <w:r w:rsidRPr="0099585C">
        <w:rPr>
          <w:lang w:val="ru-RU"/>
        </w:rPr>
        <w:t xml:space="preserve">         2.2.12</w:t>
      </w:r>
      <w:r w:rsidR="00115D15" w:rsidRPr="0099585C">
        <w:rPr>
          <w:lang w:val="ru-RU"/>
        </w:rPr>
        <w:t>.</w:t>
      </w:r>
      <w:r w:rsidR="000273B9" w:rsidRPr="0099585C">
        <w:rPr>
          <w:lang w:val="ru-RU"/>
        </w:rPr>
        <w:t xml:space="preserve"> </w:t>
      </w:r>
      <w:r w:rsidRPr="0099585C">
        <w:rPr>
          <w:lang w:val="ru-RU"/>
        </w:rPr>
        <w:t xml:space="preserve">Обеспечить Заказчика необходимым количеством специальной оборотной тары (контейнерами) для перевозки </w:t>
      </w:r>
      <w:r w:rsidR="00E867C3" w:rsidRPr="0099585C">
        <w:rPr>
          <w:lang w:val="ru-RU"/>
        </w:rPr>
        <w:t>текстильных изделий</w:t>
      </w:r>
      <w:r w:rsidRPr="0099585C">
        <w:rPr>
          <w:lang w:val="ru-RU"/>
        </w:rPr>
        <w:t xml:space="preserve"> на весь срок действия Договора</w:t>
      </w:r>
      <w:r w:rsidR="00E867C3" w:rsidRPr="0099585C">
        <w:rPr>
          <w:lang w:val="ru-RU"/>
        </w:rPr>
        <w:t>.</w:t>
      </w:r>
      <w:r w:rsidR="00553226">
        <w:rPr>
          <w:lang w:val="ru-RU"/>
        </w:rPr>
        <w:t xml:space="preserve"> Оборотная тара (контейнеры) </w:t>
      </w:r>
      <w:r w:rsidR="006A4E02">
        <w:rPr>
          <w:lang w:val="ru-RU"/>
        </w:rPr>
        <w:t>для перевозки чистых текстильных изделий должна быть оснащена защитными чехлами.</w:t>
      </w:r>
    </w:p>
    <w:p w14:paraId="7EBC5302" w14:textId="77777777" w:rsidR="008122D6" w:rsidRPr="0099585C" w:rsidRDefault="00A042BA" w:rsidP="00435CA5">
      <w:pPr>
        <w:pStyle w:val="a5"/>
        <w:tabs>
          <w:tab w:val="left" w:pos="0"/>
          <w:tab w:val="left" w:pos="1134"/>
        </w:tabs>
        <w:spacing w:line="276" w:lineRule="auto"/>
        <w:ind w:left="0"/>
        <w:jc w:val="both"/>
        <w:rPr>
          <w:lang w:val="ru-RU"/>
        </w:rPr>
      </w:pPr>
      <w:r w:rsidRPr="0099585C">
        <w:rPr>
          <w:lang w:val="ru-RU"/>
        </w:rPr>
        <w:t xml:space="preserve">        2.2.13. Нести полную материальную ответственность за целостность и сохранность </w:t>
      </w:r>
      <w:r w:rsidR="008F1A8F" w:rsidRPr="0099585C">
        <w:rPr>
          <w:lang w:val="ru-RU"/>
        </w:rPr>
        <w:t>текстильных изделий</w:t>
      </w:r>
      <w:r w:rsidRPr="0099585C">
        <w:rPr>
          <w:lang w:val="ru-RU"/>
        </w:rPr>
        <w:t xml:space="preserve"> (утрата, порча)</w:t>
      </w:r>
      <w:r w:rsidR="00F24C97" w:rsidRPr="0099585C">
        <w:rPr>
          <w:lang w:val="ru-RU"/>
        </w:rPr>
        <w:t xml:space="preserve"> с момента приемки и до момента сдачи </w:t>
      </w:r>
      <w:r w:rsidR="00E867C3" w:rsidRPr="0099585C">
        <w:rPr>
          <w:lang w:val="ru-RU"/>
        </w:rPr>
        <w:t>текстильных изделий</w:t>
      </w:r>
      <w:r w:rsidR="00F24C97" w:rsidRPr="0099585C">
        <w:rPr>
          <w:lang w:val="ru-RU"/>
        </w:rPr>
        <w:t xml:space="preserve"> Заказчику.</w:t>
      </w:r>
      <w:r w:rsidR="008122D6" w:rsidRPr="0099585C">
        <w:rPr>
          <w:lang w:val="ru-RU"/>
        </w:rPr>
        <w:t xml:space="preserve"> Возмещать в пятидневный срок Заказчику ущерб, причиненный действиями работников Исполнителя. При обнаружении утраты/порчи имущества Сторонами составляется Акт, подписываемый уполномоченными представителями Сторон.</w:t>
      </w:r>
    </w:p>
    <w:p w14:paraId="19C980E5" w14:textId="77777777" w:rsidR="008122D6" w:rsidRPr="0099585C" w:rsidRDefault="008122D6" w:rsidP="008122D6">
      <w:pPr>
        <w:pStyle w:val="a5"/>
        <w:tabs>
          <w:tab w:val="left" w:pos="284"/>
          <w:tab w:val="left" w:pos="1134"/>
        </w:tabs>
        <w:spacing w:line="276" w:lineRule="auto"/>
        <w:ind w:left="0" w:firstLine="426"/>
        <w:jc w:val="both"/>
        <w:rPr>
          <w:lang w:val="ru-RU"/>
        </w:rPr>
      </w:pPr>
      <w:r w:rsidRPr="0099585C">
        <w:rPr>
          <w:lang w:val="ru-RU"/>
        </w:rPr>
        <w:t xml:space="preserve"> 2.2.14. Немедленно предупреждать Заказчика обо всех, не зависящих от него обстоятельствах и событиях, которые могут оказать негативное влияние на ход и качество оказания Услуг.</w:t>
      </w:r>
    </w:p>
    <w:p w14:paraId="62628CC2" w14:textId="77777777" w:rsidR="008122D6" w:rsidRPr="0051367D" w:rsidRDefault="008122D6" w:rsidP="008122D6">
      <w:pPr>
        <w:pStyle w:val="a5"/>
        <w:tabs>
          <w:tab w:val="left" w:pos="284"/>
          <w:tab w:val="left" w:pos="1134"/>
        </w:tabs>
        <w:spacing w:line="276" w:lineRule="auto"/>
        <w:ind w:left="0"/>
        <w:jc w:val="both"/>
        <w:rPr>
          <w:lang w:val="ru-RU"/>
        </w:rPr>
      </w:pPr>
      <w:r w:rsidRPr="0099585C">
        <w:rPr>
          <w:lang w:val="ru-RU"/>
        </w:rPr>
        <w:t xml:space="preserve">        2.2.15. Соблюдать конфиденциальность в отношении любой информации, полученной от Заказчика в связи с оказанием Услуг по настоящему Договору.</w:t>
      </w:r>
    </w:p>
    <w:p w14:paraId="79BED7D3" w14:textId="77777777" w:rsidR="00360880" w:rsidRPr="0099585C" w:rsidRDefault="00360880" w:rsidP="008122D6">
      <w:pPr>
        <w:pStyle w:val="a5"/>
        <w:tabs>
          <w:tab w:val="left" w:pos="284"/>
          <w:tab w:val="left" w:pos="1134"/>
        </w:tabs>
        <w:spacing w:line="276" w:lineRule="auto"/>
        <w:ind w:left="0"/>
        <w:jc w:val="both"/>
        <w:rPr>
          <w:lang w:val="ru-RU"/>
        </w:rPr>
      </w:pPr>
      <w:r w:rsidRPr="0099585C">
        <w:rPr>
          <w:lang w:val="ru-RU"/>
        </w:rPr>
        <w:t xml:space="preserve">        2.2.16.  </w:t>
      </w:r>
      <w:r w:rsidR="00E867C3" w:rsidRPr="0099585C">
        <w:rPr>
          <w:lang w:val="ru-RU"/>
        </w:rPr>
        <w:t>Переуступка</w:t>
      </w:r>
      <w:r w:rsidRPr="0099585C">
        <w:rPr>
          <w:lang w:val="ru-RU"/>
        </w:rPr>
        <w:t xml:space="preserve"> прав на выполнение </w:t>
      </w:r>
      <w:r w:rsidR="00E867C3" w:rsidRPr="0099585C">
        <w:rPr>
          <w:lang w:val="ru-RU"/>
        </w:rPr>
        <w:t>работ третьим лицам не допустима</w:t>
      </w:r>
      <w:r w:rsidRPr="0099585C">
        <w:rPr>
          <w:lang w:val="ru-RU"/>
        </w:rPr>
        <w:t>.</w:t>
      </w:r>
    </w:p>
    <w:p w14:paraId="296AA254" w14:textId="77777777" w:rsidR="005F040C" w:rsidRPr="0099585C" w:rsidRDefault="005F040C" w:rsidP="008122D6">
      <w:pPr>
        <w:pStyle w:val="a5"/>
        <w:tabs>
          <w:tab w:val="left" w:pos="284"/>
          <w:tab w:val="left" w:pos="1134"/>
          <w:tab w:val="left" w:pos="1276"/>
        </w:tabs>
        <w:spacing w:line="276" w:lineRule="auto"/>
        <w:ind w:left="0"/>
        <w:jc w:val="both"/>
        <w:rPr>
          <w:lang w:val="ru-RU"/>
        </w:rPr>
      </w:pPr>
    </w:p>
    <w:p w14:paraId="7AE240E9" w14:textId="77777777" w:rsidR="00AD16A3" w:rsidRPr="0099585C" w:rsidRDefault="008122D6" w:rsidP="008122D6">
      <w:pPr>
        <w:pStyle w:val="a5"/>
        <w:widowControl w:val="0"/>
        <w:tabs>
          <w:tab w:val="left" w:pos="454"/>
        </w:tabs>
        <w:autoSpaceDE w:val="0"/>
        <w:autoSpaceDN w:val="0"/>
        <w:adjustRightInd w:val="0"/>
        <w:ind w:left="540"/>
        <w:rPr>
          <w:b/>
          <w:lang w:val="ru-RU"/>
        </w:rPr>
      </w:pPr>
      <w:r w:rsidRPr="0099585C">
        <w:rPr>
          <w:b/>
          <w:lang w:val="ru-RU"/>
        </w:rPr>
        <w:t xml:space="preserve">                                  3. С</w:t>
      </w:r>
      <w:r w:rsidR="00163663" w:rsidRPr="0099585C">
        <w:rPr>
          <w:b/>
          <w:lang w:val="ru-RU"/>
        </w:rPr>
        <w:t>ТОИМОСТЬ</w:t>
      </w:r>
      <w:r w:rsidR="00834F89" w:rsidRPr="0099585C">
        <w:rPr>
          <w:b/>
          <w:lang w:val="ru-RU"/>
        </w:rPr>
        <w:t xml:space="preserve"> ДОГОВОРА</w:t>
      </w:r>
      <w:r w:rsidR="00163663" w:rsidRPr="0099585C">
        <w:rPr>
          <w:b/>
          <w:lang w:val="ru-RU"/>
        </w:rPr>
        <w:t xml:space="preserve"> И ОПЛАТА УСЛУГ</w:t>
      </w:r>
    </w:p>
    <w:p w14:paraId="54E12706" w14:textId="77777777" w:rsidR="00CE3197" w:rsidRPr="0099585C" w:rsidRDefault="00E305BB" w:rsidP="00CF5354">
      <w:pPr>
        <w:pStyle w:val="ConsPlusNormal"/>
        <w:numPr>
          <w:ilvl w:val="1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</w:pPr>
      <w:r w:rsidRPr="0099585C">
        <w:t xml:space="preserve">Цена настоящего Договора складывается из общей стоимости всех Услуг, оказанных Исполнителем в рамках действия настоящего Договора. Стоимость </w:t>
      </w:r>
      <w:r w:rsidR="000E4DBA" w:rsidRPr="0099585C">
        <w:t>У</w:t>
      </w:r>
      <w:r w:rsidRPr="0099585C">
        <w:t xml:space="preserve">слуг за </w:t>
      </w:r>
      <w:r w:rsidRPr="0099585C">
        <w:lastRenderedPageBreak/>
        <w:t xml:space="preserve">принятый Сторонами отчетный период рассчитывается исходя из Прейскуранта Исполнителя (Приложение № </w:t>
      </w:r>
      <w:r w:rsidR="0078632F" w:rsidRPr="0099585C">
        <w:t>2</w:t>
      </w:r>
      <w:r w:rsidRPr="0099585C">
        <w:t xml:space="preserve"> к настоящему Договору) и объема </w:t>
      </w:r>
      <w:r w:rsidR="00D955F9" w:rsidRPr="0099585C">
        <w:t xml:space="preserve">оказанных </w:t>
      </w:r>
      <w:r w:rsidR="000E4DBA" w:rsidRPr="0099585C">
        <w:t>У</w:t>
      </w:r>
      <w:r w:rsidRPr="0099585C">
        <w:t xml:space="preserve">слуг за </w:t>
      </w:r>
      <w:r w:rsidR="00640274" w:rsidRPr="0099585C">
        <w:t>отчетный период</w:t>
      </w:r>
      <w:r w:rsidRPr="0099585C">
        <w:t>.</w:t>
      </w:r>
    </w:p>
    <w:p w14:paraId="5CA2FF19" w14:textId="77777777" w:rsidR="00C97789" w:rsidRPr="0099585C" w:rsidRDefault="00C97789" w:rsidP="00242755">
      <w:pPr>
        <w:pStyle w:val="ConsPlusNormal"/>
        <w:tabs>
          <w:tab w:val="left" w:pos="851"/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99585C">
        <w:rPr>
          <w:color w:val="000000"/>
        </w:rPr>
        <w:t>Цена настоящего Договора включает непосредственно стоимость Услуг Исполнителя, стоимость материалов, реагентов, моющих и дезинфицирующих средств, необходимых для качественного оказания Услуг, погрузочно-разгрузочных работ, транспортных расходов, гарантийных обязательств, а также всех иных затрат Исполнителя, связанных с надлежащим исполнением настоящего Договора, в том числе прямые и косвенные, накладные и иные расходы, включаемые в соответствие с Налоговым кодексом Российской Федерации в общую стоимость Услуг, все подлежащие в связи с исполнением настоящего Договора к уплате налоги, сборы и другие обязательные платежи, а также инфляционные риски.</w:t>
      </w:r>
    </w:p>
    <w:p w14:paraId="74214DD3" w14:textId="77777777" w:rsidR="00CE3197" w:rsidRPr="0099585C" w:rsidRDefault="001E7CB6" w:rsidP="00242755">
      <w:pPr>
        <w:pStyle w:val="ConsPlusNormal"/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99585C">
        <w:t xml:space="preserve">Стоимость </w:t>
      </w:r>
      <w:r w:rsidR="000E4DBA" w:rsidRPr="0099585C">
        <w:t>У</w:t>
      </w:r>
      <w:r w:rsidRPr="0099585C">
        <w:t>слуг,</w:t>
      </w:r>
      <w:r w:rsidR="00CE3197" w:rsidRPr="0099585C">
        <w:t xml:space="preserve"> указанная в Прейскуранте Исполнителя (Приложение № </w:t>
      </w:r>
      <w:r w:rsidR="001F460E" w:rsidRPr="0099585C">
        <w:t>2</w:t>
      </w:r>
      <w:proofErr w:type="gramStart"/>
      <w:r w:rsidR="00E308A0" w:rsidRPr="0099585C">
        <w:t>)</w:t>
      </w:r>
      <w:r w:rsidRPr="0099585C">
        <w:t>,</w:t>
      </w:r>
      <w:r w:rsidR="000273B9" w:rsidRPr="0099585C">
        <w:t xml:space="preserve"> </w:t>
      </w:r>
      <w:r w:rsidRPr="0099585C">
        <w:t xml:space="preserve"> </w:t>
      </w:r>
      <w:r w:rsidR="00CE3197" w:rsidRPr="0099585C">
        <w:t xml:space="preserve"> </w:t>
      </w:r>
      <w:proofErr w:type="gramEnd"/>
      <w:r w:rsidR="00CE3197" w:rsidRPr="0099585C">
        <w:t xml:space="preserve">является твердой и не подлежит пересмотру в течение </w:t>
      </w:r>
      <w:r w:rsidR="00687AE5" w:rsidRPr="0099585C">
        <w:t xml:space="preserve"> всего </w:t>
      </w:r>
      <w:r w:rsidR="00CE3197" w:rsidRPr="0099585C">
        <w:t>срока действия Договора.</w:t>
      </w:r>
    </w:p>
    <w:p w14:paraId="3CB39F7F" w14:textId="77777777" w:rsidR="001A5467" w:rsidRPr="0099585C" w:rsidRDefault="00D94CFC" w:rsidP="00D94CFC">
      <w:pPr>
        <w:pStyle w:val="ConsPlusNormal"/>
        <w:tabs>
          <w:tab w:val="left" w:pos="851"/>
          <w:tab w:val="left" w:pos="993"/>
        </w:tabs>
        <w:spacing w:line="276" w:lineRule="auto"/>
        <w:jc w:val="both"/>
      </w:pPr>
      <w:r w:rsidRPr="0099585C">
        <w:t xml:space="preserve">          3.2.</w:t>
      </w:r>
      <w:r w:rsidR="000273B9" w:rsidRPr="0099585C">
        <w:t xml:space="preserve"> </w:t>
      </w:r>
      <w:r w:rsidR="007C4792" w:rsidRPr="0099585C">
        <w:t>Оплата</w:t>
      </w:r>
      <w:r w:rsidR="00E305BB" w:rsidRPr="0099585C">
        <w:t xml:space="preserve"> по настоящему Договору производится Заказчиком путем безна</w:t>
      </w:r>
      <w:r w:rsidR="00C32A8D" w:rsidRPr="0099585C">
        <w:t>личного перечисления сумм, указанн</w:t>
      </w:r>
      <w:r w:rsidR="007F79C0" w:rsidRPr="0099585C">
        <w:t>ых</w:t>
      </w:r>
      <w:r w:rsidR="00C32A8D" w:rsidRPr="0099585C">
        <w:t xml:space="preserve"> в п. 3.1. настоящего Договора, на расчетный счет Исполнителя </w:t>
      </w:r>
      <w:r w:rsidR="007C4792" w:rsidRPr="0099585C">
        <w:t xml:space="preserve">в течение </w:t>
      </w:r>
      <w:r w:rsidR="00B67C7D" w:rsidRPr="0099585C">
        <w:t>30</w:t>
      </w:r>
      <w:r w:rsidR="007C4792" w:rsidRPr="0099585C">
        <w:t xml:space="preserve"> </w:t>
      </w:r>
      <w:r w:rsidR="00C32A8D" w:rsidRPr="0099585C">
        <w:t>банковских</w:t>
      </w:r>
      <w:r w:rsidR="007C4792" w:rsidRPr="0099585C">
        <w:t xml:space="preserve"> дней с момента подписания Сторонами </w:t>
      </w:r>
      <w:r w:rsidR="00C32A8D" w:rsidRPr="0099585C">
        <w:t>А</w:t>
      </w:r>
      <w:r w:rsidR="007C4792" w:rsidRPr="0099585C">
        <w:t xml:space="preserve">кта </w:t>
      </w:r>
      <w:r w:rsidR="00537908" w:rsidRPr="0099585C">
        <w:t>(Приложение №</w:t>
      </w:r>
      <w:r w:rsidR="0078632F" w:rsidRPr="0099585C">
        <w:t xml:space="preserve"> 3</w:t>
      </w:r>
      <w:r w:rsidR="00537908" w:rsidRPr="0099585C">
        <w:t xml:space="preserve">) </w:t>
      </w:r>
      <w:r w:rsidR="007C4792" w:rsidRPr="0099585C">
        <w:t>об оказан</w:t>
      </w:r>
      <w:r w:rsidR="000273B9" w:rsidRPr="0099585C">
        <w:t>ных</w:t>
      </w:r>
      <w:r w:rsidRPr="0099585C">
        <w:t xml:space="preserve"> У</w:t>
      </w:r>
      <w:r w:rsidR="007C4792" w:rsidRPr="0099585C">
        <w:t>слуг</w:t>
      </w:r>
      <w:r w:rsidR="00C32A8D" w:rsidRPr="0099585C">
        <w:t>ах</w:t>
      </w:r>
      <w:r w:rsidR="00AC44AB" w:rsidRPr="0099585C">
        <w:t>.</w:t>
      </w:r>
    </w:p>
    <w:p w14:paraId="51FAB11D" w14:textId="77777777" w:rsidR="00C32A8D" w:rsidRPr="0099585C" w:rsidRDefault="00D94CFC" w:rsidP="00D94CFC">
      <w:pPr>
        <w:pStyle w:val="ConsPlusNormal"/>
        <w:tabs>
          <w:tab w:val="left" w:pos="851"/>
          <w:tab w:val="left" w:pos="993"/>
        </w:tabs>
        <w:spacing w:line="276" w:lineRule="auto"/>
        <w:ind w:left="213"/>
        <w:jc w:val="both"/>
      </w:pPr>
      <w:r w:rsidRPr="0099585C">
        <w:t xml:space="preserve">      3.3.</w:t>
      </w:r>
      <w:r w:rsidR="000273B9" w:rsidRPr="0099585C">
        <w:t xml:space="preserve"> </w:t>
      </w:r>
      <w:r w:rsidR="00C32A8D" w:rsidRPr="0099585C">
        <w:t>Днем оплаты считается день списания денежных средств со счета Заказчика.</w:t>
      </w:r>
    </w:p>
    <w:p w14:paraId="1969878B" w14:textId="77777777" w:rsidR="00877483" w:rsidRPr="0099585C" w:rsidRDefault="008F1A8F" w:rsidP="00CF5354">
      <w:pPr>
        <w:pStyle w:val="ConsPlusNormal"/>
        <w:numPr>
          <w:ilvl w:val="1"/>
          <w:numId w:val="8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</w:pPr>
      <w:r w:rsidRPr="0099585C">
        <w:t>Акт об оказанных услугах за отчетный месяц, составляется Исполнителем в 2-х (двух)</w:t>
      </w:r>
      <w:r w:rsidR="00C32A8D" w:rsidRPr="0099585C">
        <w:t xml:space="preserve"> экземплярах и представляется Заказчику для по</w:t>
      </w:r>
      <w:r w:rsidR="001B19C7" w:rsidRPr="0099585C">
        <w:t xml:space="preserve">дписания одновременно со счетом, </w:t>
      </w:r>
      <w:r w:rsidR="00E308A0" w:rsidRPr="0099585C">
        <w:t>счетом-</w:t>
      </w:r>
      <w:r w:rsidR="00CE3197" w:rsidRPr="0099585C">
        <w:t>фактурой</w:t>
      </w:r>
      <w:r w:rsidR="00C32A8D" w:rsidRPr="0099585C">
        <w:t>. Указанный Акт об оказанных услугах</w:t>
      </w:r>
      <w:r w:rsidR="00CE3197" w:rsidRPr="0099585C">
        <w:t xml:space="preserve"> и счет</w:t>
      </w:r>
      <w:r w:rsidR="0032123D" w:rsidRPr="0099585C">
        <w:t>-</w:t>
      </w:r>
      <w:r w:rsidR="00CE3197" w:rsidRPr="0099585C">
        <w:t xml:space="preserve">фактуру </w:t>
      </w:r>
      <w:r w:rsidR="00C32A8D" w:rsidRPr="0099585C">
        <w:t xml:space="preserve">Исполнитель направляет Заказчику в срок не позднее 5 (пяти) рабочих дней, следующих за датой окончания </w:t>
      </w:r>
      <w:r w:rsidR="00F24C97" w:rsidRPr="0099585C">
        <w:t>расчетного периода.</w:t>
      </w:r>
    </w:p>
    <w:p w14:paraId="0081A974" w14:textId="77777777" w:rsidR="007A6B2B" w:rsidRPr="0099585C" w:rsidRDefault="00C32A8D" w:rsidP="007B2D11">
      <w:pPr>
        <w:pStyle w:val="ConsPlusNormal"/>
        <w:numPr>
          <w:ilvl w:val="1"/>
          <w:numId w:val="8"/>
        </w:numPr>
        <w:tabs>
          <w:tab w:val="left" w:pos="0"/>
          <w:tab w:val="left" w:pos="709"/>
          <w:tab w:val="left" w:pos="993"/>
        </w:tabs>
        <w:spacing w:line="276" w:lineRule="auto"/>
        <w:jc w:val="both"/>
      </w:pPr>
      <w:r w:rsidRPr="0099585C">
        <w:t xml:space="preserve">Заказчик обязуется подписать </w:t>
      </w:r>
      <w:r w:rsidR="0032123D" w:rsidRPr="0099585C">
        <w:t xml:space="preserve">Акт об оказанных </w:t>
      </w:r>
      <w:r w:rsidR="007B5A82" w:rsidRPr="0099585C">
        <w:t>у</w:t>
      </w:r>
      <w:r w:rsidRPr="0099585C">
        <w:t xml:space="preserve">слугах в течение </w:t>
      </w:r>
      <w:r w:rsidR="00477EAA" w:rsidRPr="0099585C">
        <w:t>5</w:t>
      </w:r>
      <w:r w:rsidRPr="0099585C">
        <w:t xml:space="preserve"> (</w:t>
      </w:r>
      <w:r w:rsidR="00477EAA" w:rsidRPr="0099585C">
        <w:t>пяти</w:t>
      </w:r>
      <w:r w:rsidRPr="0099585C">
        <w:t>) рабочих дней после получения, либо предоставить в этот же срок Исполнителю мотивированный отказ в письменном виде</w:t>
      </w:r>
      <w:r w:rsidR="007A6B2B" w:rsidRPr="0099585C">
        <w:t xml:space="preserve"> п</w:t>
      </w:r>
      <w:r w:rsidR="000273B9" w:rsidRPr="0099585C">
        <w:t>ри наличии замечаний к качеству</w:t>
      </w:r>
      <w:r w:rsidR="001466A0" w:rsidRPr="0099585C">
        <w:t xml:space="preserve"> или объемам оказанных </w:t>
      </w:r>
      <w:r w:rsidR="0032123D" w:rsidRPr="0099585C">
        <w:t>Услуг</w:t>
      </w:r>
      <w:r w:rsidRPr="0099585C">
        <w:t>. В случае если Заказчик не предоставил мотивированный отказ в указанный срок и не вернул подписанный Акт, то</w:t>
      </w:r>
      <w:r w:rsidR="00877483" w:rsidRPr="0099585C">
        <w:t xml:space="preserve"> Акт об оказанных </w:t>
      </w:r>
      <w:r w:rsidR="0032123D" w:rsidRPr="0099585C">
        <w:t>У</w:t>
      </w:r>
      <w:r w:rsidR="00877483" w:rsidRPr="0099585C">
        <w:t xml:space="preserve">слугах </w:t>
      </w:r>
      <w:r w:rsidRPr="0099585C">
        <w:t>считается подпи</w:t>
      </w:r>
      <w:r w:rsidR="0032123D" w:rsidRPr="0099585C">
        <w:t>санным со стороны Заказчика, а У</w:t>
      </w:r>
      <w:r w:rsidRPr="0099585C">
        <w:t>слуги считаются оказанными надлежащим образом и принятыми Заказчиком.</w:t>
      </w:r>
    </w:p>
    <w:p w14:paraId="094E8556" w14:textId="77777777" w:rsidR="007B2D11" w:rsidRPr="0099585C" w:rsidRDefault="007B2D11" w:rsidP="007B2D11">
      <w:pPr>
        <w:pStyle w:val="ConsPlusNormal"/>
        <w:numPr>
          <w:ilvl w:val="1"/>
          <w:numId w:val="8"/>
        </w:numPr>
        <w:tabs>
          <w:tab w:val="left" w:pos="0"/>
          <w:tab w:val="left" w:pos="709"/>
          <w:tab w:val="left" w:pos="993"/>
        </w:tabs>
        <w:spacing w:line="276" w:lineRule="auto"/>
        <w:jc w:val="both"/>
      </w:pPr>
      <w:r w:rsidRPr="0099585C">
        <w:t>Стороны обязуются проводить ежеквартальную сверку расчетов с подписанием Акта сверки взаимных расчетов. Подписание Акта производится в течение 10-ти календарных дней после окончания отчетного квартала.</w:t>
      </w:r>
    </w:p>
    <w:p w14:paraId="245DDE94" w14:textId="77777777" w:rsidR="009374A8" w:rsidRPr="0099585C" w:rsidRDefault="000273B9" w:rsidP="00BF6039">
      <w:pPr>
        <w:numPr>
          <w:ilvl w:val="0"/>
          <w:numId w:val="8"/>
        </w:numPr>
        <w:tabs>
          <w:tab w:val="left" w:pos="738"/>
          <w:tab w:val="left" w:pos="3075"/>
          <w:tab w:val="left" w:pos="3261"/>
        </w:tabs>
        <w:spacing w:before="240" w:after="240" w:line="276" w:lineRule="auto"/>
        <w:contextualSpacing/>
        <w:jc w:val="center"/>
        <w:rPr>
          <w:b/>
          <w:bCs/>
          <w:szCs w:val="22"/>
          <w:lang w:val="ru-RU"/>
        </w:rPr>
      </w:pPr>
      <w:r w:rsidRPr="0099585C">
        <w:rPr>
          <w:b/>
          <w:bCs/>
          <w:szCs w:val="22"/>
          <w:lang w:val="ru-RU"/>
        </w:rPr>
        <w:t>ПОРЯДОК ОРГАНИЗАЦИИ</w:t>
      </w:r>
      <w:r w:rsidR="009374A8" w:rsidRPr="0099585C">
        <w:rPr>
          <w:b/>
          <w:bCs/>
          <w:szCs w:val="22"/>
          <w:lang w:val="ru-RU"/>
        </w:rPr>
        <w:t xml:space="preserve"> </w:t>
      </w:r>
      <w:r w:rsidR="005F040C" w:rsidRPr="0099585C">
        <w:rPr>
          <w:b/>
          <w:bCs/>
          <w:szCs w:val="22"/>
          <w:lang w:val="ru-RU"/>
        </w:rPr>
        <w:t>УСЛУГ</w:t>
      </w:r>
    </w:p>
    <w:p w14:paraId="4030AACC" w14:textId="77777777" w:rsidR="009374A8" w:rsidRPr="0099585C" w:rsidRDefault="009105C3" w:rsidP="00CA1E7D">
      <w:pPr>
        <w:tabs>
          <w:tab w:val="left" w:pos="993"/>
          <w:tab w:val="left" w:pos="7088"/>
          <w:tab w:val="left" w:pos="9356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  <w:lang w:val="ru-RU" w:eastAsia="ru-RU"/>
        </w:rPr>
      </w:pPr>
      <w:r w:rsidRPr="0099585C">
        <w:rPr>
          <w:rFonts w:eastAsia="Calibri"/>
          <w:szCs w:val="22"/>
          <w:lang w:val="ru-RU" w:eastAsia="ru-RU"/>
        </w:rPr>
        <w:t xml:space="preserve">         </w:t>
      </w:r>
      <w:r w:rsidR="00AB5EB3" w:rsidRPr="0099585C">
        <w:rPr>
          <w:rFonts w:eastAsia="Calibri"/>
          <w:szCs w:val="22"/>
          <w:lang w:val="ru-RU" w:eastAsia="ru-RU"/>
        </w:rPr>
        <w:t>4</w:t>
      </w:r>
      <w:r w:rsidR="00CA1E7D" w:rsidRPr="0099585C">
        <w:rPr>
          <w:rFonts w:eastAsia="Calibri"/>
          <w:szCs w:val="22"/>
          <w:lang w:val="ru-RU" w:eastAsia="ru-RU"/>
        </w:rPr>
        <w:t>.1.</w:t>
      </w:r>
      <w:r w:rsidR="00BF6039" w:rsidRPr="0099585C">
        <w:rPr>
          <w:rFonts w:eastAsia="Calibri"/>
          <w:szCs w:val="22"/>
          <w:lang w:val="ru-RU" w:eastAsia="ru-RU"/>
        </w:rPr>
        <w:t xml:space="preserve"> </w:t>
      </w:r>
      <w:r w:rsidR="009374A8" w:rsidRPr="0099585C">
        <w:rPr>
          <w:rFonts w:eastAsia="Calibri"/>
          <w:szCs w:val="22"/>
          <w:lang w:val="ru-RU" w:eastAsia="ru-RU"/>
        </w:rPr>
        <w:t xml:space="preserve">Стороны назначают </w:t>
      </w:r>
      <w:r w:rsidR="00011058" w:rsidRPr="0099585C">
        <w:rPr>
          <w:rFonts w:eastAsia="Calibri"/>
          <w:szCs w:val="22"/>
          <w:lang w:val="ru-RU" w:eastAsia="ru-RU"/>
        </w:rPr>
        <w:t>уполномоченных</w:t>
      </w:r>
      <w:r w:rsidR="00C67880" w:rsidRPr="0099585C">
        <w:rPr>
          <w:rFonts w:eastAsia="Calibri"/>
          <w:szCs w:val="22"/>
          <w:lang w:val="ru-RU" w:eastAsia="ru-RU"/>
        </w:rPr>
        <w:t>/</w:t>
      </w:r>
      <w:r w:rsidR="00011058" w:rsidRPr="0099585C">
        <w:rPr>
          <w:rFonts w:eastAsia="Calibri"/>
          <w:szCs w:val="22"/>
          <w:lang w:val="ru-RU" w:eastAsia="ru-RU"/>
        </w:rPr>
        <w:t xml:space="preserve"> </w:t>
      </w:r>
      <w:r w:rsidR="00537908" w:rsidRPr="0099585C">
        <w:rPr>
          <w:rFonts w:eastAsia="Calibri"/>
          <w:szCs w:val="22"/>
          <w:lang w:val="ru-RU" w:eastAsia="ru-RU"/>
        </w:rPr>
        <w:t>ответственных</w:t>
      </w:r>
      <w:r w:rsidR="009374A8" w:rsidRPr="0099585C">
        <w:rPr>
          <w:rFonts w:eastAsia="Calibri"/>
          <w:szCs w:val="22"/>
          <w:lang w:val="ru-RU" w:eastAsia="ru-RU"/>
        </w:rPr>
        <w:t xml:space="preserve"> представителей, которые обеспечивают выполнен</w:t>
      </w:r>
      <w:r w:rsidR="00885F8B" w:rsidRPr="0099585C">
        <w:rPr>
          <w:rFonts w:eastAsia="Calibri"/>
          <w:szCs w:val="22"/>
          <w:lang w:val="ru-RU" w:eastAsia="ru-RU"/>
        </w:rPr>
        <w:t>ие условий действия настоящего Д</w:t>
      </w:r>
      <w:r w:rsidR="009374A8" w:rsidRPr="0099585C">
        <w:rPr>
          <w:rFonts w:eastAsia="Calibri"/>
          <w:szCs w:val="22"/>
          <w:lang w:val="ru-RU" w:eastAsia="ru-RU"/>
        </w:rPr>
        <w:t>оговора</w:t>
      </w:r>
      <w:r w:rsidR="00AB5EB3" w:rsidRPr="0099585C">
        <w:rPr>
          <w:rFonts w:eastAsia="Calibri"/>
          <w:szCs w:val="22"/>
          <w:lang w:val="ru-RU" w:eastAsia="ru-RU"/>
        </w:rPr>
        <w:t>, ведут учет объемов и качества выполненных Услуг по настоящему Договору:</w:t>
      </w:r>
    </w:p>
    <w:p w14:paraId="261519D5" w14:textId="77777777" w:rsidR="00E00813" w:rsidRPr="0099585C" w:rsidRDefault="00AB5EB3" w:rsidP="00CA1E7D">
      <w:pPr>
        <w:tabs>
          <w:tab w:val="left" w:pos="993"/>
          <w:tab w:val="left" w:pos="7088"/>
          <w:tab w:val="left" w:pos="9356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  <w:lang w:val="ru-RU" w:eastAsia="ru-RU"/>
        </w:rPr>
      </w:pPr>
      <w:r w:rsidRPr="0099585C">
        <w:rPr>
          <w:rFonts w:eastAsia="Calibri"/>
          <w:szCs w:val="22"/>
          <w:lang w:val="ru-RU" w:eastAsia="ru-RU"/>
        </w:rPr>
        <w:t xml:space="preserve">- </w:t>
      </w:r>
      <w:r w:rsidR="007A3052" w:rsidRPr="007A3052">
        <w:rPr>
          <w:rFonts w:eastAsia="Calibri"/>
          <w:szCs w:val="22"/>
          <w:lang w:val="ru-RU" w:eastAsia="ru-RU"/>
        </w:rPr>
        <w:t xml:space="preserve">связь с уполномоченным представителем со стороны Заказчика осуществляется по телефону: +7 (495) 234 11 03, адресам электронной почты: </w:t>
      </w:r>
      <w:r w:rsidR="00897CA9">
        <w:fldChar w:fldCharType="begin"/>
      </w:r>
      <w:r w:rsidR="00897CA9" w:rsidRPr="000672A6">
        <w:rPr>
          <w:lang w:val="ru-RU"/>
          <w:rPrChange w:id="2" w:author="Мирзак Ирина" w:date="2022-10-31T10:24:00Z">
            <w:rPr/>
          </w:rPrChange>
        </w:rPr>
        <w:instrText xml:space="preserve"> </w:instrText>
      </w:r>
      <w:r w:rsidR="00897CA9">
        <w:instrText>HYPERLINK</w:instrText>
      </w:r>
      <w:r w:rsidR="00897CA9" w:rsidRPr="000672A6">
        <w:rPr>
          <w:lang w:val="ru-RU"/>
          <w:rPrChange w:id="3" w:author="Мирзак Ирина" w:date="2022-10-31T10:24:00Z">
            <w:rPr/>
          </w:rPrChange>
        </w:rPr>
        <w:instrText xml:space="preserve"> "</w:instrText>
      </w:r>
      <w:r w:rsidR="00897CA9">
        <w:instrText>mailto</w:instrText>
      </w:r>
      <w:r w:rsidR="00897CA9" w:rsidRPr="000672A6">
        <w:rPr>
          <w:lang w:val="ru-RU"/>
          <w:rPrChange w:id="4" w:author="Мирзак Ирина" w:date="2022-10-31T10:24:00Z">
            <w:rPr/>
          </w:rPrChange>
        </w:rPr>
        <w:instrText>:</w:instrText>
      </w:r>
      <w:r w:rsidR="00897CA9">
        <w:instrText>laundry</w:instrText>
      </w:r>
      <w:r w:rsidR="00897CA9" w:rsidRPr="000672A6">
        <w:rPr>
          <w:lang w:val="ru-RU"/>
          <w:rPrChange w:id="5" w:author="Мирзак Ирина" w:date="2022-10-31T10:24:00Z">
            <w:rPr/>
          </w:rPrChange>
        </w:rPr>
        <w:instrText>.</w:instrText>
      </w:r>
      <w:r w:rsidR="00897CA9">
        <w:instrText>vdnh</w:instrText>
      </w:r>
      <w:r w:rsidR="00897CA9" w:rsidRPr="000672A6">
        <w:rPr>
          <w:lang w:val="ru-RU"/>
          <w:rPrChange w:id="6" w:author="Мирзак Ирина" w:date="2022-10-31T10:24:00Z">
            <w:rPr/>
          </w:rPrChange>
        </w:rPr>
        <w:instrText>@</w:instrText>
      </w:r>
      <w:r w:rsidR="00897CA9">
        <w:instrText>cosmoshotels</w:instrText>
      </w:r>
      <w:r w:rsidR="00897CA9" w:rsidRPr="000672A6">
        <w:rPr>
          <w:lang w:val="ru-RU"/>
          <w:rPrChange w:id="7" w:author="Мирзак Ирина" w:date="2022-10-31T10:24:00Z">
            <w:rPr/>
          </w:rPrChange>
        </w:rPr>
        <w:instrText>.</w:instrText>
      </w:r>
      <w:r w:rsidR="00897CA9">
        <w:instrText>ru</w:instrText>
      </w:r>
      <w:r w:rsidR="00897CA9" w:rsidRPr="000672A6">
        <w:rPr>
          <w:lang w:val="ru-RU"/>
          <w:rPrChange w:id="8" w:author="Мирзак Ирина" w:date="2022-10-31T10:24:00Z">
            <w:rPr/>
          </w:rPrChange>
        </w:rPr>
        <w:instrText xml:space="preserve">" </w:instrText>
      </w:r>
      <w:r w:rsidR="00897CA9">
        <w:fldChar w:fldCharType="separate"/>
      </w:r>
      <w:r w:rsidR="007A3052" w:rsidRPr="007A3052">
        <w:rPr>
          <w:rFonts w:eastAsia="Calibri"/>
          <w:color w:val="0000FF"/>
          <w:szCs w:val="22"/>
          <w:u w:val="single"/>
          <w:lang w:eastAsia="ru-RU"/>
        </w:rPr>
        <w:t>laundry</w:t>
      </w:r>
      <w:r w:rsidR="007A3052" w:rsidRPr="007A3052">
        <w:rPr>
          <w:rFonts w:eastAsia="Calibri"/>
          <w:color w:val="0000FF"/>
          <w:szCs w:val="22"/>
          <w:u w:val="single"/>
          <w:lang w:val="ru-RU" w:eastAsia="ru-RU"/>
        </w:rPr>
        <w:t>.</w:t>
      </w:r>
      <w:r w:rsidR="007A3052" w:rsidRPr="007A3052">
        <w:rPr>
          <w:rFonts w:eastAsia="Calibri"/>
          <w:color w:val="0000FF"/>
          <w:szCs w:val="22"/>
          <w:u w:val="single"/>
          <w:lang w:eastAsia="ru-RU"/>
        </w:rPr>
        <w:t>vdnh</w:t>
      </w:r>
      <w:r w:rsidR="007A3052" w:rsidRPr="007A3052">
        <w:rPr>
          <w:rFonts w:eastAsia="Calibri"/>
          <w:color w:val="0000FF"/>
          <w:szCs w:val="22"/>
          <w:u w:val="single"/>
          <w:lang w:val="ru-RU" w:eastAsia="ru-RU"/>
        </w:rPr>
        <w:t>@</w:t>
      </w:r>
      <w:r w:rsidR="007A3052" w:rsidRPr="007A3052">
        <w:rPr>
          <w:rFonts w:eastAsia="Calibri"/>
          <w:color w:val="0000FF"/>
          <w:szCs w:val="22"/>
          <w:u w:val="single"/>
          <w:lang w:eastAsia="ru-RU"/>
        </w:rPr>
        <w:t>cosmoshotels</w:t>
      </w:r>
      <w:r w:rsidR="007A3052" w:rsidRPr="007A3052">
        <w:rPr>
          <w:rFonts w:eastAsia="Calibri"/>
          <w:color w:val="0000FF"/>
          <w:szCs w:val="22"/>
          <w:u w:val="single"/>
          <w:lang w:val="ru-RU" w:eastAsia="ru-RU"/>
        </w:rPr>
        <w:t>.</w:t>
      </w:r>
      <w:r w:rsidR="007A3052" w:rsidRPr="007A3052">
        <w:rPr>
          <w:rFonts w:eastAsia="Calibri"/>
          <w:color w:val="0000FF"/>
          <w:szCs w:val="22"/>
          <w:u w:val="single"/>
          <w:lang w:eastAsia="ru-RU"/>
        </w:rPr>
        <w:t>ru</w:t>
      </w:r>
      <w:r w:rsidR="00897CA9">
        <w:rPr>
          <w:rFonts w:eastAsia="Calibri"/>
          <w:color w:val="0000FF"/>
          <w:szCs w:val="22"/>
          <w:u w:val="single"/>
          <w:lang w:eastAsia="ru-RU"/>
        </w:rPr>
        <w:fldChar w:fldCharType="end"/>
      </w:r>
      <w:r w:rsidR="007A3052" w:rsidRPr="007A3052">
        <w:rPr>
          <w:rFonts w:eastAsia="Calibri"/>
          <w:szCs w:val="22"/>
          <w:lang w:val="ru-RU" w:eastAsia="ru-RU"/>
        </w:rPr>
        <w:t xml:space="preserve">, </w:t>
      </w:r>
      <w:r w:rsidR="00897CA9">
        <w:fldChar w:fldCharType="begin"/>
      </w:r>
      <w:r w:rsidR="00897CA9" w:rsidRPr="000672A6">
        <w:rPr>
          <w:lang w:val="ru-RU"/>
          <w:rPrChange w:id="9" w:author="Мирзак Ирина" w:date="2022-10-31T10:24:00Z">
            <w:rPr/>
          </w:rPrChange>
        </w:rPr>
        <w:instrText xml:space="preserve"> </w:instrText>
      </w:r>
      <w:r w:rsidR="00897CA9">
        <w:instrText>HYPERLINK</w:instrText>
      </w:r>
      <w:r w:rsidR="00897CA9" w:rsidRPr="000672A6">
        <w:rPr>
          <w:lang w:val="ru-RU"/>
          <w:rPrChange w:id="10" w:author="Мирзак Ирина" w:date="2022-10-31T10:24:00Z">
            <w:rPr/>
          </w:rPrChange>
        </w:rPr>
        <w:instrText xml:space="preserve"> "</w:instrText>
      </w:r>
      <w:r w:rsidR="00897CA9">
        <w:instrText>mai</w:instrText>
      </w:r>
      <w:r w:rsidR="00897CA9">
        <w:instrText>lto</w:instrText>
      </w:r>
      <w:r w:rsidR="00897CA9" w:rsidRPr="000672A6">
        <w:rPr>
          <w:lang w:val="ru-RU"/>
          <w:rPrChange w:id="11" w:author="Мирзак Ирина" w:date="2022-10-31T10:24:00Z">
            <w:rPr/>
          </w:rPrChange>
        </w:rPr>
        <w:instrText>:</w:instrText>
      </w:r>
      <w:r w:rsidR="00897CA9">
        <w:instrText>ltamm</w:instrText>
      </w:r>
      <w:r w:rsidR="00897CA9" w:rsidRPr="000672A6">
        <w:rPr>
          <w:lang w:val="ru-RU"/>
          <w:rPrChange w:id="12" w:author="Мирзак Ирина" w:date="2022-10-31T10:24:00Z">
            <w:rPr/>
          </w:rPrChange>
        </w:rPr>
        <w:instrText>@</w:instrText>
      </w:r>
      <w:r w:rsidR="00897CA9">
        <w:instrText>cosmoshotels</w:instrText>
      </w:r>
      <w:r w:rsidR="00897CA9" w:rsidRPr="000672A6">
        <w:rPr>
          <w:lang w:val="ru-RU"/>
          <w:rPrChange w:id="13" w:author="Мирзак Ирина" w:date="2022-10-31T10:24:00Z">
            <w:rPr/>
          </w:rPrChange>
        </w:rPr>
        <w:instrText>.</w:instrText>
      </w:r>
      <w:r w:rsidR="00897CA9">
        <w:instrText>ru</w:instrText>
      </w:r>
      <w:r w:rsidR="00897CA9" w:rsidRPr="000672A6">
        <w:rPr>
          <w:lang w:val="ru-RU"/>
          <w:rPrChange w:id="14" w:author="Мирзак Ирина" w:date="2022-10-31T10:24:00Z">
            <w:rPr/>
          </w:rPrChange>
        </w:rPr>
        <w:instrText xml:space="preserve">" </w:instrText>
      </w:r>
      <w:r w:rsidR="00897CA9">
        <w:fldChar w:fldCharType="separate"/>
      </w:r>
      <w:r w:rsidR="007A3052" w:rsidRPr="007A3052">
        <w:rPr>
          <w:color w:val="0000FF"/>
          <w:u w:val="single"/>
        </w:rPr>
        <w:t>ltamm</w:t>
      </w:r>
      <w:r w:rsidR="007A3052" w:rsidRPr="007A3052">
        <w:rPr>
          <w:color w:val="0000FF"/>
          <w:u w:val="single"/>
          <w:lang w:val="ru-RU"/>
        </w:rPr>
        <w:t>@</w:t>
      </w:r>
      <w:r w:rsidR="007A3052" w:rsidRPr="007A3052">
        <w:rPr>
          <w:color w:val="0000FF"/>
          <w:u w:val="single"/>
        </w:rPr>
        <w:t>cosmoshotels</w:t>
      </w:r>
      <w:r w:rsidR="007A3052" w:rsidRPr="007A3052">
        <w:rPr>
          <w:color w:val="0000FF"/>
          <w:u w:val="single"/>
          <w:lang w:val="ru-RU"/>
        </w:rPr>
        <w:t>.</w:t>
      </w:r>
      <w:r w:rsidR="007A3052" w:rsidRPr="007A3052">
        <w:rPr>
          <w:color w:val="0000FF"/>
          <w:u w:val="single"/>
        </w:rPr>
        <w:t>ru</w:t>
      </w:r>
      <w:r w:rsidR="00897CA9">
        <w:rPr>
          <w:color w:val="0000FF"/>
          <w:u w:val="single"/>
        </w:rPr>
        <w:fldChar w:fldCharType="end"/>
      </w:r>
      <w:r w:rsidRPr="0099585C">
        <w:rPr>
          <w:rFonts w:eastAsia="Calibri"/>
          <w:szCs w:val="22"/>
          <w:lang w:val="ru-RU" w:eastAsia="ru-RU"/>
        </w:rPr>
        <w:t xml:space="preserve">    </w:t>
      </w:r>
    </w:p>
    <w:p w14:paraId="128CC7B7" w14:textId="77777777" w:rsidR="00AB5EB3" w:rsidRPr="007A3052" w:rsidRDefault="00AB5EB3" w:rsidP="00BE5F2C">
      <w:pPr>
        <w:tabs>
          <w:tab w:val="left" w:pos="993"/>
          <w:tab w:val="left" w:pos="7088"/>
          <w:tab w:val="left" w:pos="9356"/>
          <w:tab w:val="left" w:pos="9781"/>
        </w:tabs>
        <w:autoSpaceDE w:val="0"/>
        <w:autoSpaceDN w:val="0"/>
        <w:adjustRightInd w:val="0"/>
        <w:spacing w:line="276" w:lineRule="auto"/>
        <w:rPr>
          <w:rFonts w:eastAsia="Calibri"/>
          <w:szCs w:val="22"/>
          <w:lang w:val="ru-RU" w:eastAsia="ru-RU"/>
        </w:rPr>
      </w:pPr>
      <w:r w:rsidRPr="0099585C">
        <w:rPr>
          <w:rFonts w:eastAsia="Calibri"/>
          <w:szCs w:val="22"/>
          <w:lang w:val="ru-RU" w:eastAsia="ru-RU"/>
        </w:rPr>
        <w:t xml:space="preserve">    </w:t>
      </w:r>
      <w:r w:rsidR="00E00813" w:rsidRPr="0099585C">
        <w:rPr>
          <w:rFonts w:eastAsia="Calibri"/>
          <w:szCs w:val="22"/>
          <w:lang w:val="ru-RU" w:eastAsia="ru-RU"/>
        </w:rPr>
        <w:t xml:space="preserve">- связь с уполномоченным представителем со стороны </w:t>
      </w:r>
      <w:r w:rsidR="00BE5F2C" w:rsidRPr="0099585C">
        <w:rPr>
          <w:rFonts w:eastAsia="Calibri"/>
          <w:szCs w:val="22"/>
          <w:lang w:val="ru-RU" w:eastAsia="ru-RU"/>
        </w:rPr>
        <w:t>Исполнителя</w:t>
      </w:r>
      <w:r w:rsidR="00E00813" w:rsidRPr="0099585C">
        <w:rPr>
          <w:rFonts w:eastAsia="Calibri"/>
          <w:szCs w:val="22"/>
          <w:lang w:val="ru-RU" w:eastAsia="ru-RU"/>
        </w:rPr>
        <w:t xml:space="preserve"> осуществляется</w:t>
      </w:r>
      <w:r w:rsidR="00F25596" w:rsidRPr="0099585C">
        <w:rPr>
          <w:rFonts w:eastAsia="Calibri"/>
          <w:szCs w:val="22"/>
          <w:lang w:val="ru-RU" w:eastAsia="ru-RU"/>
        </w:rPr>
        <w:t xml:space="preserve"> по телефону: </w:t>
      </w:r>
      <w:r w:rsidR="007A3052">
        <w:rPr>
          <w:rFonts w:eastAsia="Calibri"/>
          <w:szCs w:val="22"/>
          <w:lang w:val="ru-RU" w:eastAsia="ru-RU"/>
        </w:rPr>
        <w:t>______________</w:t>
      </w:r>
      <w:r w:rsidR="00F25596" w:rsidRPr="0099585C">
        <w:rPr>
          <w:rFonts w:eastAsia="Calibri"/>
          <w:szCs w:val="22"/>
          <w:lang w:val="ru-RU" w:eastAsia="ru-RU"/>
        </w:rPr>
        <w:t xml:space="preserve"> </w:t>
      </w:r>
      <w:r w:rsidR="00BE5F2C" w:rsidRPr="0099585C">
        <w:rPr>
          <w:rFonts w:eastAsia="Calibri"/>
          <w:szCs w:val="22"/>
          <w:lang w:val="ru-RU" w:eastAsia="ru-RU"/>
        </w:rPr>
        <w:t xml:space="preserve">адресу электронной почты: </w:t>
      </w:r>
      <w:r w:rsidR="007A3052">
        <w:rPr>
          <w:rFonts w:eastAsia="Calibri"/>
          <w:szCs w:val="22"/>
          <w:lang w:val="ru-RU" w:eastAsia="ru-RU"/>
        </w:rPr>
        <w:t>___________________</w:t>
      </w:r>
    </w:p>
    <w:p w14:paraId="3DD667F6" w14:textId="77777777" w:rsidR="004F1837" w:rsidRPr="0099585C" w:rsidRDefault="009105C3" w:rsidP="00CA1E7D">
      <w:pPr>
        <w:tabs>
          <w:tab w:val="left" w:pos="993"/>
          <w:tab w:val="left" w:pos="7088"/>
          <w:tab w:val="left" w:pos="9356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  <w:lang w:val="ru-RU" w:eastAsia="ru-RU"/>
        </w:rPr>
      </w:pPr>
      <w:r w:rsidRPr="0099585C">
        <w:rPr>
          <w:rFonts w:eastAsia="Calibri"/>
          <w:szCs w:val="22"/>
          <w:lang w:val="ru-RU" w:eastAsia="ru-RU"/>
        </w:rPr>
        <w:t xml:space="preserve">         </w:t>
      </w:r>
      <w:r w:rsidR="00AB5EB3" w:rsidRPr="0099585C">
        <w:rPr>
          <w:rFonts w:eastAsia="Calibri"/>
          <w:szCs w:val="22"/>
          <w:lang w:val="ru-RU" w:eastAsia="ru-RU"/>
        </w:rPr>
        <w:t>4</w:t>
      </w:r>
      <w:r w:rsidRPr="0099585C">
        <w:rPr>
          <w:rFonts w:eastAsia="Calibri"/>
          <w:szCs w:val="22"/>
          <w:lang w:val="ru-RU" w:eastAsia="ru-RU"/>
        </w:rPr>
        <w:t>.</w:t>
      </w:r>
      <w:r w:rsidR="00CA1E7D" w:rsidRPr="0099585C">
        <w:rPr>
          <w:rFonts w:eastAsia="Calibri"/>
          <w:szCs w:val="22"/>
          <w:lang w:val="ru-RU" w:eastAsia="ru-RU"/>
        </w:rPr>
        <w:t>2.</w:t>
      </w:r>
      <w:r w:rsidR="00BF6039" w:rsidRPr="0099585C">
        <w:rPr>
          <w:rFonts w:eastAsia="Calibri"/>
          <w:szCs w:val="22"/>
          <w:lang w:val="ru-RU" w:eastAsia="ru-RU"/>
        </w:rPr>
        <w:t xml:space="preserve"> </w:t>
      </w:r>
      <w:r w:rsidR="004F1837" w:rsidRPr="0099585C">
        <w:rPr>
          <w:rFonts w:eastAsia="Calibri"/>
          <w:szCs w:val="22"/>
          <w:lang w:val="ru-RU" w:eastAsia="ru-RU"/>
        </w:rPr>
        <w:t xml:space="preserve">Прием и доставка </w:t>
      </w:r>
      <w:r w:rsidR="008F1A8F" w:rsidRPr="0099585C">
        <w:rPr>
          <w:rFonts w:eastAsia="Calibri"/>
          <w:szCs w:val="22"/>
          <w:lang w:val="ru-RU" w:eastAsia="ru-RU"/>
        </w:rPr>
        <w:t>текстильных изделий</w:t>
      </w:r>
      <w:r w:rsidR="004F1837" w:rsidRPr="0099585C">
        <w:rPr>
          <w:rFonts w:eastAsia="Calibri"/>
          <w:szCs w:val="22"/>
          <w:lang w:val="ru-RU" w:eastAsia="ru-RU"/>
        </w:rPr>
        <w:t xml:space="preserve"> Исполнителем производится по адресу Заказчика: </w:t>
      </w:r>
      <w:smartTag w:uri="urn:schemas-microsoft-com:office:smarttags" w:element="metricconverter">
        <w:smartTagPr>
          <w:attr w:name="ProductID" w:val="129366, г"/>
        </w:smartTagPr>
        <w:r w:rsidR="004F1837" w:rsidRPr="0099585C">
          <w:rPr>
            <w:rFonts w:eastAsia="Calibri"/>
            <w:szCs w:val="22"/>
            <w:lang w:val="ru-RU" w:eastAsia="ru-RU"/>
          </w:rPr>
          <w:t>129366, г</w:t>
        </w:r>
      </w:smartTag>
      <w:r w:rsidR="004F1837" w:rsidRPr="0099585C">
        <w:rPr>
          <w:rFonts w:eastAsia="Calibri"/>
          <w:szCs w:val="22"/>
          <w:lang w:val="ru-RU" w:eastAsia="ru-RU"/>
        </w:rPr>
        <w:t>.</w:t>
      </w:r>
      <w:r w:rsidR="00011058" w:rsidRPr="0099585C">
        <w:rPr>
          <w:rFonts w:eastAsia="Calibri"/>
          <w:szCs w:val="22"/>
          <w:lang w:val="ru-RU" w:eastAsia="ru-RU"/>
        </w:rPr>
        <w:t xml:space="preserve"> </w:t>
      </w:r>
      <w:r w:rsidR="004F1837" w:rsidRPr="0099585C">
        <w:rPr>
          <w:rFonts w:eastAsia="Calibri"/>
          <w:szCs w:val="22"/>
          <w:lang w:val="ru-RU" w:eastAsia="ru-RU"/>
        </w:rPr>
        <w:t>Москва, Проспект Мира, д.150, вход № 20.</w:t>
      </w:r>
    </w:p>
    <w:p w14:paraId="655F0FD9" w14:textId="4D92EC93" w:rsidR="004F1837" w:rsidRPr="0099585C" w:rsidRDefault="009105C3" w:rsidP="00435CA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Cs w:val="22"/>
          <w:lang w:val="ru-RU" w:eastAsia="ru-RU"/>
        </w:rPr>
      </w:pPr>
      <w:r w:rsidRPr="0099585C">
        <w:rPr>
          <w:rFonts w:eastAsia="Calibri"/>
          <w:szCs w:val="22"/>
          <w:lang w:val="ru-RU" w:eastAsia="ru-RU"/>
        </w:rPr>
        <w:t xml:space="preserve">         </w:t>
      </w:r>
      <w:r w:rsidR="00AB5EB3" w:rsidRPr="0099585C">
        <w:rPr>
          <w:rFonts w:eastAsia="Calibri"/>
          <w:szCs w:val="22"/>
          <w:lang w:val="ru-RU" w:eastAsia="ru-RU"/>
        </w:rPr>
        <w:t>4</w:t>
      </w:r>
      <w:r w:rsidR="00424685" w:rsidRPr="0099585C">
        <w:rPr>
          <w:rFonts w:eastAsia="Calibri"/>
          <w:szCs w:val="22"/>
          <w:lang w:val="ru-RU" w:eastAsia="ru-RU"/>
        </w:rPr>
        <w:t xml:space="preserve">.3. </w:t>
      </w:r>
      <w:r w:rsidR="0051367D" w:rsidRPr="0078632F">
        <w:rPr>
          <w:rFonts w:eastAsia="Calibri"/>
          <w:szCs w:val="22"/>
          <w:lang w:val="ru-RU" w:eastAsia="ru-RU"/>
        </w:rPr>
        <w:t>Приемка текстильных изделий</w:t>
      </w:r>
      <w:r w:rsidR="0051367D">
        <w:rPr>
          <w:rFonts w:eastAsia="Calibri"/>
          <w:szCs w:val="22"/>
          <w:lang w:val="ru-RU" w:eastAsia="ru-RU"/>
        </w:rPr>
        <w:t xml:space="preserve"> в обработку </w:t>
      </w:r>
      <w:r w:rsidR="0051367D" w:rsidRPr="0078632F">
        <w:rPr>
          <w:rFonts w:eastAsia="Calibri"/>
          <w:szCs w:val="22"/>
          <w:lang w:val="ru-RU" w:eastAsia="ru-RU"/>
        </w:rPr>
        <w:t xml:space="preserve">осуществляется работником </w:t>
      </w:r>
      <w:r w:rsidR="0051367D" w:rsidRPr="0078632F">
        <w:rPr>
          <w:rFonts w:eastAsia="Calibri"/>
          <w:szCs w:val="22"/>
          <w:lang w:val="ru-RU" w:eastAsia="ru-RU"/>
        </w:rPr>
        <w:lastRenderedPageBreak/>
        <w:t xml:space="preserve">Исполнителя в присутствии ответственного лица Заказчика с оформлением </w:t>
      </w:r>
      <w:r w:rsidR="001C5228">
        <w:rPr>
          <w:rFonts w:eastAsia="Calibri"/>
          <w:szCs w:val="22"/>
          <w:lang w:val="ru-RU" w:eastAsia="ru-RU"/>
        </w:rPr>
        <w:t xml:space="preserve"> сопроводительной </w:t>
      </w:r>
      <w:r w:rsidR="0051367D" w:rsidRPr="0078632F">
        <w:rPr>
          <w:rFonts w:eastAsia="Calibri"/>
          <w:szCs w:val="22"/>
          <w:lang w:val="ru-RU" w:eastAsia="ru-RU"/>
        </w:rPr>
        <w:t>накладной в 2-х экземплярах, по одному э</w:t>
      </w:r>
      <w:r w:rsidR="0051367D">
        <w:rPr>
          <w:rFonts w:eastAsia="Calibri"/>
          <w:szCs w:val="22"/>
          <w:lang w:val="ru-RU" w:eastAsia="ru-RU"/>
        </w:rPr>
        <w:t>кземпляру для каждой из Сторон.</w:t>
      </w:r>
      <w:r w:rsidR="00A853B8">
        <w:rPr>
          <w:rFonts w:eastAsia="Calibri"/>
          <w:szCs w:val="22"/>
          <w:lang w:val="ru-RU" w:eastAsia="ru-RU"/>
        </w:rPr>
        <w:t xml:space="preserve"> При приемке чистых текстильных изделий производится поштучный просчет в соответствии с сопроводительной накладной</w:t>
      </w:r>
      <w:ins w:id="15" w:author="Мирзак Ирина" w:date="2022-10-31T09:46:00Z">
        <w:r w:rsidR="00CC099F">
          <w:rPr>
            <w:rFonts w:eastAsia="Calibri"/>
            <w:szCs w:val="22"/>
            <w:lang w:val="ru-RU" w:eastAsia="ru-RU"/>
          </w:rPr>
          <w:t xml:space="preserve">, </w:t>
        </w:r>
        <w:r w:rsidR="00CC099F" w:rsidRPr="0078632F">
          <w:rPr>
            <w:rFonts w:eastAsia="Calibri"/>
            <w:szCs w:val="22"/>
            <w:lang w:val="ru-RU" w:eastAsia="ru-RU"/>
          </w:rPr>
          <w:t xml:space="preserve">оценка состояния </w:t>
        </w:r>
        <w:r w:rsidR="00CC099F">
          <w:rPr>
            <w:rFonts w:eastAsia="Calibri"/>
            <w:szCs w:val="22"/>
            <w:lang w:val="ru-RU" w:eastAsia="ru-RU"/>
          </w:rPr>
          <w:t>текстильных изделий</w:t>
        </w:r>
        <w:r w:rsidR="00CC099F" w:rsidRPr="0078632F">
          <w:rPr>
            <w:rFonts w:eastAsia="Calibri"/>
            <w:szCs w:val="22"/>
            <w:lang w:val="ru-RU" w:eastAsia="ru-RU"/>
          </w:rPr>
          <w:t xml:space="preserve"> и выявление дефектов</w:t>
        </w:r>
        <w:r w:rsidR="00CC099F">
          <w:rPr>
            <w:rFonts w:eastAsia="Calibri"/>
            <w:szCs w:val="22"/>
            <w:lang w:val="ru-RU" w:eastAsia="ru-RU"/>
          </w:rPr>
          <w:t xml:space="preserve"> </w:t>
        </w:r>
        <w:r w:rsidR="00CC099F" w:rsidRPr="0078632F">
          <w:rPr>
            <w:rFonts w:eastAsia="Calibri"/>
            <w:szCs w:val="22"/>
            <w:lang w:val="ru-RU" w:eastAsia="ru-RU"/>
          </w:rPr>
          <w:t xml:space="preserve">В </w:t>
        </w:r>
      </w:ins>
      <w:ins w:id="16" w:author="Мирзак Ирина" w:date="2022-10-31T09:47:00Z">
        <w:r w:rsidR="00CC099F">
          <w:rPr>
            <w:rFonts w:eastAsia="Calibri"/>
            <w:szCs w:val="22"/>
            <w:lang w:val="ru-RU" w:eastAsia="ru-RU"/>
          </w:rPr>
          <w:t>накладной</w:t>
        </w:r>
      </w:ins>
      <w:ins w:id="17" w:author="Мирзак Ирина" w:date="2022-10-31T09:46:00Z">
        <w:r w:rsidR="00CC099F" w:rsidRPr="0078632F">
          <w:rPr>
            <w:rFonts w:eastAsia="Calibri"/>
            <w:szCs w:val="22"/>
            <w:lang w:val="ru-RU" w:eastAsia="ru-RU"/>
          </w:rPr>
          <w:t xml:space="preserve"> д</w:t>
        </w:r>
        <w:r w:rsidR="00CC099F">
          <w:rPr>
            <w:rFonts w:eastAsia="Calibri"/>
            <w:szCs w:val="22"/>
            <w:lang w:val="ru-RU" w:eastAsia="ru-RU"/>
          </w:rPr>
          <w:t>елаются соответствующие пометки о наличии</w:t>
        </w:r>
        <w:r w:rsidR="00CC099F" w:rsidRPr="0078632F">
          <w:rPr>
            <w:rFonts w:eastAsia="Calibri"/>
            <w:szCs w:val="22"/>
            <w:lang w:val="ru-RU" w:eastAsia="ru-RU"/>
          </w:rPr>
          <w:t xml:space="preserve"> и характере дефектов </w:t>
        </w:r>
        <w:r w:rsidR="00CC099F">
          <w:rPr>
            <w:rFonts w:eastAsia="Calibri"/>
            <w:szCs w:val="22"/>
            <w:lang w:val="ru-RU" w:eastAsia="ru-RU"/>
          </w:rPr>
          <w:t>текстильных изделий</w:t>
        </w:r>
      </w:ins>
      <w:ins w:id="18" w:author="Мирзак Ирина" w:date="2022-10-31T09:48:00Z">
        <w:r w:rsidR="00CC099F">
          <w:rPr>
            <w:rFonts w:eastAsia="Calibri"/>
            <w:szCs w:val="22"/>
            <w:lang w:val="ru-RU" w:eastAsia="ru-RU"/>
          </w:rPr>
          <w:t>.</w:t>
        </w:r>
      </w:ins>
      <w:ins w:id="19" w:author="Мирзак Ирина" w:date="2022-10-31T09:46:00Z">
        <w:r w:rsidR="00CC099F">
          <w:rPr>
            <w:rFonts w:eastAsia="Calibri"/>
            <w:szCs w:val="22"/>
            <w:lang w:val="ru-RU" w:eastAsia="ru-RU"/>
          </w:rPr>
          <w:t xml:space="preserve"> </w:t>
        </w:r>
      </w:ins>
    </w:p>
    <w:p w14:paraId="0AEFDC9D" w14:textId="77777777" w:rsidR="00CA1E7D" w:rsidRPr="0099585C" w:rsidRDefault="00A14C99" w:rsidP="00C268ED">
      <w:pPr>
        <w:tabs>
          <w:tab w:val="left" w:pos="993"/>
          <w:tab w:val="left" w:pos="7088"/>
          <w:tab w:val="left" w:pos="9356"/>
          <w:tab w:val="left" w:pos="9781"/>
        </w:tabs>
        <w:autoSpaceDE w:val="0"/>
        <w:autoSpaceDN w:val="0"/>
        <w:adjustRightInd w:val="0"/>
        <w:spacing w:line="276" w:lineRule="auto"/>
        <w:ind w:firstLine="213"/>
        <w:jc w:val="both"/>
        <w:rPr>
          <w:rFonts w:eastAsia="Calibri"/>
          <w:szCs w:val="22"/>
          <w:lang w:val="ru-RU" w:eastAsia="ru-RU"/>
        </w:rPr>
      </w:pPr>
      <w:r w:rsidRPr="0099585C">
        <w:rPr>
          <w:rFonts w:eastAsia="Calibri"/>
          <w:szCs w:val="22"/>
          <w:lang w:val="ru-RU" w:eastAsia="ru-RU"/>
        </w:rPr>
        <w:t xml:space="preserve">   </w:t>
      </w:r>
      <w:r w:rsidR="00AB5EB3" w:rsidRPr="0099585C">
        <w:rPr>
          <w:rFonts w:eastAsia="Calibri"/>
          <w:szCs w:val="22"/>
          <w:lang w:val="ru-RU" w:eastAsia="ru-RU"/>
        </w:rPr>
        <w:t>4</w:t>
      </w:r>
      <w:r w:rsidR="009105C3" w:rsidRPr="0099585C">
        <w:rPr>
          <w:rFonts w:eastAsia="Calibri"/>
          <w:szCs w:val="22"/>
          <w:lang w:val="ru-RU" w:eastAsia="ru-RU"/>
        </w:rPr>
        <w:t xml:space="preserve">.4. </w:t>
      </w:r>
      <w:r w:rsidR="004F1837" w:rsidRPr="0099585C">
        <w:rPr>
          <w:rFonts w:eastAsia="Calibri"/>
          <w:szCs w:val="22"/>
          <w:lang w:val="ru-RU" w:eastAsia="ru-RU"/>
        </w:rPr>
        <w:t>При сдаче чист</w:t>
      </w:r>
      <w:r w:rsidR="00BF6039" w:rsidRPr="0099585C">
        <w:rPr>
          <w:rFonts w:eastAsia="Calibri"/>
          <w:szCs w:val="22"/>
          <w:lang w:val="ru-RU" w:eastAsia="ru-RU"/>
        </w:rPr>
        <w:t>ых</w:t>
      </w:r>
      <w:r w:rsidR="004F1837" w:rsidRPr="0099585C">
        <w:rPr>
          <w:rFonts w:eastAsia="Calibri"/>
          <w:szCs w:val="22"/>
          <w:lang w:val="ru-RU" w:eastAsia="ru-RU"/>
        </w:rPr>
        <w:t xml:space="preserve"> </w:t>
      </w:r>
      <w:r w:rsidR="00BF6039" w:rsidRPr="0099585C">
        <w:rPr>
          <w:rFonts w:eastAsia="Calibri"/>
          <w:szCs w:val="22"/>
          <w:lang w:val="ru-RU" w:eastAsia="ru-RU"/>
        </w:rPr>
        <w:t>текстильных изделий</w:t>
      </w:r>
      <w:r w:rsidR="004F1837" w:rsidRPr="0099585C">
        <w:rPr>
          <w:rFonts w:eastAsia="Calibri"/>
          <w:szCs w:val="22"/>
          <w:lang w:val="ru-RU" w:eastAsia="ru-RU"/>
        </w:rPr>
        <w:t xml:space="preserve"> Заказчику Исполнитель предоставляет 2 экземпляра</w:t>
      </w:r>
      <w:r w:rsidR="00CA1E7D" w:rsidRPr="0099585C">
        <w:rPr>
          <w:rFonts w:eastAsia="Calibri"/>
          <w:szCs w:val="22"/>
          <w:lang w:val="ru-RU" w:eastAsia="ru-RU"/>
        </w:rPr>
        <w:t xml:space="preserve"> </w:t>
      </w:r>
      <w:r w:rsidR="001C5228">
        <w:rPr>
          <w:rFonts w:eastAsia="Calibri"/>
          <w:szCs w:val="22"/>
          <w:lang w:val="ru-RU" w:eastAsia="ru-RU"/>
        </w:rPr>
        <w:t>сопроводительной накладной</w:t>
      </w:r>
      <w:r w:rsidR="004F1837" w:rsidRPr="0099585C">
        <w:rPr>
          <w:rFonts w:eastAsia="Calibri"/>
          <w:szCs w:val="22"/>
          <w:lang w:val="ru-RU" w:eastAsia="ru-RU"/>
        </w:rPr>
        <w:t>, в которой указано количество переда</w:t>
      </w:r>
      <w:r w:rsidR="00CA1E7D" w:rsidRPr="0099585C">
        <w:rPr>
          <w:rFonts w:eastAsia="Calibri"/>
          <w:szCs w:val="22"/>
          <w:lang w:val="ru-RU" w:eastAsia="ru-RU"/>
        </w:rPr>
        <w:t>в</w:t>
      </w:r>
      <w:r w:rsidR="004F1837" w:rsidRPr="0099585C">
        <w:rPr>
          <w:rFonts w:eastAsia="Calibri"/>
          <w:szCs w:val="22"/>
          <w:lang w:val="ru-RU" w:eastAsia="ru-RU"/>
        </w:rPr>
        <w:t>аем</w:t>
      </w:r>
      <w:r w:rsidR="00E867C3" w:rsidRPr="0099585C">
        <w:rPr>
          <w:rFonts w:eastAsia="Calibri"/>
          <w:szCs w:val="22"/>
          <w:lang w:val="ru-RU" w:eastAsia="ru-RU"/>
        </w:rPr>
        <w:t>ых текстильных изделий</w:t>
      </w:r>
      <w:r w:rsidR="004F1837" w:rsidRPr="0099585C">
        <w:rPr>
          <w:rFonts w:eastAsia="Calibri"/>
          <w:szCs w:val="22"/>
          <w:lang w:val="ru-RU" w:eastAsia="ru-RU"/>
        </w:rPr>
        <w:t xml:space="preserve"> по ассортименту, с определением веса согласно Т</w:t>
      </w:r>
      <w:r w:rsidR="00E867C3" w:rsidRPr="0099585C">
        <w:rPr>
          <w:rFonts w:eastAsia="Calibri"/>
          <w:szCs w:val="22"/>
          <w:lang w:val="ru-RU" w:eastAsia="ru-RU"/>
        </w:rPr>
        <w:t xml:space="preserve">ехническому заданию </w:t>
      </w:r>
      <w:r w:rsidR="004F1837" w:rsidRPr="0099585C">
        <w:rPr>
          <w:rFonts w:eastAsia="Calibri"/>
          <w:szCs w:val="22"/>
          <w:lang w:val="ru-RU" w:eastAsia="ru-RU"/>
        </w:rPr>
        <w:t xml:space="preserve">(Приложение № </w:t>
      </w:r>
      <w:r w:rsidR="009F56E3" w:rsidRPr="0099585C">
        <w:rPr>
          <w:rFonts w:eastAsia="Calibri"/>
          <w:szCs w:val="22"/>
          <w:lang w:val="ru-RU" w:eastAsia="ru-RU"/>
        </w:rPr>
        <w:t>1</w:t>
      </w:r>
      <w:r w:rsidR="00CA1E7D" w:rsidRPr="0099585C">
        <w:rPr>
          <w:rFonts w:eastAsia="Calibri"/>
          <w:szCs w:val="22"/>
          <w:lang w:val="ru-RU" w:eastAsia="ru-RU"/>
        </w:rPr>
        <w:t>.).</w:t>
      </w:r>
    </w:p>
    <w:p w14:paraId="2EEF3247" w14:textId="77777777" w:rsidR="00CA1E7D" w:rsidRDefault="00AB5EB3" w:rsidP="00AB5EB3">
      <w:pPr>
        <w:tabs>
          <w:tab w:val="left" w:pos="993"/>
          <w:tab w:val="left" w:pos="7088"/>
          <w:tab w:val="left" w:pos="9356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ins w:id="20" w:author="Мирзак Ирина" w:date="2022-10-31T09:47:00Z"/>
          <w:rFonts w:eastAsia="Calibri"/>
          <w:szCs w:val="22"/>
          <w:lang w:val="ru-RU" w:eastAsia="ru-RU"/>
        </w:rPr>
      </w:pPr>
      <w:r w:rsidRPr="0099585C">
        <w:rPr>
          <w:rFonts w:eastAsia="Calibri"/>
          <w:szCs w:val="22"/>
          <w:lang w:val="ru-RU" w:eastAsia="ru-RU"/>
        </w:rPr>
        <w:t xml:space="preserve">    4.5.</w:t>
      </w:r>
      <w:r w:rsidR="00BF6039" w:rsidRPr="0099585C">
        <w:rPr>
          <w:rFonts w:eastAsia="Calibri"/>
          <w:szCs w:val="22"/>
          <w:lang w:val="ru-RU" w:eastAsia="ru-RU"/>
        </w:rPr>
        <w:t xml:space="preserve"> </w:t>
      </w:r>
      <w:r w:rsidR="00CA1E7D" w:rsidRPr="0099585C">
        <w:rPr>
          <w:rFonts w:eastAsia="Calibri"/>
          <w:szCs w:val="22"/>
          <w:lang w:val="ru-RU" w:eastAsia="ru-RU"/>
        </w:rPr>
        <w:t xml:space="preserve">Первый экземпляр </w:t>
      </w:r>
      <w:r w:rsidR="001C5228">
        <w:rPr>
          <w:rFonts w:eastAsia="Calibri"/>
          <w:szCs w:val="22"/>
          <w:lang w:val="ru-RU" w:eastAsia="ru-RU"/>
        </w:rPr>
        <w:t>накладной</w:t>
      </w:r>
      <w:r w:rsidR="00CA1E7D" w:rsidRPr="0099585C">
        <w:rPr>
          <w:rFonts w:eastAsia="Calibri"/>
          <w:szCs w:val="22"/>
          <w:lang w:val="ru-RU" w:eastAsia="ru-RU"/>
        </w:rPr>
        <w:t xml:space="preserve"> остается у Исполнителя, второй передается Заказчику. В </w:t>
      </w:r>
      <w:r w:rsidR="000753B8">
        <w:rPr>
          <w:rFonts w:eastAsia="Calibri"/>
          <w:szCs w:val="22"/>
          <w:lang w:val="ru-RU" w:eastAsia="ru-RU"/>
        </w:rPr>
        <w:t>накладной</w:t>
      </w:r>
      <w:r w:rsidR="00CA1E7D" w:rsidRPr="0099585C">
        <w:rPr>
          <w:rFonts w:eastAsia="Calibri"/>
          <w:szCs w:val="22"/>
          <w:lang w:val="ru-RU" w:eastAsia="ru-RU"/>
        </w:rPr>
        <w:t xml:space="preserve"> указывается количество принят</w:t>
      </w:r>
      <w:r w:rsidR="00BF6039" w:rsidRPr="0099585C">
        <w:rPr>
          <w:rFonts w:eastAsia="Calibri"/>
          <w:szCs w:val="22"/>
          <w:lang w:val="ru-RU" w:eastAsia="ru-RU"/>
        </w:rPr>
        <w:t>ых</w:t>
      </w:r>
      <w:r w:rsidR="00CA1E7D" w:rsidRPr="0099585C">
        <w:rPr>
          <w:rFonts w:eastAsia="Calibri"/>
          <w:szCs w:val="22"/>
          <w:lang w:val="ru-RU" w:eastAsia="ru-RU"/>
        </w:rPr>
        <w:t xml:space="preserve"> </w:t>
      </w:r>
      <w:r w:rsidR="00BF6039" w:rsidRPr="0099585C">
        <w:rPr>
          <w:rFonts w:eastAsia="Calibri"/>
          <w:szCs w:val="22"/>
          <w:lang w:val="ru-RU" w:eastAsia="ru-RU"/>
        </w:rPr>
        <w:t>текстильных изделий</w:t>
      </w:r>
      <w:r w:rsidR="00CA1E7D" w:rsidRPr="0099585C">
        <w:rPr>
          <w:rFonts w:eastAsia="Calibri"/>
          <w:szCs w:val="22"/>
          <w:lang w:val="ru-RU" w:eastAsia="ru-RU"/>
        </w:rPr>
        <w:t xml:space="preserve"> в штучном и весовом измерениях, а также стоимость Услуг. Оба экземпляра подписываются ответственными лицами Сторон.</w:t>
      </w:r>
    </w:p>
    <w:p w14:paraId="4DFD3179" w14:textId="188AA423" w:rsidR="00CC099F" w:rsidRPr="0099585C" w:rsidRDefault="00CC099F" w:rsidP="00AB5EB3">
      <w:pPr>
        <w:tabs>
          <w:tab w:val="left" w:pos="993"/>
          <w:tab w:val="left" w:pos="7088"/>
          <w:tab w:val="left" w:pos="9356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  <w:lang w:val="ru-RU" w:eastAsia="ru-RU"/>
        </w:rPr>
      </w:pPr>
      <w:ins w:id="21" w:author="Мирзак Ирина" w:date="2022-10-31T09:48:00Z">
        <w:r>
          <w:rPr>
            <w:rFonts w:eastAsia="Calibri"/>
            <w:szCs w:val="22"/>
            <w:lang w:val="ru-RU" w:eastAsia="ru-RU"/>
          </w:rPr>
          <w:t xml:space="preserve">4.6. </w:t>
        </w:r>
      </w:ins>
      <w:ins w:id="22" w:author="Мирзак Ирина" w:date="2022-10-31T09:47:00Z">
        <w:r>
          <w:rPr>
            <w:rFonts w:eastAsia="Calibri"/>
            <w:szCs w:val="22"/>
            <w:lang w:val="ru-RU" w:eastAsia="ru-RU"/>
          </w:rPr>
          <w:t>Претензии Заказчика по количеству, ассортименту, срокам доставки принимаются Исполнителем в течение 24 часов с момента приемки Заказчиком чистых изделий.</w:t>
        </w:r>
      </w:ins>
    </w:p>
    <w:p w14:paraId="29688CF6" w14:textId="305B100D" w:rsidR="00CA1E7D" w:rsidRPr="0099585C" w:rsidRDefault="009105C3" w:rsidP="00424685">
      <w:pPr>
        <w:widowControl w:val="0"/>
        <w:autoSpaceDE w:val="0"/>
        <w:autoSpaceDN w:val="0"/>
        <w:adjustRightInd w:val="0"/>
        <w:contextualSpacing/>
        <w:jc w:val="both"/>
        <w:rPr>
          <w:lang w:val="ru-RU"/>
        </w:rPr>
      </w:pPr>
      <w:r w:rsidRPr="0099585C">
        <w:rPr>
          <w:lang w:val="ru-RU"/>
        </w:rPr>
        <w:t xml:space="preserve">   </w:t>
      </w:r>
      <w:r w:rsidR="00C268ED" w:rsidRPr="0099585C">
        <w:rPr>
          <w:lang w:val="ru-RU"/>
        </w:rPr>
        <w:t xml:space="preserve"> 4</w:t>
      </w:r>
      <w:r w:rsidR="00424685" w:rsidRPr="0099585C">
        <w:rPr>
          <w:lang w:val="ru-RU"/>
        </w:rPr>
        <w:t>.</w:t>
      </w:r>
      <w:ins w:id="23" w:author="Мирзак Ирина" w:date="2022-10-31T09:49:00Z">
        <w:r w:rsidR="00CC099F">
          <w:rPr>
            <w:lang w:val="ru-RU"/>
          </w:rPr>
          <w:t>7</w:t>
        </w:r>
      </w:ins>
      <w:r w:rsidR="00424685" w:rsidRPr="0099585C">
        <w:rPr>
          <w:lang w:val="ru-RU"/>
        </w:rPr>
        <w:t xml:space="preserve">. </w:t>
      </w:r>
      <w:r w:rsidR="00435CA5" w:rsidRPr="0099585C">
        <w:rPr>
          <w:lang w:val="ru-RU"/>
        </w:rPr>
        <w:t xml:space="preserve"> </w:t>
      </w:r>
      <w:r w:rsidR="00CA1E7D" w:rsidRPr="0099585C">
        <w:rPr>
          <w:lang w:val="ru-RU"/>
        </w:rPr>
        <w:t xml:space="preserve">Все претензии по качеству оказанных Услуг предъявляются Заказчиком в течение </w:t>
      </w:r>
      <w:r w:rsidR="000753B8">
        <w:rPr>
          <w:lang w:val="ru-RU"/>
        </w:rPr>
        <w:t>72</w:t>
      </w:r>
      <w:r w:rsidR="00CA1E7D" w:rsidRPr="0099585C">
        <w:rPr>
          <w:lang w:val="ru-RU"/>
        </w:rPr>
        <w:t xml:space="preserve"> часов после получения </w:t>
      </w:r>
      <w:r w:rsidR="00990905" w:rsidRPr="0099585C">
        <w:rPr>
          <w:lang w:val="ru-RU"/>
        </w:rPr>
        <w:t>текстильных изделий</w:t>
      </w:r>
      <w:r w:rsidR="00CA1E7D" w:rsidRPr="0099585C">
        <w:rPr>
          <w:lang w:val="ru-RU"/>
        </w:rPr>
        <w:t xml:space="preserve"> от Исполнителя. </w:t>
      </w:r>
    </w:p>
    <w:p w14:paraId="2AF47191" w14:textId="673C8CF6" w:rsidR="00CA1E7D" w:rsidRPr="0099585C" w:rsidRDefault="00C268ED" w:rsidP="009105C3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rPr>
          <w:lang w:val="ru-RU"/>
        </w:rPr>
      </w:pPr>
      <w:r w:rsidRPr="0099585C">
        <w:rPr>
          <w:lang w:val="ru-RU"/>
        </w:rPr>
        <w:t>4</w:t>
      </w:r>
      <w:r w:rsidR="009105C3" w:rsidRPr="0099585C">
        <w:rPr>
          <w:lang w:val="ru-RU"/>
        </w:rPr>
        <w:t>.</w:t>
      </w:r>
      <w:ins w:id="24" w:author="Мирзак Ирина" w:date="2022-10-31T09:49:00Z">
        <w:r w:rsidR="00CC099F">
          <w:rPr>
            <w:lang w:val="ru-RU"/>
          </w:rPr>
          <w:t>8</w:t>
        </w:r>
      </w:ins>
      <w:r w:rsidR="009105C3" w:rsidRPr="0099585C">
        <w:rPr>
          <w:lang w:val="ru-RU"/>
        </w:rPr>
        <w:t xml:space="preserve">. </w:t>
      </w:r>
      <w:ins w:id="25" w:author="Мирзак Ирина" w:date="2022-10-31T10:01:00Z">
        <w:r w:rsidR="00504603" w:rsidRPr="00504603">
          <w:rPr>
            <w:color w:val="000000"/>
            <w:lang w:val="ru-RU" w:eastAsia="ru-RU"/>
          </w:rPr>
          <w:t xml:space="preserve">Все выявленные при проверке Заказчиком </w:t>
        </w:r>
        <w:r w:rsidR="00504603">
          <w:rPr>
            <w:color w:val="000000"/>
            <w:lang w:val="ru-RU" w:eastAsia="ru-RU"/>
          </w:rPr>
          <w:t>и</w:t>
        </w:r>
        <w:r w:rsidR="00504603" w:rsidRPr="00504603">
          <w:rPr>
            <w:color w:val="000000"/>
            <w:lang w:val="ru-RU" w:eastAsia="ru-RU"/>
          </w:rPr>
          <w:t xml:space="preserve">зделий недостатки и дефекты (наличие не выведенных пятен, разводов, резких запахов (запах хлора), повреждений целостности </w:t>
        </w:r>
        <w:r w:rsidR="00504603">
          <w:rPr>
            <w:color w:val="000000"/>
            <w:lang w:val="ru-RU" w:eastAsia="ru-RU"/>
          </w:rPr>
          <w:t>и</w:t>
        </w:r>
        <w:r w:rsidR="00504603" w:rsidRPr="00504603">
          <w:rPr>
            <w:color w:val="000000"/>
            <w:lang w:val="ru-RU" w:eastAsia="ru-RU"/>
          </w:rPr>
          <w:t xml:space="preserve">зделий, окраска </w:t>
        </w:r>
        <w:r w:rsidR="00504603">
          <w:rPr>
            <w:color w:val="000000"/>
            <w:lang w:val="ru-RU" w:eastAsia="ru-RU"/>
          </w:rPr>
          <w:t>и</w:t>
        </w:r>
        <w:r w:rsidR="00504603" w:rsidRPr="00504603">
          <w:rPr>
            <w:color w:val="000000"/>
            <w:lang w:val="ru-RU" w:eastAsia="ru-RU"/>
          </w:rPr>
          <w:t xml:space="preserve">зделий и прочее, о которых Заказчик не был проинформирован Исполнителем при приёмке </w:t>
        </w:r>
        <w:r w:rsidR="00504603">
          <w:rPr>
            <w:color w:val="000000"/>
            <w:lang w:val="ru-RU" w:eastAsia="ru-RU"/>
          </w:rPr>
          <w:t>и</w:t>
        </w:r>
        <w:r w:rsidR="00504603" w:rsidRPr="00504603">
          <w:rPr>
            <w:color w:val="000000"/>
            <w:lang w:val="ru-RU" w:eastAsia="ru-RU"/>
          </w:rPr>
          <w:t xml:space="preserve">зделий в стирку и которые не были зафиксированы в </w:t>
        </w:r>
      </w:ins>
      <w:ins w:id="26" w:author="Мирзак Ирина" w:date="2022-10-31T10:02:00Z">
        <w:r w:rsidR="00504603">
          <w:rPr>
            <w:color w:val="000000"/>
            <w:lang w:val="ru-RU" w:eastAsia="ru-RU"/>
          </w:rPr>
          <w:t>сопроводительной накладной</w:t>
        </w:r>
      </w:ins>
      <w:ins w:id="27" w:author="Мирзак Ирина" w:date="2022-10-31T10:01:00Z">
        <w:r w:rsidR="00504603" w:rsidRPr="00504603">
          <w:rPr>
            <w:color w:val="000000"/>
            <w:lang w:val="ru-RU" w:eastAsia="ru-RU"/>
          </w:rPr>
          <w:t xml:space="preserve">, а также которые возникли в результате оказания </w:t>
        </w:r>
      </w:ins>
      <w:ins w:id="28" w:author="Мирзак Ирина" w:date="2022-10-31T10:02:00Z">
        <w:r w:rsidR="00504603">
          <w:rPr>
            <w:color w:val="000000"/>
            <w:lang w:val="ru-RU" w:eastAsia="ru-RU"/>
          </w:rPr>
          <w:t>у</w:t>
        </w:r>
      </w:ins>
      <w:ins w:id="29" w:author="Мирзак Ирина" w:date="2022-10-31T10:01:00Z">
        <w:r w:rsidR="00504603" w:rsidRPr="00504603">
          <w:rPr>
            <w:color w:val="000000"/>
            <w:lang w:val="ru-RU" w:eastAsia="ru-RU"/>
          </w:rPr>
          <w:t>слуг заносятся в</w:t>
        </w:r>
      </w:ins>
      <w:r w:rsidR="00CA1E7D" w:rsidRPr="0099585C">
        <w:rPr>
          <w:lang w:val="ru-RU"/>
        </w:rPr>
        <w:t xml:space="preserve"> </w:t>
      </w:r>
      <w:r w:rsidR="00011058" w:rsidRPr="0099585C">
        <w:rPr>
          <w:lang w:val="ru-RU"/>
        </w:rPr>
        <w:t>А</w:t>
      </w:r>
      <w:r w:rsidR="00CA1E7D" w:rsidRPr="0099585C">
        <w:rPr>
          <w:lang w:val="ru-RU"/>
        </w:rPr>
        <w:t>кт (с указанием выявленных замечаний по качеству)</w:t>
      </w:r>
      <w:ins w:id="30" w:author="Мирзак Ирина" w:date="2022-10-31T10:03:00Z">
        <w:r w:rsidR="00504603">
          <w:rPr>
            <w:lang w:val="ru-RU"/>
          </w:rPr>
          <w:t>,</w:t>
        </w:r>
        <w:r w:rsidR="00504603" w:rsidRPr="00504603">
          <w:rPr>
            <w:color w:val="000000"/>
            <w:lang w:val="ru-RU" w:eastAsia="ru-RU"/>
          </w:rPr>
          <w:t xml:space="preserve"> который</w:t>
        </w:r>
        <w:r w:rsidR="00504603" w:rsidRPr="00504603">
          <w:rPr>
            <w:color w:val="000000"/>
            <w:lang w:val="ru-RU"/>
          </w:rPr>
          <w:t xml:space="preserve"> </w:t>
        </w:r>
        <w:r w:rsidR="00504603" w:rsidRPr="00504603">
          <w:rPr>
            <w:color w:val="000000"/>
            <w:lang w:val="ru-RU" w:eastAsia="ru-RU"/>
          </w:rPr>
          <w:t>составляется в 2 (двух) экземплярах и подписывается представител</w:t>
        </w:r>
      </w:ins>
      <w:ins w:id="31" w:author="Мирзак Ирина" w:date="2022-10-31T10:04:00Z">
        <w:r w:rsidR="00504603">
          <w:rPr>
            <w:color w:val="000000"/>
            <w:lang w:val="ru-RU" w:eastAsia="ru-RU"/>
          </w:rPr>
          <w:t>ем</w:t>
        </w:r>
      </w:ins>
      <w:ins w:id="32" w:author="Мирзак Ирина" w:date="2022-10-31T10:03:00Z">
        <w:r w:rsidR="00504603" w:rsidRPr="00504603">
          <w:rPr>
            <w:color w:val="000000"/>
            <w:lang w:val="ru-RU" w:eastAsia="ru-RU"/>
          </w:rPr>
          <w:t xml:space="preserve"> Заказчика</w:t>
        </w:r>
      </w:ins>
      <w:r w:rsidR="00CA1E7D" w:rsidRPr="0099585C">
        <w:rPr>
          <w:lang w:val="ru-RU"/>
        </w:rPr>
        <w:t xml:space="preserve">. Акт вместе с </w:t>
      </w:r>
      <w:r w:rsidR="00990905" w:rsidRPr="0099585C">
        <w:rPr>
          <w:lang w:val="ru-RU"/>
        </w:rPr>
        <w:t>текстильными изделиями</w:t>
      </w:r>
      <w:r w:rsidR="00CA1E7D" w:rsidRPr="0099585C">
        <w:rPr>
          <w:lang w:val="ru-RU"/>
        </w:rPr>
        <w:t>, подлежащим повторной обработке, передается Исполнителю</w:t>
      </w:r>
      <w:ins w:id="33" w:author="Мирзак Ирина" w:date="2022-10-31T10:09:00Z">
        <w:r w:rsidR="002030EE" w:rsidRPr="002030EE">
          <w:rPr>
            <w:color w:val="000000"/>
            <w:lang w:val="ru-RU" w:eastAsia="ru-RU"/>
          </w:rPr>
          <w:t xml:space="preserve"> в течение </w:t>
        </w:r>
        <w:r w:rsidR="002030EE">
          <w:rPr>
            <w:lang w:val="ru-RU"/>
          </w:rPr>
          <w:t>72</w:t>
        </w:r>
        <w:r w:rsidR="002030EE" w:rsidRPr="0099585C">
          <w:rPr>
            <w:lang w:val="ru-RU"/>
          </w:rPr>
          <w:t xml:space="preserve"> часов</w:t>
        </w:r>
        <w:r w:rsidR="002030EE" w:rsidRPr="002030EE">
          <w:rPr>
            <w:color w:val="000000"/>
            <w:lang w:val="ru-RU" w:eastAsia="ru-RU"/>
          </w:rPr>
          <w:t xml:space="preserve"> с момента выявления недостатков</w:t>
        </w:r>
      </w:ins>
      <w:r w:rsidR="00CA1E7D" w:rsidRPr="0099585C">
        <w:rPr>
          <w:lang w:val="ru-RU"/>
        </w:rPr>
        <w:t xml:space="preserve">. Исполнитель обязан безвозмездно исправить все указанные в </w:t>
      </w:r>
      <w:r w:rsidR="00011058" w:rsidRPr="0099585C">
        <w:rPr>
          <w:lang w:val="ru-RU"/>
        </w:rPr>
        <w:t>А</w:t>
      </w:r>
      <w:r w:rsidR="00CA1E7D" w:rsidRPr="0099585C">
        <w:rPr>
          <w:lang w:val="ru-RU"/>
        </w:rPr>
        <w:t xml:space="preserve">кте недостатки в течение 3-х дней с момента подписания Акта.  </w:t>
      </w:r>
    </w:p>
    <w:p w14:paraId="7EB583FD" w14:textId="34F7E5E0" w:rsidR="00665358" w:rsidRPr="0099585C" w:rsidRDefault="00C268ED" w:rsidP="00C268ED">
      <w:pPr>
        <w:tabs>
          <w:tab w:val="left" w:pos="142"/>
          <w:tab w:val="left" w:pos="851"/>
          <w:tab w:val="left" w:pos="1276"/>
          <w:tab w:val="left" w:pos="7088"/>
          <w:tab w:val="left" w:pos="9356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ru-RU" w:eastAsia="ru-RU"/>
        </w:rPr>
      </w:pPr>
      <w:r w:rsidRPr="0099585C">
        <w:rPr>
          <w:rFonts w:eastAsia="Calibri"/>
          <w:szCs w:val="22"/>
          <w:lang w:val="ru-RU" w:eastAsia="ru-RU"/>
        </w:rPr>
        <w:t xml:space="preserve">        4.</w:t>
      </w:r>
      <w:ins w:id="34" w:author="Мирзак Ирина" w:date="2022-10-31T09:49:00Z">
        <w:r w:rsidR="00CC099F">
          <w:rPr>
            <w:rFonts w:eastAsia="Calibri"/>
            <w:szCs w:val="22"/>
            <w:lang w:val="ru-RU" w:eastAsia="ru-RU"/>
          </w:rPr>
          <w:t>9</w:t>
        </w:r>
      </w:ins>
      <w:r w:rsidRPr="0099585C">
        <w:rPr>
          <w:rFonts w:eastAsia="Calibri"/>
          <w:szCs w:val="22"/>
          <w:lang w:val="ru-RU" w:eastAsia="ru-RU"/>
        </w:rPr>
        <w:t xml:space="preserve">. </w:t>
      </w:r>
      <w:ins w:id="35" w:author="Мирзак Ирина" w:date="2022-10-31T10:16:00Z">
        <w:r w:rsidR="000C32F9" w:rsidRPr="000C32F9">
          <w:rPr>
            <w:color w:val="000000"/>
            <w:lang w:val="ru-RU" w:eastAsia="ru-RU"/>
          </w:rPr>
          <w:t>Если отступления в Услугах от условий настоящего Договора или иные недостатки оказанных Услуг не были устранены в указанный в пункте 4.</w:t>
        </w:r>
        <w:r w:rsidR="000C32F9">
          <w:rPr>
            <w:color w:val="000000"/>
            <w:lang w:val="ru-RU" w:eastAsia="ru-RU"/>
          </w:rPr>
          <w:t>8</w:t>
        </w:r>
        <w:r w:rsidR="000C32F9" w:rsidRPr="000C32F9">
          <w:rPr>
            <w:color w:val="000000"/>
            <w:lang w:val="ru-RU" w:eastAsia="ru-RU"/>
          </w:rPr>
          <w:t>. Договора срок, либо являются существенными и неустранимыми, Заказчик вправе осуществить действия, предусмотренные ст. 397,723 ГК РФ</w:t>
        </w:r>
        <w:r w:rsidR="000C32F9">
          <w:rPr>
            <w:color w:val="000000"/>
            <w:lang w:val="ru-RU" w:eastAsia="ru-RU"/>
          </w:rPr>
          <w:t xml:space="preserve">. </w:t>
        </w:r>
      </w:ins>
      <w:r w:rsidR="00360660" w:rsidRPr="0099585C">
        <w:rPr>
          <w:color w:val="000000"/>
          <w:lang w:val="ru-RU" w:eastAsia="ru-RU"/>
        </w:rPr>
        <w:t>В случае невозможности устранить выявленные недостатки, при возврате неполного количества Изделий, при повреждении целостности изделий Исполнитель должен возместить Заказчику стоимость таких Изделий по цене, указанной в Приложении № 4 к настоящему Договору (Размер компенсации стоимости изделий)</w:t>
      </w:r>
      <w:r w:rsidR="0058793D" w:rsidRPr="0099585C">
        <w:rPr>
          <w:color w:val="000000"/>
          <w:lang w:val="ru-RU" w:eastAsia="ru-RU"/>
        </w:rPr>
        <w:t>.</w:t>
      </w:r>
    </w:p>
    <w:p w14:paraId="14958995" w14:textId="50A6F6E8" w:rsidR="0058793D" w:rsidRPr="0099585C" w:rsidRDefault="0058793D" w:rsidP="00F85858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rPr>
          <w:lang w:val="ru-RU"/>
        </w:rPr>
      </w:pPr>
      <w:r w:rsidRPr="0099585C">
        <w:rPr>
          <w:lang w:val="ru-RU"/>
        </w:rPr>
        <w:t>4.</w:t>
      </w:r>
      <w:ins w:id="36" w:author="Мирзак Ирина" w:date="2022-10-31T09:49:00Z">
        <w:r w:rsidR="00CC099F">
          <w:rPr>
            <w:lang w:val="ru-RU"/>
          </w:rPr>
          <w:t>10</w:t>
        </w:r>
      </w:ins>
      <w:r w:rsidRPr="0099585C">
        <w:rPr>
          <w:lang w:val="ru-RU"/>
        </w:rPr>
        <w:t>. При возникновении споров о качестве оказанных Услуг Исполнитель берет на себя расходы по проведению необходимых экспертиз. Экспертное учреждение, в котором будет осуществляться экспертиза, должно быть согласовано с Заказчиком. При этом Заказчик вправе самостоятельно предложить экспертное учреждение, а также требовать присутствия своих представителей при осуществлении мероприятий, связанных с проведением экспертизы.</w:t>
      </w:r>
    </w:p>
    <w:p w14:paraId="47CBD898" w14:textId="77777777" w:rsidR="00AF1DB8" w:rsidRPr="0099585C" w:rsidRDefault="001D21A9" w:rsidP="00990905">
      <w:pPr>
        <w:tabs>
          <w:tab w:val="left" w:pos="142"/>
          <w:tab w:val="left" w:pos="851"/>
          <w:tab w:val="left" w:pos="1276"/>
          <w:tab w:val="left" w:pos="7088"/>
          <w:tab w:val="left" w:pos="9356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99585C">
        <w:rPr>
          <w:rFonts w:eastAsia="Calibri"/>
          <w:szCs w:val="22"/>
          <w:lang w:val="ru-RU" w:eastAsia="ru-RU"/>
        </w:rPr>
        <w:t xml:space="preserve">         </w:t>
      </w:r>
    </w:p>
    <w:p w14:paraId="72411349" w14:textId="77777777" w:rsidR="00B10A6A" w:rsidRPr="0099585C" w:rsidRDefault="00F024C9" w:rsidP="00CF5354">
      <w:pPr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99585C">
        <w:rPr>
          <w:b/>
          <w:lang w:val="ru-RU"/>
        </w:rPr>
        <w:t>АНТИКОРРУПЦИОННЫЕ ПОЛОЖЕНИЯ</w:t>
      </w:r>
    </w:p>
    <w:p w14:paraId="458DD014" w14:textId="77777777" w:rsidR="00933938" w:rsidRPr="0099585C" w:rsidRDefault="00FC358E" w:rsidP="00CF5354">
      <w:pPr>
        <w:numPr>
          <w:ilvl w:val="1"/>
          <w:numId w:val="4"/>
        </w:numPr>
        <w:spacing w:line="276" w:lineRule="auto"/>
        <w:ind w:left="0" w:firstLine="709"/>
        <w:jc w:val="both"/>
        <w:rPr>
          <w:lang w:val="ru-RU"/>
        </w:rPr>
      </w:pPr>
      <w:r w:rsidRPr="0099585C">
        <w:rPr>
          <w:lang w:val="ru-RU"/>
        </w:rPr>
        <w:t>Исполнитель</w:t>
      </w:r>
      <w:r w:rsidR="00C33C31" w:rsidRPr="0099585C">
        <w:rPr>
          <w:lang w:val="ru-RU"/>
        </w:rPr>
        <w:t xml:space="preserve"> обязуется придерживаться основополагающих принципов Антикоррупционной политики </w:t>
      </w:r>
      <w:r w:rsidR="00BF6039" w:rsidRPr="0099585C">
        <w:rPr>
          <w:lang w:val="ru-RU"/>
        </w:rPr>
        <w:t>П</w:t>
      </w:r>
      <w:r w:rsidR="00C33C31" w:rsidRPr="0099585C">
        <w:rPr>
          <w:lang w:val="ru-RU"/>
        </w:rPr>
        <w:t xml:space="preserve">АО «ГК «Космос» и Кодекса Этики </w:t>
      </w:r>
      <w:r w:rsidR="00BF6039" w:rsidRPr="0099585C">
        <w:rPr>
          <w:lang w:val="ru-RU"/>
        </w:rPr>
        <w:t>П</w:t>
      </w:r>
      <w:r w:rsidR="00C33C31" w:rsidRPr="0099585C">
        <w:rPr>
          <w:lang w:val="ru-RU"/>
        </w:rPr>
        <w:t xml:space="preserve">АО «ГК «Космос», являющихся общедоступными документами, размещенными на сайте </w:t>
      </w:r>
      <w:r w:rsidR="00BF6039" w:rsidRPr="0099585C">
        <w:rPr>
          <w:lang w:val="ru-RU"/>
        </w:rPr>
        <w:t>П</w:t>
      </w:r>
      <w:r w:rsidR="00C33C31" w:rsidRPr="0099585C">
        <w:rPr>
          <w:lang w:val="ru-RU"/>
        </w:rPr>
        <w:t>АО «ГК «Космос» в сети Интернет.</w:t>
      </w:r>
      <w:r w:rsidR="001E3DD7" w:rsidRPr="0099585C">
        <w:rPr>
          <w:lang w:val="ru-RU"/>
        </w:rPr>
        <w:t xml:space="preserve">   </w:t>
      </w:r>
    </w:p>
    <w:p w14:paraId="6C747325" w14:textId="77777777" w:rsidR="00933938" w:rsidRPr="0099585C" w:rsidRDefault="00C33C31" w:rsidP="00CF5354">
      <w:pPr>
        <w:numPr>
          <w:ilvl w:val="1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lastRenderedPageBreak/>
        <w:t>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</w:t>
      </w:r>
      <w:r w:rsidR="00273823" w:rsidRPr="0099585C">
        <w:rPr>
          <w:lang w:val="ru-RU"/>
        </w:rPr>
        <w:t>йствия), нарушающих требования А</w:t>
      </w:r>
      <w:r w:rsidRPr="0099585C">
        <w:rPr>
          <w:lang w:val="ru-RU"/>
        </w:rPr>
        <w:t>нтикоррупционного законодательства РФ,  международных</w:t>
      </w:r>
      <w:r w:rsidR="007A3052">
        <w:rPr>
          <w:lang w:val="ru-RU"/>
        </w:rPr>
        <w:t xml:space="preserve"> </w:t>
      </w:r>
      <w:r w:rsidRPr="0099585C">
        <w:rPr>
          <w:lang w:val="ru-RU"/>
        </w:rPr>
        <w:t>актов о противодействии коррупции и легализации (отмыванию) доходов, полученных преступным путем. Согласно настоящему пункту, Стороны обязуются воздерживаться от:</w:t>
      </w:r>
    </w:p>
    <w:p w14:paraId="4A723127" w14:textId="77777777" w:rsidR="00933938" w:rsidRPr="0099585C" w:rsidRDefault="00933938" w:rsidP="00242755">
      <w:pPr>
        <w:tabs>
          <w:tab w:val="left" w:pos="851"/>
          <w:tab w:val="left" w:pos="993"/>
        </w:tabs>
        <w:spacing w:line="276" w:lineRule="auto"/>
        <w:jc w:val="both"/>
        <w:rPr>
          <w:lang w:val="ru-RU"/>
        </w:rPr>
      </w:pPr>
      <w:r w:rsidRPr="0099585C">
        <w:rPr>
          <w:lang w:val="ru-RU"/>
        </w:rPr>
        <w:t xml:space="preserve">- предложения, дачи, обещания, вымогательства, согласия получить и получения взяток; </w:t>
      </w:r>
    </w:p>
    <w:p w14:paraId="19D46F6D" w14:textId="77777777" w:rsidR="00933938" w:rsidRPr="0099585C" w:rsidRDefault="00933938" w:rsidP="00242755">
      <w:pPr>
        <w:tabs>
          <w:tab w:val="left" w:pos="851"/>
          <w:tab w:val="left" w:pos="993"/>
        </w:tabs>
        <w:spacing w:line="276" w:lineRule="auto"/>
        <w:jc w:val="both"/>
        <w:rPr>
          <w:lang w:val="ru-RU"/>
        </w:rPr>
      </w:pPr>
      <w:r w:rsidRPr="0099585C">
        <w:rPr>
          <w:lang w:val="ru-RU"/>
        </w:rPr>
        <w:t xml:space="preserve">- </w:t>
      </w:r>
      <w:r w:rsidR="0032123D" w:rsidRPr="0099585C">
        <w:rPr>
          <w:lang w:val="ru-RU"/>
        </w:rPr>
        <w:t xml:space="preserve"> и/или </w:t>
      </w:r>
      <w:r w:rsidRPr="0099585C">
        <w:rPr>
          <w:lang w:val="ru-RU"/>
        </w:rPr>
        <w:t xml:space="preserve">совершения платежей для упрощения административных, бюрократических и прочих формальностей в любой форме, в </w:t>
      </w:r>
      <w:proofErr w:type="spellStart"/>
      <w:r w:rsidRPr="0099585C">
        <w:rPr>
          <w:lang w:val="ru-RU"/>
        </w:rPr>
        <w:t>т.ч</w:t>
      </w:r>
      <w:proofErr w:type="spellEnd"/>
      <w:r w:rsidRPr="0099585C">
        <w:rPr>
          <w:lang w:val="ru-RU"/>
        </w:rPr>
        <w:t>.,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05C35C4D" w14:textId="77777777" w:rsidR="00C33C31" w:rsidRPr="0099585C" w:rsidRDefault="00C33C31" w:rsidP="00CF5354">
      <w:pPr>
        <w:numPr>
          <w:ilvl w:val="1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предыдущих пунктах настоящей статьи, то соответствующая Сторона:</w:t>
      </w:r>
    </w:p>
    <w:p w14:paraId="32B8B630" w14:textId="77777777" w:rsidR="00933938" w:rsidRPr="0099585C" w:rsidRDefault="00933938" w:rsidP="00242755">
      <w:pPr>
        <w:pStyle w:val="a5"/>
        <w:spacing w:line="276" w:lineRule="auto"/>
        <w:ind w:left="0"/>
        <w:jc w:val="both"/>
        <w:rPr>
          <w:lang w:val="ru-RU"/>
        </w:rPr>
      </w:pPr>
      <w:r w:rsidRPr="0099585C">
        <w:rPr>
          <w:lang w:val="ru-RU"/>
        </w:rPr>
        <w:t xml:space="preserve">- </w:t>
      </w:r>
      <w:r w:rsidR="007B5A82" w:rsidRPr="0099585C">
        <w:rPr>
          <w:lang w:val="ru-RU"/>
        </w:rPr>
        <w:t xml:space="preserve"> </w:t>
      </w:r>
      <w:r w:rsidRPr="0099585C">
        <w:rPr>
          <w:lang w:val="ru-RU"/>
        </w:rPr>
        <w:t>обязана без промедления письменно уведомить об этом другую Сторону;</w:t>
      </w:r>
    </w:p>
    <w:p w14:paraId="73321C76" w14:textId="77777777" w:rsidR="00933938" w:rsidRPr="0099585C" w:rsidRDefault="00933938" w:rsidP="00242755">
      <w:pPr>
        <w:tabs>
          <w:tab w:val="left" w:pos="851"/>
          <w:tab w:val="left" w:pos="993"/>
        </w:tabs>
        <w:spacing w:line="276" w:lineRule="auto"/>
        <w:jc w:val="both"/>
        <w:rPr>
          <w:lang w:val="ru-RU"/>
        </w:rPr>
      </w:pPr>
      <w:r w:rsidRPr="0099585C">
        <w:rPr>
          <w:lang w:val="ru-RU"/>
        </w:rPr>
        <w:t>-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нарушения.</w:t>
      </w:r>
    </w:p>
    <w:p w14:paraId="647AD094" w14:textId="77777777" w:rsidR="00C33C31" w:rsidRPr="0099585C" w:rsidRDefault="00C33C31" w:rsidP="00CF5354">
      <w:pPr>
        <w:numPr>
          <w:ilvl w:val="1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В случае неполучения от другой Стороны в течение 10 (</w:t>
      </w:r>
      <w:r w:rsidR="007B5A82" w:rsidRPr="0099585C">
        <w:rPr>
          <w:lang w:val="ru-RU"/>
        </w:rPr>
        <w:t>д</w:t>
      </w:r>
      <w:r w:rsidRPr="0099585C">
        <w:rPr>
          <w:lang w:val="ru-RU"/>
        </w:rPr>
        <w:t>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</w:t>
      </w:r>
      <w:r w:rsidR="0032123D" w:rsidRPr="0099585C">
        <w:rPr>
          <w:lang w:val="ru-RU"/>
        </w:rPr>
        <w:t xml:space="preserve"> </w:t>
      </w:r>
      <w:r w:rsidR="00123CE8" w:rsidRPr="0099585C">
        <w:rPr>
          <w:lang w:val="ru-RU"/>
        </w:rPr>
        <w:t>каждая</w:t>
      </w:r>
      <w:r w:rsidR="0032123D" w:rsidRPr="0099585C">
        <w:rPr>
          <w:lang w:val="ru-RU"/>
        </w:rPr>
        <w:t xml:space="preserve"> из Сторон </w:t>
      </w:r>
      <w:r w:rsidRPr="0099585C">
        <w:rPr>
          <w:lang w:val="ru-RU"/>
        </w:rPr>
        <w:t>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56A0A564" w14:textId="77777777" w:rsidR="00A96DD7" w:rsidRPr="0099585C" w:rsidRDefault="00A96DD7" w:rsidP="001B7A03">
      <w:pPr>
        <w:widowControl w:val="0"/>
        <w:tabs>
          <w:tab w:val="left" w:pos="454"/>
        </w:tabs>
        <w:autoSpaceDE w:val="0"/>
        <w:autoSpaceDN w:val="0"/>
        <w:adjustRightInd w:val="0"/>
        <w:jc w:val="both"/>
        <w:rPr>
          <w:snapToGrid w:val="0"/>
          <w:lang w:val="ru-RU"/>
        </w:rPr>
      </w:pPr>
    </w:p>
    <w:p w14:paraId="6BF5CF2F" w14:textId="77777777" w:rsidR="00F8783D" w:rsidRPr="0099585C" w:rsidRDefault="00163663" w:rsidP="00CF5354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99585C">
        <w:rPr>
          <w:b/>
          <w:lang w:val="ru-RU"/>
        </w:rPr>
        <w:t>ОТВЕТСТВЕННОСТЬ СТОРОН</w:t>
      </w:r>
    </w:p>
    <w:p w14:paraId="501A2074" w14:textId="77777777" w:rsidR="00990905" w:rsidRPr="0099585C" w:rsidRDefault="00990905" w:rsidP="0099090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lang w:val="ru-RU"/>
        </w:rPr>
      </w:pPr>
    </w:p>
    <w:p w14:paraId="155BEF04" w14:textId="77777777" w:rsidR="004B15E0" w:rsidRPr="0099585C" w:rsidRDefault="004B15E0" w:rsidP="00CF5354">
      <w:pPr>
        <w:widowControl w:val="0"/>
        <w:numPr>
          <w:ilvl w:val="1"/>
          <w:numId w:val="4"/>
        </w:numPr>
        <w:tabs>
          <w:tab w:val="left" w:pos="454"/>
          <w:tab w:val="left" w:pos="487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Исполнитель</w:t>
      </w:r>
      <w:r w:rsidR="001B7A03" w:rsidRPr="0099585C">
        <w:rPr>
          <w:lang w:val="ru-RU"/>
        </w:rPr>
        <w:t xml:space="preserve"> </w:t>
      </w:r>
      <w:r w:rsidR="00163663" w:rsidRPr="0099585C">
        <w:rPr>
          <w:lang w:val="ru-RU"/>
        </w:rPr>
        <w:t xml:space="preserve">обязуется возместить по первому требованию </w:t>
      </w:r>
      <w:r w:rsidRPr="0099585C">
        <w:rPr>
          <w:lang w:val="ru-RU"/>
        </w:rPr>
        <w:t>Заказчика</w:t>
      </w:r>
      <w:r w:rsidR="00163663" w:rsidRPr="0099585C">
        <w:rPr>
          <w:lang w:val="ru-RU"/>
        </w:rPr>
        <w:t xml:space="preserve">, направленному </w:t>
      </w:r>
      <w:r w:rsidRPr="0099585C">
        <w:rPr>
          <w:lang w:val="ru-RU"/>
        </w:rPr>
        <w:t>Исполнителю</w:t>
      </w:r>
      <w:r w:rsidR="00163663" w:rsidRPr="0099585C">
        <w:rPr>
          <w:lang w:val="ru-RU"/>
        </w:rPr>
        <w:t xml:space="preserve"> в письменной форме</w:t>
      </w:r>
      <w:r w:rsidR="00123CE8" w:rsidRPr="0099585C">
        <w:rPr>
          <w:lang w:val="ru-RU"/>
        </w:rPr>
        <w:t>,</w:t>
      </w:r>
      <w:r w:rsidR="00163663" w:rsidRPr="0099585C">
        <w:rPr>
          <w:lang w:val="ru-RU"/>
        </w:rPr>
        <w:t xml:space="preserve"> любой ущерб и убытки, нанесенные </w:t>
      </w:r>
      <w:r w:rsidRPr="0099585C">
        <w:rPr>
          <w:lang w:val="ru-RU"/>
        </w:rPr>
        <w:t>Заказчику</w:t>
      </w:r>
      <w:r w:rsidR="00163663" w:rsidRPr="0099585C">
        <w:rPr>
          <w:lang w:val="ru-RU"/>
        </w:rPr>
        <w:t xml:space="preserve"> в связи с уничтожением, повреждением или нанесением иного ущерба </w:t>
      </w:r>
      <w:r w:rsidRPr="0099585C">
        <w:rPr>
          <w:lang w:val="ru-RU"/>
        </w:rPr>
        <w:t>представителями Исполнителя</w:t>
      </w:r>
      <w:r w:rsidR="00163663" w:rsidRPr="0099585C">
        <w:rPr>
          <w:lang w:val="ru-RU"/>
        </w:rPr>
        <w:t>, как умышленно, так и по неосторожности, имуществу</w:t>
      </w:r>
      <w:r w:rsidRPr="0099585C">
        <w:rPr>
          <w:lang w:val="ru-RU"/>
        </w:rPr>
        <w:t xml:space="preserve"> Заказчика</w:t>
      </w:r>
      <w:r w:rsidR="00163663" w:rsidRPr="0099585C">
        <w:rPr>
          <w:lang w:val="ru-RU"/>
        </w:rPr>
        <w:t xml:space="preserve">, имуществу третьих лиц, находящемуся на территории </w:t>
      </w:r>
      <w:r w:rsidRPr="0099585C">
        <w:rPr>
          <w:lang w:val="ru-RU"/>
        </w:rPr>
        <w:t>Заказчик</w:t>
      </w:r>
      <w:r w:rsidR="00123CE8" w:rsidRPr="0099585C">
        <w:rPr>
          <w:lang w:val="ru-RU"/>
        </w:rPr>
        <w:t>а</w:t>
      </w:r>
      <w:r w:rsidR="001B7A03" w:rsidRPr="0099585C">
        <w:rPr>
          <w:lang w:val="ru-RU"/>
        </w:rPr>
        <w:t>.</w:t>
      </w:r>
      <w:r w:rsidR="00163663" w:rsidRPr="0099585C">
        <w:rPr>
          <w:lang w:val="ru-RU"/>
        </w:rPr>
        <w:t xml:space="preserve"> </w:t>
      </w:r>
    </w:p>
    <w:p w14:paraId="02ED1D03" w14:textId="77777777" w:rsidR="00181756" w:rsidRPr="0099585C" w:rsidRDefault="00F8783D" w:rsidP="00CF5354">
      <w:pPr>
        <w:widowControl w:val="0"/>
        <w:numPr>
          <w:ilvl w:val="1"/>
          <w:numId w:val="4"/>
        </w:numPr>
        <w:tabs>
          <w:tab w:val="left" w:pos="454"/>
          <w:tab w:val="left" w:pos="487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За неисполнение или ненадлежащее исполнение обязательств по настоящему Договору Стороны несут ответственность в порядке и на условиях, определенных настоящим Договором и действующим законодательством РФ.</w:t>
      </w:r>
    </w:p>
    <w:p w14:paraId="5D7EA42D" w14:textId="55E00CFE" w:rsidR="00877483" w:rsidRPr="0099585C" w:rsidRDefault="00CB4765" w:rsidP="00CF5354">
      <w:pPr>
        <w:widowControl w:val="0"/>
        <w:numPr>
          <w:ilvl w:val="1"/>
          <w:numId w:val="4"/>
        </w:numPr>
        <w:tabs>
          <w:tab w:val="left" w:pos="454"/>
          <w:tab w:val="left" w:pos="487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За нарушение сроков</w:t>
      </w:r>
      <w:r w:rsidR="00F24C97" w:rsidRPr="0099585C">
        <w:rPr>
          <w:lang w:val="ru-RU"/>
        </w:rPr>
        <w:t xml:space="preserve"> </w:t>
      </w:r>
      <w:ins w:id="37" w:author="Мирзак Ирина" w:date="2022-10-31T10:26:00Z">
        <w:r w:rsidR="000672A6">
          <w:rPr>
            <w:lang w:val="ru-RU"/>
          </w:rPr>
          <w:t xml:space="preserve">(более чем на 30 минут) </w:t>
        </w:r>
      </w:ins>
      <w:r w:rsidR="00F93ADE" w:rsidRPr="0099585C">
        <w:rPr>
          <w:lang w:val="ru-RU"/>
        </w:rPr>
        <w:t xml:space="preserve">или объема </w:t>
      </w:r>
      <w:r w:rsidR="00F24C97" w:rsidRPr="0099585C">
        <w:rPr>
          <w:lang w:val="ru-RU"/>
        </w:rPr>
        <w:t>оказания</w:t>
      </w:r>
      <w:r w:rsidRPr="0099585C">
        <w:rPr>
          <w:lang w:val="ru-RU"/>
        </w:rPr>
        <w:t xml:space="preserve"> Услуг</w:t>
      </w:r>
      <w:r w:rsidR="007B162E" w:rsidRPr="0099585C">
        <w:rPr>
          <w:lang w:val="ru-RU"/>
        </w:rPr>
        <w:t xml:space="preserve">, </w:t>
      </w:r>
      <w:r w:rsidRPr="0099585C">
        <w:rPr>
          <w:lang w:val="ru-RU"/>
        </w:rPr>
        <w:t xml:space="preserve">Заказчик вправе требовать с Исполнителя уплаты неустойки (пени) в размере </w:t>
      </w:r>
      <w:r w:rsidR="006C2323" w:rsidRPr="0099585C">
        <w:rPr>
          <w:lang w:val="ru-RU"/>
        </w:rPr>
        <w:t>0.1</w:t>
      </w:r>
      <w:r w:rsidR="00877483" w:rsidRPr="0099585C">
        <w:rPr>
          <w:lang w:val="ru-RU"/>
        </w:rPr>
        <w:t xml:space="preserve"> % </w:t>
      </w:r>
      <w:r w:rsidRPr="0099585C">
        <w:rPr>
          <w:lang w:val="ru-RU"/>
        </w:rPr>
        <w:t>процент</w:t>
      </w:r>
      <w:r w:rsidR="003F14E1" w:rsidRPr="0099585C">
        <w:rPr>
          <w:lang w:val="ru-RU"/>
        </w:rPr>
        <w:t>а</w:t>
      </w:r>
      <w:r w:rsidRPr="0099585C">
        <w:rPr>
          <w:lang w:val="ru-RU"/>
        </w:rPr>
        <w:t xml:space="preserve"> от стоимости Услуг</w:t>
      </w:r>
      <w:r w:rsidR="007B162E" w:rsidRPr="0099585C">
        <w:rPr>
          <w:lang w:val="ru-RU"/>
        </w:rPr>
        <w:t>,</w:t>
      </w:r>
      <w:r w:rsidRPr="0099585C">
        <w:rPr>
          <w:lang w:val="ru-RU"/>
        </w:rPr>
        <w:t xml:space="preserve"> </w:t>
      </w:r>
      <w:r w:rsidR="007B162E" w:rsidRPr="0099585C">
        <w:rPr>
          <w:color w:val="000000"/>
          <w:lang w:val="ru-RU" w:eastAsia="ru-RU"/>
        </w:rPr>
        <w:t xml:space="preserve">по которым были выявлены нарушения, </w:t>
      </w:r>
      <w:r w:rsidRPr="0099585C">
        <w:rPr>
          <w:lang w:val="ru-RU"/>
        </w:rPr>
        <w:t xml:space="preserve">за каждый </w:t>
      </w:r>
      <w:ins w:id="38" w:author="Мирзак Ирина" w:date="2022-10-31T10:24:00Z">
        <w:r w:rsidR="000672A6">
          <w:rPr>
            <w:lang w:val="ru-RU"/>
          </w:rPr>
          <w:t>час</w:t>
        </w:r>
      </w:ins>
      <w:bookmarkStart w:id="39" w:name="_GoBack"/>
      <w:bookmarkEnd w:id="39"/>
      <w:r w:rsidRPr="0099585C">
        <w:rPr>
          <w:lang w:val="ru-RU"/>
        </w:rPr>
        <w:t xml:space="preserve"> просрочки.</w:t>
      </w:r>
      <w:ins w:id="40" w:author="Мирзак Ирина" w:date="2022-10-31T10:26:00Z">
        <w:r w:rsidR="000672A6" w:rsidRPr="000672A6">
          <w:rPr>
            <w:lang w:val="ru-RU"/>
          </w:rPr>
          <w:t xml:space="preserve"> </w:t>
        </w:r>
      </w:ins>
      <w:ins w:id="41" w:author="Мирзак Ирина" w:date="2022-10-31T10:27:00Z">
        <w:r w:rsidR="000672A6" w:rsidRPr="0099585C">
          <w:rPr>
            <w:lang w:val="ru-RU"/>
          </w:rPr>
          <w:t xml:space="preserve">За нарушение </w:t>
        </w:r>
      </w:ins>
      <w:ins w:id="42" w:author="Мирзак Ирина" w:date="2022-10-31T10:26:00Z">
        <w:r w:rsidR="000672A6" w:rsidRPr="0099585C">
          <w:rPr>
            <w:lang w:val="ru-RU"/>
          </w:rPr>
          <w:t>с</w:t>
        </w:r>
        <w:r w:rsidR="000672A6" w:rsidRPr="0099585C">
          <w:rPr>
            <w:color w:val="000000"/>
            <w:lang w:val="ru-RU" w:eastAsia="ru-RU"/>
          </w:rPr>
          <w:t>роков устранения недостатков</w:t>
        </w:r>
      </w:ins>
      <w:ins w:id="43" w:author="Мирзак Ирина" w:date="2022-10-31T10:27:00Z">
        <w:r w:rsidR="000672A6" w:rsidRPr="000672A6">
          <w:rPr>
            <w:lang w:val="ru-RU"/>
          </w:rPr>
          <w:t xml:space="preserve"> </w:t>
        </w:r>
        <w:r w:rsidR="000672A6" w:rsidRPr="0099585C">
          <w:rPr>
            <w:lang w:val="ru-RU"/>
          </w:rPr>
          <w:t xml:space="preserve">Заказчик вправе требовать с Исполнителя уплаты неустойки (пени) в размере 0.1 % процента от стоимости Услуг, </w:t>
        </w:r>
        <w:r w:rsidR="000672A6" w:rsidRPr="0099585C">
          <w:rPr>
            <w:color w:val="000000"/>
            <w:lang w:val="ru-RU" w:eastAsia="ru-RU"/>
          </w:rPr>
          <w:t xml:space="preserve">по которым были выявлены нарушения, </w:t>
        </w:r>
        <w:r w:rsidR="000672A6" w:rsidRPr="0099585C">
          <w:rPr>
            <w:lang w:val="ru-RU"/>
          </w:rPr>
          <w:t xml:space="preserve">за каждый </w:t>
        </w:r>
        <w:r w:rsidR="000672A6">
          <w:rPr>
            <w:lang w:val="ru-RU"/>
          </w:rPr>
          <w:t>день</w:t>
        </w:r>
        <w:r w:rsidR="000672A6" w:rsidRPr="0099585C">
          <w:rPr>
            <w:lang w:val="ru-RU"/>
          </w:rPr>
          <w:t xml:space="preserve"> просрочки</w:t>
        </w:r>
        <w:r w:rsidR="000672A6">
          <w:rPr>
            <w:lang w:val="ru-RU"/>
          </w:rPr>
          <w:t>.</w:t>
        </w:r>
      </w:ins>
    </w:p>
    <w:p w14:paraId="5E6D3302" w14:textId="0D345AED" w:rsidR="00242755" w:rsidRDefault="00877483" w:rsidP="00CF5354">
      <w:pPr>
        <w:widowControl w:val="0"/>
        <w:numPr>
          <w:ilvl w:val="1"/>
          <w:numId w:val="4"/>
        </w:numPr>
        <w:tabs>
          <w:tab w:val="left" w:pos="454"/>
          <w:tab w:val="left" w:pos="487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В случае если Заказчик подвергнется штрафу со стороны соответствующих организаций/органов в результате нарушения Исполнителем требований санитарных, медицинских, административных норм, Исполнитель возмещает Заказчику полную сумму штрафа.</w:t>
      </w:r>
    </w:p>
    <w:p w14:paraId="2C90EE4C" w14:textId="549A9266" w:rsidR="00520B95" w:rsidRPr="0099585C" w:rsidRDefault="00520B95" w:rsidP="00CF5354">
      <w:pPr>
        <w:widowControl w:val="0"/>
        <w:numPr>
          <w:ilvl w:val="1"/>
          <w:numId w:val="4"/>
        </w:numPr>
        <w:tabs>
          <w:tab w:val="left" w:pos="454"/>
          <w:tab w:val="left" w:pos="487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ru-RU"/>
        </w:rPr>
      </w:pPr>
      <w:r>
        <w:rPr>
          <w:lang w:val="ru-RU"/>
        </w:rPr>
        <w:t xml:space="preserve">Стороны  пришли к соглашению о том, что убытки, ущерб и штрафы, </w:t>
      </w:r>
      <w:r>
        <w:rPr>
          <w:lang w:val="ru-RU"/>
        </w:rPr>
        <w:lastRenderedPageBreak/>
        <w:t>предусмотренные настоящим Договором, могут быть удержаны Заказчиком при расчете за оказанные Исполнителем Услуги. Претензии Заказчика считаются принятыми, если в течение 10 (десяти) дней с момента их получения от Исполнителя не поступил мотивированный ответ.</w:t>
      </w:r>
    </w:p>
    <w:p w14:paraId="1E4AAA59" w14:textId="77777777" w:rsidR="00900F83" w:rsidRPr="0099585C" w:rsidRDefault="00900F83" w:rsidP="001B3BDD">
      <w:pPr>
        <w:spacing w:after="46" w:line="259" w:lineRule="auto"/>
        <w:ind w:right="433"/>
        <w:rPr>
          <w:b/>
          <w:lang w:val="ru-RU"/>
        </w:rPr>
      </w:pPr>
    </w:p>
    <w:p w14:paraId="3175CAE9" w14:textId="77777777" w:rsidR="00900F83" w:rsidRPr="0099585C" w:rsidRDefault="00900F83" w:rsidP="009F2BE9">
      <w:pPr>
        <w:spacing w:after="46" w:line="259" w:lineRule="auto"/>
        <w:ind w:right="433"/>
        <w:jc w:val="center"/>
        <w:rPr>
          <w:b/>
          <w:lang w:val="ru-RU"/>
        </w:rPr>
      </w:pPr>
    </w:p>
    <w:p w14:paraId="0EF6176D" w14:textId="77777777" w:rsidR="009F2BE9" w:rsidRPr="0099585C" w:rsidRDefault="009F2BE9" w:rsidP="009F2BE9">
      <w:pPr>
        <w:spacing w:after="46" w:line="259" w:lineRule="auto"/>
        <w:ind w:right="433"/>
        <w:jc w:val="center"/>
        <w:rPr>
          <w:b/>
          <w:sz w:val="32"/>
          <w:szCs w:val="32"/>
          <w:lang w:val="ru-RU"/>
        </w:rPr>
      </w:pPr>
      <w:r w:rsidRPr="0099585C">
        <w:rPr>
          <w:b/>
          <w:lang w:val="ru-RU"/>
        </w:rPr>
        <w:t>7</w:t>
      </w:r>
      <w:r w:rsidRPr="0099585C">
        <w:rPr>
          <w:b/>
          <w:sz w:val="32"/>
          <w:szCs w:val="32"/>
          <w:lang w:val="ru-RU"/>
        </w:rPr>
        <w:t>. Заверения и гарантии Исполнителя.</w:t>
      </w:r>
    </w:p>
    <w:p w14:paraId="11ED6EB7" w14:textId="77777777" w:rsidR="009F2BE9" w:rsidRPr="0099585C" w:rsidRDefault="009F2BE9" w:rsidP="00830AC6">
      <w:pPr>
        <w:spacing w:after="55"/>
        <w:ind w:right="5" w:firstLine="14"/>
        <w:jc w:val="both"/>
        <w:rPr>
          <w:lang w:val="ru-RU"/>
        </w:rPr>
      </w:pPr>
      <w:r w:rsidRPr="0099585C">
        <w:rPr>
          <w:lang w:val="ru-RU"/>
        </w:rPr>
        <w:t>7.1. Исполнитель заявляет и гарантирует Заказчику, что на дату заключения настоящего договора:</w:t>
      </w:r>
    </w:p>
    <w:p w14:paraId="5CBD2C35" w14:textId="77777777" w:rsidR="009F2BE9" w:rsidRPr="0099585C" w:rsidRDefault="0035591B" w:rsidP="00830AC6">
      <w:pPr>
        <w:spacing w:after="25"/>
        <w:ind w:left="359" w:right="5"/>
        <w:jc w:val="both"/>
        <w:rPr>
          <w:lang w:val="ru-RU"/>
        </w:rPr>
      </w:pPr>
      <w:r w:rsidRPr="0099585C">
        <w:rPr>
          <w:noProof/>
          <w:lang w:val="ru-RU" w:eastAsia="ru-RU"/>
        </w:rPr>
        <w:drawing>
          <wp:inline distT="0" distB="0" distL="0" distR="0" wp14:anchorId="1F4E8533" wp14:editId="2258AB54">
            <wp:extent cx="53340" cy="53340"/>
            <wp:effectExtent l="0" t="0" r="0" b="0"/>
            <wp:docPr id="1" name="Picture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BE9" w:rsidRPr="0099585C">
        <w:rPr>
          <w:lang w:val="ru-RU"/>
        </w:rPr>
        <w:t xml:space="preserve"> 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14:paraId="6055E344" w14:textId="77777777" w:rsidR="009F2BE9" w:rsidRPr="0099585C" w:rsidRDefault="0035591B" w:rsidP="00830AC6">
      <w:pPr>
        <w:spacing w:after="25"/>
        <w:ind w:left="359" w:right="5"/>
        <w:jc w:val="both"/>
        <w:rPr>
          <w:lang w:val="ru-RU"/>
        </w:rPr>
      </w:pPr>
      <w:r w:rsidRPr="0099585C">
        <w:rPr>
          <w:noProof/>
          <w:lang w:val="ru-RU" w:eastAsia="ru-RU"/>
        </w:rPr>
        <w:drawing>
          <wp:inline distT="0" distB="0" distL="0" distR="0" wp14:anchorId="3EB17907" wp14:editId="397CCE45">
            <wp:extent cx="63500" cy="53340"/>
            <wp:effectExtent l="0" t="0" r="0" b="0"/>
            <wp:docPr id="2" name="Picture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BE9" w:rsidRPr="0099585C">
        <w:rPr>
          <w:lang w:val="ru-RU"/>
        </w:rPr>
        <w:t xml:space="preserve"> обладает правомочиями для заключения настоящего Договора и исполнению обязательств, принятых в соответствии с настоящим договором; </w:t>
      </w:r>
    </w:p>
    <w:p w14:paraId="59FC84C3" w14:textId="77777777" w:rsidR="009F2BE9" w:rsidRPr="0099585C" w:rsidRDefault="0035591B" w:rsidP="00830AC6">
      <w:pPr>
        <w:spacing w:after="25"/>
        <w:ind w:left="359" w:right="5"/>
        <w:jc w:val="both"/>
        <w:rPr>
          <w:lang w:val="ru-RU"/>
        </w:rPr>
      </w:pPr>
      <w:r w:rsidRPr="0099585C">
        <w:rPr>
          <w:noProof/>
          <w:lang w:val="ru-RU" w:eastAsia="ru-RU"/>
        </w:rPr>
        <w:drawing>
          <wp:inline distT="0" distB="0" distL="0" distR="0" wp14:anchorId="040206E9" wp14:editId="5CCFC3F4">
            <wp:extent cx="53340" cy="53340"/>
            <wp:effectExtent l="0" t="0" r="0" b="0"/>
            <wp:docPr id="3" name="Picture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BE9" w:rsidRPr="0099585C">
        <w:rPr>
          <w:lang w:val="ru-RU"/>
        </w:rPr>
        <w:t xml:space="preserve"> настоящий Договор от имени Исполнителя подписан лицом, которое надлежащим образом уполномочено совершать такие действия; </w:t>
      </w:r>
    </w:p>
    <w:p w14:paraId="477E1D9B" w14:textId="77777777" w:rsidR="009F2BE9" w:rsidRPr="0099585C" w:rsidRDefault="0035591B" w:rsidP="00830AC6">
      <w:pPr>
        <w:spacing w:after="25"/>
        <w:ind w:left="359" w:right="5"/>
        <w:jc w:val="both"/>
        <w:rPr>
          <w:lang w:val="ru-RU"/>
        </w:rPr>
      </w:pPr>
      <w:r w:rsidRPr="0099585C">
        <w:rPr>
          <w:noProof/>
          <w:lang w:val="ru-RU" w:eastAsia="ru-RU"/>
        </w:rPr>
        <w:drawing>
          <wp:inline distT="0" distB="0" distL="0" distR="0" wp14:anchorId="299D4108" wp14:editId="10D49E22">
            <wp:extent cx="53340" cy="53340"/>
            <wp:effectExtent l="0" t="0" r="0" b="0"/>
            <wp:docPr id="4" name="Picture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BE9" w:rsidRPr="0099585C">
        <w:rPr>
          <w:lang w:val="ru-RU"/>
        </w:rPr>
        <w:t xml:space="preserve"> обладает всеми необходимыми ресурсами для исполнения обязательств, принятых в соответствии с настоящим Договором, в том числе финансовыми, человеческими, материально-техническими, информационными и т.д.; </w:t>
      </w:r>
    </w:p>
    <w:p w14:paraId="4C42AB4F" w14:textId="77777777" w:rsidR="009F2BE9" w:rsidRPr="0099585C" w:rsidRDefault="0035591B" w:rsidP="00830AC6">
      <w:pPr>
        <w:spacing w:after="25"/>
        <w:ind w:left="359" w:right="5"/>
        <w:jc w:val="both"/>
        <w:rPr>
          <w:lang w:val="ru-RU"/>
        </w:rPr>
      </w:pPr>
      <w:r w:rsidRPr="0099585C">
        <w:rPr>
          <w:noProof/>
          <w:lang w:val="ru-RU" w:eastAsia="ru-RU"/>
        </w:rPr>
        <w:drawing>
          <wp:inline distT="0" distB="0" distL="0" distR="0" wp14:anchorId="47C34A1B" wp14:editId="29FEB9CA">
            <wp:extent cx="53340" cy="63500"/>
            <wp:effectExtent l="0" t="0" r="0" b="0"/>
            <wp:docPr id="5" name="Picture 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BE9" w:rsidRPr="0099585C">
        <w:rPr>
          <w:lang w:val="ru-RU"/>
        </w:rPr>
        <w:t xml:space="preserve"> соблюдает все распространяющиеся на него правовые акты, включая все свои обязанности по уплате налогов и сборов и законодательство об окружающей среде; </w:t>
      </w:r>
    </w:p>
    <w:p w14:paraId="34B2D409" w14:textId="77777777" w:rsidR="009F2BE9" w:rsidRPr="0099585C" w:rsidRDefault="0035591B" w:rsidP="00830AC6">
      <w:pPr>
        <w:spacing w:after="25"/>
        <w:ind w:left="359" w:right="5"/>
        <w:jc w:val="both"/>
        <w:rPr>
          <w:lang w:val="ru-RU"/>
        </w:rPr>
      </w:pPr>
      <w:r w:rsidRPr="0099585C">
        <w:rPr>
          <w:noProof/>
          <w:lang w:val="ru-RU" w:eastAsia="ru-RU"/>
        </w:rPr>
        <w:drawing>
          <wp:inline distT="0" distB="0" distL="0" distR="0" wp14:anchorId="2C2A34E7" wp14:editId="6A3C566F">
            <wp:extent cx="53340" cy="53340"/>
            <wp:effectExtent l="0" t="0" r="0" b="0"/>
            <wp:docPr id="6" name="Picture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052">
        <w:rPr>
          <w:lang w:val="ru-RU"/>
        </w:rPr>
        <w:t xml:space="preserve"> все </w:t>
      </w:r>
      <w:r w:rsidR="009F2BE9" w:rsidRPr="0099585C">
        <w:rPr>
          <w:lang w:val="ru-RU"/>
        </w:rPr>
        <w:t xml:space="preserve">документы предоставленные Исполнителем являются подлинными, действительными и законными; а информация, представленная Исполнителем в связи с заключением договора, является достоверной, полной и точной, и он не скрыл обстоятельств, которые могли бы, в случае из выяснения негативно повлиять на решение Заказчика заключить договор; </w:t>
      </w:r>
    </w:p>
    <w:p w14:paraId="4B7D2B0B" w14:textId="77777777" w:rsidR="009F2BE9" w:rsidRPr="0099585C" w:rsidRDefault="0035591B" w:rsidP="00830AC6">
      <w:pPr>
        <w:spacing w:after="25"/>
        <w:ind w:left="359" w:right="5"/>
        <w:jc w:val="both"/>
        <w:rPr>
          <w:lang w:val="ru-RU"/>
        </w:rPr>
      </w:pPr>
      <w:r w:rsidRPr="0099585C">
        <w:rPr>
          <w:noProof/>
          <w:lang w:val="ru-RU" w:eastAsia="ru-RU"/>
        </w:rPr>
        <w:drawing>
          <wp:inline distT="0" distB="0" distL="0" distR="0" wp14:anchorId="27CCDC55" wp14:editId="792D73F4">
            <wp:extent cx="53340" cy="53340"/>
            <wp:effectExtent l="0" t="0" r="0" b="0"/>
            <wp:docPr id="7" name="Picture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BE9" w:rsidRPr="0099585C">
        <w:rPr>
          <w:lang w:val="ru-RU"/>
        </w:rPr>
        <w:t xml:space="preserve"> 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Заказчику;</w:t>
      </w:r>
    </w:p>
    <w:p w14:paraId="1BE933AB" w14:textId="77777777" w:rsidR="009F2BE9" w:rsidRPr="0099585C" w:rsidRDefault="009F2BE9" w:rsidP="00830AC6">
      <w:pPr>
        <w:spacing w:after="25"/>
        <w:ind w:left="359" w:right="5"/>
        <w:jc w:val="both"/>
        <w:rPr>
          <w:lang w:val="ru-RU"/>
        </w:rPr>
      </w:pPr>
      <w:r w:rsidRPr="0099585C">
        <w:rPr>
          <w:lang w:val="ru-RU"/>
        </w:rPr>
        <w:t xml:space="preserve"> </w:t>
      </w:r>
      <w:r w:rsidR="0035591B" w:rsidRPr="0099585C">
        <w:rPr>
          <w:noProof/>
          <w:lang w:val="ru-RU" w:eastAsia="ru-RU"/>
        </w:rPr>
        <w:drawing>
          <wp:inline distT="0" distB="0" distL="0" distR="0" wp14:anchorId="5FC657FE" wp14:editId="572A8AF5">
            <wp:extent cx="53340" cy="53340"/>
            <wp:effectExtent l="0" t="0" r="0" b="0"/>
            <wp:docPr id="8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5C">
        <w:rPr>
          <w:lang w:val="ru-RU"/>
        </w:rPr>
        <w:t xml:space="preserve"> все работы будут проводиться квалифицированными и аттестованными сотрудниками Исполнителя, а при необходимости имеющими соответствующее разрешение на работу, в строгом соответствии с требованиями по технике безопасности, пожарной безопасности и безопасной эксплуатации строительного оборудования;</w:t>
      </w:r>
    </w:p>
    <w:p w14:paraId="5C6FE576" w14:textId="77777777" w:rsidR="009F2BE9" w:rsidRPr="0099585C" w:rsidRDefault="009F2BE9" w:rsidP="007A3052">
      <w:pPr>
        <w:pStyle w:val="a5"/>
        <w:numPr>
          <w:ilvl w:val="1"/>
          <w:numId w:val="23"/>
        </w:numPr>
        <w:spacing w:after="33" w:line="265" w:lineRule="auto"/>
        <w:ind w:left="0" w:right="5" w:firstLine="142"/>
        <w:jc w:val="both"/>
        <w:rPr>
          <w:lang w:val="ru-RU"/>
        </w:rPr>
      </w:pPr>
      <w:r w:rsidRPr="0099585C">
        <w:rPr>
          <w:lang w:val="ru-RU"/>
        </w:rPr>
        <w:t>Исполнитель признает, что Заказчик заключает настоящий договор, проверив полномочия и полностью полагаясь на заверения и гарантии, изложенные в настоящей статье;</w:t>
      </w:r>
    </w:p>
    <w:p w14:paraId="4BC2BE80" w14:textId="77777777" w:rsidR="009F2BE9" w:rsidRPr="0099585C" w:rsidRDefault="009F2BE9" w:rsidP="007A3052">
      <w:pPr>
        <w:numPr>
          <w:ilvl w:val="1"/>
          <w:numId w:val="23"/>
        </w:numPr>
        <w:spacing w:after="5" w:line="265" w:lineRule="auto"/>
        <w:ind w:left="0" w:right="5" w:firstLine="142"/>
        <w:jc w:val="both"/>
        <w:rPr>
          <w:lang w:val="ru-RU"/>
        </w:rPr>
      </w:pPr>
      <w:r w:rsidRPr="0099585C">
        <w:rPr>
          <w:lang w:val="ru-RU"/>
        </w:rPr>
        <w:t>Исполнитель подтверждает, что имел возможность участвовать в определении условий настоящего договора.</w:t>
      </w:r>
    </w:p>
    <w:p w14:paraId="09131E27" w14:textId="77777777" w:rsidR="009F2BE9" w:rsidRPr="0099585C" w:rsidRDefault="007A3052" w:rsidP="007A3052">
      <w:pPr>
        <w:numPr>
          <w:ilvl w:val="1"/>
          <w:numId w:val="24"/>
        </w:numPr>
        <w:spacing w:after="5" w:line="265" w:lineRule="auto"/>
        <w:ind w:left="0" w:right="5" w:firstLine="142"/>
        <w:jc w:val="both"/>
        <w:rPr>
          <w:lang w:val="ru-RU"/>
        </w:rPr>
      </w:pPr>
      <w:r>
        <w:rPr>
          <w:lang w:val="ru-RU"/>
        </w:rPr>
        <w:t xml:space="preserve"> </w:t>
      </w:r>
      <w:r w:rsidR="009F2BE9" w:rsidRPr="0099585C">
        <w:rPr>
          <w:lang w:val="ru-RU"/>
        </w:rPr>
        <w:t>Исполнитель является добросовестным налогоплательщиком, надлежащим образом исполняет свои обязательства перед бюджетом Российской Федерации, перед бюджетом субъектов РФ и муниципальных образов</w:t>
      </w:r>
      <w:r w:rsidR="009F2BE9" w:rsidRPr="007A3052">
        <w:rPr>
          <w:lang w:val="ru-RU"/>
        </w:rPr>
        <w:t>аний</w:t>
      </w:r>
      <w:r w:rsidR="009F2BE9" w:rsidRPr="0099585C">
        <w:rPr>
          <w:lang w:val="ru-RU"/>
        </w:rPr>
        <w:t>;</w:t>
      </w:r>
    </w:p>
    <w:p w14:paraId="3D7875FD" w14:textId="77777777" w:rsidR="009F2BE9" w:rsidRPr="0099585C" w:rsidRDefault="009F2BE9" w:rsidP="007A3052">
      <w:pPr>
        <w:numPr>
          <w:ilvl w:val="1"/>
          <w:numId w:val="25"/>
        </w:numPr>
        <w:spacing w:after="5" w:line="265" w:lineRule="auto"/>
        <w:ind w:left="0" w:right="5" w:firstLine="142"/>
        <w:jc w:val="both"/>
        <w:rPr>
          <w:lang w:val="ru-RU"/>
        </w:rPr>
      </w:pPr>
      <w:r w:rsidRPr="0099585C">
        <w:rPr>
          <w:lang w:val="ru-RU"/>
        </w:rPr>
        <w:t>У Исполнителя отсутствуют обстоятельства, которые могут повлечь для Заказчика неблагоприятные последствия, вызванные любыми действиями и/или бездействиями Исполнителя, результатом которых может являться неисполнение Исполнителем обязательств, связанных с уплатой налогов/сборов/иных обязательств перед бюджетом РФ, бюджетом субъектов РФ и/или муниципальных образований.</w:t>
      </w:r>
    </w:p>
    <w:p w14:paraId="5153511D" w14:textId="77777777" w:rsidR="009F2BE9" w:rsidRPr="0099585C" w:rsidRDefault="009F2BE9" w:rsidP="00830AC6">
      <w:pPr>
        <w:ind w:right="5"/>
        <w:jc w:val="both"/>
        <w:rPr>
          <w:lang w:val="ru-RU"/>
        </w:rPr>
      </w:pPr>
      <w:r w:rsidRPr="0099585C">
        <w:rPr>
          <w:lang w:val="ru-RU"/>
        </w:rPr>
        <w:t xml:space="preserve">  7.6. Указанные заверения Исполнителя являются для Заказчика существенными в силу положений ст. 431.2 Гражданского кодекса РФ, и Исполнитель знает о том, что Заказчик полагается на данные заверения, в связи с чем в случае, если указанные заверения причинили убытки Заказчику, в том числе и после окончания срока Договора, Исполнитель </w:t>
      </w:r>
      <w:r w:rsidRPr="0099585C">
        <w:rPr>
          <w:lang w:val="ru-RU"/>
        </w:rPr>
        <w:lastRenderedPageBreak/>
        <w:t xml:space="preserve">обязан возместить Заказчику причиненные такой недостоверностью убытки, включая, но не ограничиваясь убытками, понесенными Заказчиком вследствие предъявления Заказчику налоговыми органами штрафных </w:t>
      </w:r>
      <w:r w:rsidR="0035591B" w:rsidRPr="0099585C">
        <w:rPr>
          <w:noProof/>
          <w:lang w:val="ru-RU" w:eastAsia="ru-RU"/>
        </w:rPr>
        <w:drawing>
          <wp:inline distT="0" distB="0" distL="0" distR="0" wp14:anchorId="1621B11F" wp14:editId="2594BD1E">
            <wp:extent cx="10795" cy="10795"/>
            <wp:effectExtent l="0" t="0" r="0" b="0"/>
            <wp:docPr id="9" name="Picture 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5C">
        <w:rPr>
          <w:lang w:val="ru-RU"/>
        </w:rPr>
        <w:t>санкций (пени, штрафы), а также невозможностью возмещения налога на добавленную стоимость в порядке. установленном законодательством РФ</w:t>
      </w:r>
    </w:p>
    <w:p w14:paraId="045B9616" w14:textId="77777777" w:rsidR="009F2BE9" w:rsidRPr="0099585C" w:rsidRDefault="009F2BE9" w:rsidP="00830AC6">
      <w:pPr>
        <w:ind w:left="571" w:right="5"/>
        <w:jc w:val="both"/>
        <w:rPr>
          <w:lang w:val="ru-RU"/>
        </w:rPr>
      </w:pPr>
      <w:r w:rsidRPr="0099585C">
        <w:rPr>
          <w:lang w:val="ru-RU"/>
        </w:rPr>
        <w:t xml:space="preserve">7.7 Ответственность за неисполнение настоящей статьи Договора лежит на Исполнителе </w:t>
      </w:r>
      <w:r w:rsidR="0035591B" w:rsidRPr="0099585C">
        <w:rPr>
          <w:noProof/>
          <w:lang w:val="ru-RU" w:eastAsia="ru-RU"/>
        </w:rPr>
        <w:drawing>
          <wp:inline distT="0" distB="0" distL="0" distR="0" wp14:anchorId="5627ECFB" wp14:editId="54BB4528">
            <wp:extent cx="10795" cy="10795"/>
            <wp:effectExtent l="0" t="0" r="0" b="0"/>
            <wp:docPr id="10" name="Picture 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5C">
        <w:rPr>
          <w:lang w:val="ru-RU"/>
        </w:rPr>
        <w:t>и компенсируется в полном объеме за счет Исполнителя.</w:t>
      </w:r>
    </w:p>
    <w:p w14:paraId="48998795" w14:textId="77777777" w:rsidR="00F85858" w:rsidRPr="0099585C" w:rsidRDefault="00F85858" w:rsidP="00830AC6">
      <w:pPr>
        <w:ind w:left="571" w:right="5"/>
        <w:jc w:val="both"/>
        <w:rPr>
          <w:lang w:val="ru-RU"/>
        </w:rPr>
      </w:pPr>
    </w:p>
    <w:p w14:paraId="44F344CE" w14:textId="77777777" w:rsidR="009F2BE9" w:rsidRPr="0099585C" w:rsidRDefault="009F2BE9" w:rsidP="009F2BE9">
      <w:pPr>
        <w:pStyle w:val="a5"/>
        <w:widowControl w:val="0"/>
        <w:tabs>
          <w:tab w:val="left" w:pos="454"/>
        </w:tabs>
        <w:autoSpaceDE w:val="0"/>
        <w:autoSpaceDN w:val="0"/>
        <w:adjustRightInd w:val="0"/>
        <w:ind w:left="360"/>
        <w:rPr>
          <w:b/>
          <w:lang w:val="ru-RU"/>
        </w:rPr>
      </w:pPr>
    </w:p>
    <w:p w14:paraId="43A37F55" w14:textId="77777777" w:rsidR="00C33C31" w:rsidRPr="0099585C" w:rsidRDefault="00163663" w:rsidP="00E42334">
      <w:pPr>
        <w:pStyle w:val="a5"/>
        <w:widowControl w:val="0"/>
        <w:numPr>
          <w:ilvl w:val="0"/>
          <w:numId w:val="25"/>
        </w:numPr>
        <w:tabs>
          <w:tab w:val="left" w:pos="454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99585C">
        <w:rPr>
          <w:b/>
          <w:lang w:val="ru-RU"/>
        </w:rPr>
        <w:t>СРОК ДЕЙСТВИЯ ДОГОВОРА</w:t>
      </w:r>
      <w:r w:rsidR="00A57A9B" w:rsidRPr="0099585C">
        <w:rPr>
          <w:b/>
          <w:lang w:val="ru-RU"/>
        </w:rPr>
        <w:t>,</w:t>
      </w:r>
      <w:r w:rsidR="00181756" w:rsidRPr="0099585C">
        <w:rPr>
          <w:b/>
          <w:lang w:val="ru-RU"/>
        </w:rPr>
        <w:t xml:space="preserve"> </w:t>
      </w:r>
      <w:r w:rsidR="00456EFC" w:rsidRPr="0099585C">
        <w:rPr>
          <w:b/>
          <w:lang w:val="ru-RU"/>
        </w:rPr>
        <w:t>ПОРЯДОК ЕГО ИЗМЕНЕНИЯ</w:t>
      </w:r>
    </w:p>
    <w:p w14:paraId="7258BA51" w14:textId="77777777" w:rsidR="00E42334" w:rsidRPr="0099585C" w:rsidRDefault="00E42334" w:rsidP="00E42334">
      <w:pPr>
        <w:pStyle w:val="a5"/>
        <w:widowControl w:val="0"/>
        <w:tabs>
          <w:tab w:val="left" w:pos="454"/>
        </w:tabs>
        <w:autoSpaceDE w:val="0"/>
        <w:autoSpaceDN w:val="0"/>
        <w:adjustRightInd w:val="0"/>
        <w:ind w:left="360"/>
        <w:rPr>
          <w:b/>
          <w:lang w:val="ru-RU"/>
        </w:rPr>
      </w:pPr>
    </w:p>
    <w:p w14:paraId="50F0987B" w14:textId="5309D7E5" w:rsidR="00181756" w:rsidRPr="0099585C" w:rsidRDefault="00181756" w:rsidP="00D050CD">
      <w:pPr>
        <w:pStyle w:val="a5"/>
        <w:widowControl w:val="0"/>
        <w:numPr>
          <w:ilvl w:val="1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99585C">
        <w:rPr>
          <w:lang w:val="ru-RU"/>
        </w:rPr>
        <w:t xml:space="preserve">Настоящий Договор вступает в силу с </w:t>
      </w:r>
      <w:r w:rsidR="006900AB">
        <w:rPr>
          <w:lang w:val="ru-RU"/>
        </w:rPr>
        <w:t>момента подписания</w:t>
      </w:r>
      <w:r w:rsidRPr="0099585C">
        <w:rPr>
          <w:lang w:val="ru-RU"/>
        </w:rPr>
        <w:t xml:space="preserve"> и действует до </w:t>
      </w:r>
      <w:r w:rsidR="006900AB">
        <w:rPr>
          <w:lang w:val="ru-RU"/>
        </w:rPr>
        <w:t>31 декабря</w:t>
      </w:r>
      <w:r w:rsidR="00885F8B" w:rsidRPr="0099585C">
        <w:rPr>
          <w:lang w:val="ru-RU"/>
        </w:rPr>
        <w:t xml:space="preserve"> 20</w:t>
      </w:r>
      <w:r w:rsidR="000273B9" w:rsidRPr="0099585C">
        <w:rPr>
          <w:lang w:val="ru-RU"/>
        </w:rPr>
        <w:t>2</w:t>
      </w:r>
      <w:r w:rsidR="006900AB">
        <w:rPr>
          <w:lang w:val="ru-RU"/>
        </w:rPr>
        <w:t>3</w:t>
      </w:r>
      <w:r w:rsidRPr="0099585C">
        <w:rPr>
          <w:lang w:val="ru-RU"/>
        </w:rPr>
        <w:t xml:space="preserve"> года.</w:t>
      </w:r>
    </w:p>
    <w:p w14:paraId="3916859E" w14:textId="77777777" w:rsidR="003A3905" w:rsidRPr="0099585C" w:rsidRDefault="00123CE8" w:rsidP="00D050CD">
      <w:pPr>
        <w:pStyle w:val="a5"/>
        <w:widowControl w:val="0"/>
        <w:numPr>
          <w:ilvl w:val="1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99585C">
        <w:rPr>
          <w:lang w:val="ru-RU"/>
        </w:rPr>
        <w:t>Н</w:t>
      </w:r>
      <w:r w:rsidR="00163663" w:rsidRPr="0099585C">
        <w:rPr>
          <w:lang w:val="ru-RU"/>
        </w:rPr>
        <w:t>астоящий Договор может быть расторгнут по соглашению Сторон.</w:t>
      </w:r>
    </w:p>
    <w:p w14:paraId="3010DD8F" w14:textId="77777777" w:rsidR="003A3905" w:rsidRPr="0099585C" w:rsidRDefault="003A3905" w:rsidP="00D050CD">
      <w:pPr>
        <w:pStyle w:val="a5"/>
        <w:widowControl w:val="0"/>
        <w:numPr>
          <w:ilvl w:val="1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 xml:space="preserve">Исполнитель вправе отказаться от исполнения принятых на себя </w:t>
      </w:r>
      <w:r w:rsidR="00123CE8" w:rsidRPr="0099585C">
        <w:rPr>
          <w:lang w:val="ru-RU"/>
        </w:rPr>
        <w:t>обязательств по предоставлению У</w:t>
      </w:r>
      <w:r w:rsidRPr="0099585C">
        <w:rPr>
          <w:lang w:val="ru-RU"/>
        </w:rPr>
        <w:t>слуг, направив Заказчику письменное уведомление в срок не позднее, чем за 60 (шестьдесят) календарных дней до предполагаемой даты окончания пре</w:t>
      </w:r>
      <w:r w:rsidR="00123CE8" w:rsidRPr="0099585C">
        <w:rPr>
          <w:lang w:val="ru-RU"/>
        </w:rPr>
        <w:t>доставления У</w:t>
      </w:r>
      <w:r w:rsidRPr="0099585C">
        <w:rPr>
          <w:lang w:val="ru-RU"/>
        </w:rPr>
        <w:t>слуг.</w:t>
      </w:r>
    </w:p>
    <w:p w14:paraId="121084A7" w14:textId="77777777" w:rsidR="007A6B2B" w:rsidRPr="0099585C" w:rsidRDefault="007A6B2B" w:rsidP="00D050CD">
      <w:pPr>
        <w:pStyle w:val="a5"/>
        <w:widowControl w:val="0"/>
        <w:numPr>
          <w:ilvl w:val="1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ru-RU"/>
        </w:rPr>
      </w:pPr>
      <w:r w:rsidRPr="0099585C">
        <w:rPr>
          <w:lang w:val="ru-RU"/>
        </w:rPr>
        <w:t>Заказч</w:t>
      </w:r>
      <w:r w:rsidR="00123CE8" w:rsidRPr="0099585C">
        <w:rPr>
          <w:lang w:val="ru-RU"/>
        </w:rPr>
        <w:t>ик вправе досрочно расторгнуть Д</w:t>
      </w:r>
      <w:r w:rsidRPr="0099585C">
        <w:rPr>
          <w:lang w:val="ru-RU"/>
        </w:rPr>
        <w:t>оговор при условии оплаты Исполн</w:t>
      </w:r>
      <w:r w:rsidR="00123CE8" w:rsidRPr="0099585C">
        <w:rPr>
          <w:lang w:val="ru-RU"/>
        </w:rPr>
        <w:t>ителю фактически оказанных У</w:t>
      </w:r>
      <w:r w:rsidRPr="0099585C">
        <w:rPr>
          <w:lang w:val="ru-RU"/>
        </w:rPr>
        <w:t>слуг.</w:t>
      </w:r>
    </w:p>
    <w:p w14:paraId="1EBDBC02" w14:textId="77777777" w:rsidR="00CE3197" w:rsidRPr="0099585C" w:rsidRDefault="00CE3197" w:rsidP="00242755">
      <w:pPr>
        <w:widowControl w:val="0"/>
        <w:tabs>
          <w:tab w:val="left" w:pos="454"/>
        </w:tabs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14:paraId="6FE25B2F" w14:textId="77777777" w:rsidR="00456EFC" w:rsidRPr="0099585C" w:rsidRDefault="008D460E" w:rsidP="00D050CD">
      <w:pPr>
        <w:numPr>
          <w:ilvl w:val="0"/>
          <w:numId w:val="26"/>
        </w:numPr>
        <w:spacing w:line="276" w:lineRule="auto"/>
        <w:ind w:right="212"/>
        <w:jc w:val="center"/>
        <w:rPr>
          <w:b/>
          <w:lang w:val="ru-RU"/>
        </w:rPr>
      </w:pPr>
      <w:r w:rsidRPr="0099585C">
        <w:rPr>
          <w:b/>
          <w:lang w:val="ru-RU"/>
        </w:rPr>
        <w:t>ПОРЯДОК РАЗРЕШЕНИЯ СПОРОВ</w:t>
      </w:r>
    </w:p>
    <w:p w14:paraId="59D11EB2" w14:textId="77777777" w:rsidR="00990905" w:rsidRPr="0099585C" w:rsidRDefault="00990905" w:rsidP="00990905">
      <w:pPr>
        <w:spacing w:line="276" w:lineRule="auto"/>
        <w:ind w:right="212"/>
        <w:jc w:val="center"/>
        <w:rPr>
          <w:b/>
          <w:lang w:val="ru-RU"/>
        </w:rPr>
      </w:pPr>
    </w:p>
    <w:p w14:paraId="46937FFC" w14:textId="77777777" w:rsidR="00456EFC" w:rsidRPr="0099585C" w:rsidRDefault="00456EFC" w:rsidP="00D050CD">
      <w:pPr>
        <w:numPr>
          <w:ilvl w:val="1"/>
          <w:numId w:val="26"/>
        </w:numPr>
        <w:tabs>
          <w:tab w:val="left" w:pos="851"/>
          <w:tab w:val="left" w:pos="993"/>
        </w:tabs>
        <w:spacing w:line="276" w:lineRule="auto"/>
        <w:ind w:left="0" w:right="212" w:firstLine="567"/>
        <w:jc w:val="both"/>
        <w:rPr>
          <w:lang w:val="ru-RU"/>
        </w:rPr>
      </w:pPr>
      <w:r w:rsidRPr="0099585C">
        <w:rPr>
          <w:lang w:val="ru-RU"/>
        </w:rPr>
        <w:t xml:space="preserve">Все </w:t>
      </w:r>
      <w:r w:rsidR="008D460E" w:rsidRPr="0099585C">
        <w:rPr>
          <w:lang w:val="ru-RU"/>
        </w:rPr>
        <w:t>возможные споры по настоящему Договору решаются путем переговоров.</w:t>
      </w:r>
    </w:p>
    <w:p w14:paraId="23A1C0EA" w14:textId="77777777" w:rsidR="008D460E" w:rsidRPr="0099585C" w:rsidRDefault="008D460E" w:rsidP="00D050CD">
      <w:pPr>
        <w:numPr>
          <w:ilvl w:val="1"/>
          <w:numId w:val="26"/>
        </w:numPr>
        <w:tabs>
          <w:tab w:val="left" w:pos="567"/>
          <w:tab w:val="left" w:pos="993"/>
        </w:tabs>
        <w:spacing w:line="276" w:lineRule="auto"/>
        <w:ind w:left="0" w:right="212" w:firstLine="567"/>
        <w:jc w:val="both"/>
        <w:rPr>
          <w:lang w:val="ru-RU"/>
        </w:rPr>
      </w:pPr>
      <w:r w:rsidRPr="0099585C">
        <w:rPr>
          <w:lang w:val="ru-RU"/>
        </w:rPr>
        <w:t>При не</w:t>
      </w:r>
      <w:r w:rsidR="008B3592" w:rsidRPr="0099585C">
        <w:rPr>
          <w:lang w:val="ru-RU"/>
        </w:rPr>
        <w:t xml:space="preserve"> </w:t>
      </w:r>
      <w:r w:rsidRPr="0099585C">
        <w:rPr>
          <w:lang w:val="ru-RU"/>
        </w:rPr>
        <w:t>достижении согласия, споры или разногласия между Сторонами решаются в установленном законом порядке в Арбитражном суде г.</w:t>
      </w:r>
      <w:r w:rsidR="00123CE8" w:rsidRPr="0099585C">
        <w:rPr>
          <w:lang w:val="ru-RU"/>
        </w:rPr>
        <w:t xml:space="preserve"> </w:t>
      </w:r>
      <w:r w:rsidRPr="0099585C">
        <w:rPr>
          <w:lang w:val="ru-RU"/>
        </w:rPr>
        <w:t>Москвы.</w:t>
      </w:r>
    </w:p>
    <w:p w14:paraId="0F7286BC" w14:textId="77777777" w:rsidR="00242755" w:rsidRPr="0099585C" w:rsidRDefault="00242755" w:rsidP="00242755">
      <w:pPr>
        <w:spacing w:line="276" w:lineRule="auto"/>
        <w:ind w:right="212" w:firstLine="284"/>
        <w:jc w:val="both"/>
        <w:rPr>
          <w:lang w:val="ru-RU"/>
        </w:rPr>
      </w:pPr>
    </w:p>
    <w:p w14:paraId="37A796D7" w14:textId="77777777" w:rsidR="008358FD" w:rsidRPr="0099585C" w:rsidRDefault="008D460E" w:rsidP="00D050CD">
      <w:pPr>
        <w:numPr>
          <w:ilvl w:val="0"/>
          <w:numId w:val="26"/>
        </w:numPr>
        <w:spacing w:line="276" w:lineRule="auto"/>
        <w:ind w:right="212"/>
        <w:jc w:val="center"/>
        <w:rPr>
          <w:b/>
          <w:lang w:val="ru-RU"/>
        </w:rPr>
      </w:pPr>
      <w:r w:rsidRPr="0099585C">
        <w:rPr>
          <w:b/>
          <w:lang w:val="ru-RU"/>
        </w:rPr>
        <w:t>ПРОЧИЕ УСЛОВИЯ</w:t>
      </w:r>
    </w:p>
    <w:p w14:paraId="335286F4" w14:textId="77777777" w:rsidR="00990905" w:rsidRPr="0099585C" w:rsidRDefault="00990905" w:rsidP="00990905">
      <w:pPr>
        <w:spacing w:line="276" w:lineRule="auto"/>
        <w:ind w:right="212"/>
        <w:jc w:val="center"/>
        <w:rPr>
          <w:b/>
          <w:lang w:val="ru-RU"/>
        </w:rPr>
      </w:pPr>
    </w:p>
    <w:p w14:paraId="0010181C" w14:textId="77777777" w:rsidR="008358FD" w:rsidRPr="0099585C" w:rsidRDefault="00123CE8" w:rsidP="00D050CD">
      <w:pPr>
        <w:numPr>
          <w:ilvl w:val="1"/>
          <w:numId w:val="26"/>
        </w:numPr>
        <w:tabs>
          <w:tab w:val="left" w:pos="0"/>
        </w:tabs>
        <w:spacing w:line="276" w:lineRule="auto"/>
        <w:ind w:left="0" w:right="212" w:firstLine="567"/>
        <w:jc w:val="both"/>
        <w:rPr>
          <w:lang w:val="ru-RU"/>
        </w:rPr>
      </w:pPr>
      <w:r w:rsidRPr="0099585C">
        <w:rPr>
          <w:lang w:val="ru-RU"/>
        </w:rPr>
        <w:t>Данный Д</w:t>
      </w:r>
      <w:r w:rsidR="008D460E" w:rsidRPr="0099585C">
        <w:rPr>
          <w:lang w:val="ru-RU"/>
        </w:rPr>
        <w:t>оговор составлен</w:t>
      </w:r>
      <w:r w:rsidR="00A57A9B" w:rsidRPr="0099585C">
        <w:rPr>
          <w:lang w:val="ru-RU"/>
        </w:rPr>
        <w:t xml:space="preserve"> </w:t>
      </w:r>
      <w:r w:rsidR="008D460E" w:rsidRPr="0099585C">
        <w:rPr>
          <w:lang w:val="ru-RU"/>
        </w:rPr>
        <w:t xml:space="preserve"> в 2-х экземплярах по</w:t>
      </w:r>
      <w:r w:rsidRPr="0099585C">
        <w:rPr>
          <w:lang w:val="ru-RU"/>
        </w:rPr>
        <w:t xml:space="preserve"> 1-му экземпляру для каждой из С</w:t>
      </w:r>
      <w:r w:rsidR="008D460E" w:rsidRPr="0099585C">
        <w:rPr>
          <w:lang w:val="ru-RU"/>
        </w:rPr>
        <w:t>торон, каждый из которых имеет одинаковую юридическую силу.</w:t>
      </w:r>
      <w:r w:rsidR="00161A6D" w:rsidRPr="0099585C">
        <w:rPr>
          <w:lang w:val="ru-RU"/>
        </w:rPr>
        <w:t xml:space="preserve"> Дополнения и изменения к настоящему Договору имеют силу, если они совершены в письменной форме и подписаны обеими Сторонами.</w:t>
      </w:r>
    </w:p>
    <w:p w14:paraId="04799902" w14:textId="77777777" w:rsidR="003A3905" w:rsidRPr="0099585C" w:rsidRDefault="008D460E" w:rsidP="00D050CD">
      <w:pPr>
        <w:numPr>
          <w:ilvl w:val="1"/>
          <w:numId w:val="26"/>
        </w:numPr>
        <w:tabs>
          <w:tab w:val="left" w:pos="0"/>
        </w:tabs>
        <w:spacing w:line="276" w:lineRule="auto"/>
        <w:ind w:left="0" w:right="212" w:firstLine="567"/>
        <w:jc w:val="both"/>
        <w:rPr>
          <w:lang w:val="ru-RU"/>
        </w:rPr>
      </w:pPr>
      <w:r w:rsidRPr="0099585C">
        <w:rPr>
          <w:lang w:val="ru-RU"/>
        </w:rPr>
        <w:t>Все сведения, содержащиеся в данном Договоре, являются конфиденциальными и не подлежат передаче третьей стороне.</w:t>
      </w:r>
    </w:p>
    <w:p w14:paraId="47EF82FF" w14:textId="77777777" w:rsidR="007A6B2B" w:rsidRPr="0099585C" w:rsidRDefault="003A3905" w:rsidP="00D050CD">
      <w:pPr>
        <w:numPr>
          <w:ilvl w:val="1"/>
          <w:numId w:val="26"/>
        </w:numPr>
        <w:tabs>
          <w:tab w:val="left" w:pos="0"/>
        </w:tabs>
        <w:spacing w:line="276" w:lineRule="auto"/>
        <w:ind w:left="0" w:right="212" w:firstLine="567"/>
        <w:rPr>
          <w:lang w:val="ru-RU"/>
        </w:rPr>
      </w:pPr>
      <w:r w:rsidRPr="0099585C">
        <w:rPr>
          <w:lang w:val="ru-RU"/>
        </w:rPr>
        <w:t>Неотъемлемой частью настоящего Договора являются приложения:</w:t>
      </w:r>
    </w:p>
    <w:p w14:paraId="4A814AA5" w14:textId="77777777" w:rsidR="007A6B2B" w:rsidRPr="0099585C" w:rsidRDefault="003B1501" w:rsidP="00D050CD">
      <w:pPr>
        <w:numPr>
          <w:ilvl w:val="2"/>
          <w:numId w:val="26"/>
        </w:numPr>
        <w:tabs>
          <w:tab w:val="left" w:pos="0"/>
          <w:tab w:val="left" w:pos="1134"/>
          <w:tab w:val="left" w:pos="1276"/>
        </w:tabs>
        <w:spacing w:line="276" w:lineRule="auto"/>
        <w:ind w:left="0" w:right="212" w:firstLine="567"/>
        <w:jc w:val="both"/>
        <w:rPr>
          <w:lang w:val="ru-RU"/>
        </w:rPr>
      </w:pPr>
      <w:r w:rsidRPr="0099585C">
        <w:rPr>
          <w:lang w:val="ru-RU"/>
        </w:rPr>
        <w:t>Техническое з</w:t>
      </w:r>
      <w:r w:rsidR="003A3905" w:rsidRPr="0099585C">
        <w:rPr>
          <w:lang w:val="ru-RU"/>
        </w:rPr>
        <w:t>адание Заказчика</w:t>
      </w:r>
      <w:r w:rsidR="007A6B2B" w:rsidRPr="0099585C">
        <w:rPr>
          <w:lang w:val="ru-RU"/>
        </w:rPr>
        <w:t xml:space="preserve"> на закупку услуг по </w:t>
      </w:r>
      <w:r w:rsidR="00860EFA" w:rsidRPr="0099585C">
        <w:rPr>
          <w:lang w:val="ru-RU"/>
        </w:rPr>
        <w:t xml:space="preserve">стирке и обработке </w:t>
      </w:r>
      <w:r w:rsidR="00BF6039" w:rsidRPr="0099585C">
        <w:rPr>
          <w:rFonts w:eastAsia="Calibri"/>
          <w:szCs w:val="22"/>
          <w:lang w:val="ru-RU" w:eastAsia="ru-RU"/>
        </w:rPr>
        <w:t>текстильных изделий</w:t>
      </w:r>
      <w:r w:rsidR="00860EFA" w:rsidRPr="0099585C">
        <w:rPr>
          <w:lang w:val="ru-RU"/>
        </w:rPr>
        <w:t xml:space="preserve"> для </w:t>
      </w:r>
      <w:r w:rsidR="00BF6039" w:rsidRPr="0099585C">
        <w:rPr>
          <w:lang w:val="ru-RU"/>
        </w:rPr>
        <w:t>П</w:t>
      </w:r>
      <w:r w:rsidR="007A6B2B" w:rsidRPr="0099585C">
        <w:rPr>
          <w:lang w:val="ru-RU"/>
        </w:rPr>
        <w:t>АО «ГК «Космос»</w:t>
      </w:r>
      <w:r w:rsidRPr="0099585C">
        <w:rPr>
          <w:lang w:val="ru-RU"/>
        </w:rPr>
        <w:t xml:space="preserve"> (Приложение №1</w:t>
      </w:r>
      <w:r w:rsidR="007A6B2B" w:rsidRPr="0099585C">
        <w:rPr>
          <w:lang w:val="ru-RU"/>
        </w:rPr>
        <w:t>).</w:t>
      </w:r>
    </w:p>
    <w:p w14:paraId="5D1973AE" w14:textId="77777777" w:rsidR="007A6B2B" w:rsidRPr="0099585C" w:rsidRDefault="007A6B2B" w:rsidP="00D050CD">
      <w:pPr>
        <w:numPr>
          <w:ilvl w:val="2"/>
          <w:numId w:val="26"/>
        </w:numPr>
        <w:tabs>
          <w:tab w:val="left" w:pos="0"/>
          <w:tab w:val="left" w:pos="1276"/>
        </w:tabs>
        <w:spacing w:line="276" w:lineRule="auto"/>
        <w:ind w:left="0" w:right="212" w:firstLine="567"/>
        <w:jc w:val="both"/>
        <w:rPr>
          <w:lang w:val="ru-RU"/>
        </w:rPr>
      </w:pPr>
      <w:r w:rsidRPr="0099585C">
        <w:rPr>
          <w:lang w:val="ru-RU"/>
        </w:rPr>
        <w:t xml:space="preserve">Прейскурант Исполнителя (Приложение № </w:t>
      </w:r>
      <w:r w:rsidR="001F460E" w:rsidRPr="0099585C">
        <w:rPr>
          <w:lang w:val="ru-RU"/>
        </w:rPr>
        <w:t>2</w:t>
      </w:r>
      <w:r w:rsidR="00DF3C24" w:rsidRPr="0099585C">
        <w:rPr>
          <w:lang w:val="ru-RU"/>
        </w:rPr>
        <w:t>).</w:t>
      </w:r>
    </w:p>
    <w:p w14:paraId="3477CEF3" w14:textId="77777777" w:rsidR="003A3905" w:rsidRPr="0099585C" w:rsidRDefault="00672423" w:rsidP="00D050CD">
      <w:pPr>
        <w:numPr>
          <w:ilvl w:val="2"/>
          <w:numId w:val="26"/>
        </w:numPr>
        <w:tabs>
          <w:tab w:val="left" w:pos="0"/>
          <w:tab w:val="left" w:pos="1276"/>
        </w:tabs>
        <w:spacing w:line="276" w:lineRule="auto"/>
        <w:ind w:left="0" w:right="212" w:firstLine="567"/>
        <w:jc w:val="both"/>
        <w:rPr>
          <w:lang w:val="ru-RU"/>
        </w:rPr>
      </w:pPr>
      <w:r w:rsidRPr="0099585C">
        <w:rPr>
          <w:lang w:val="ru-RU"/>
        </w:rPr>
        <w:t>Ф</w:t>
      </w:r>
      <w:r w:rsidR="003B1501" w:rsidRPr="0099585C">
        <w:rPr>
          <w:lang w:val="ru-RU"/>
        </w:rPr>
        <w:t xml:space="preserve">орма </w:t>
      </w:r>
      <w:r w:rsidR="003A3905" w:rsidRPr="0099585C">
        <w:rPr>
          <w:lang w:val="ru-RU"/>
        </w:rPr>
        <w:t>Акт</w:t>
      </w:r>
      <w:r w:rsidR="003B1501" w:rsidRPr="0099585C">
        <w:rPr>
          <w:lang w:val="ru-RU"/>
        </w:rPr>
        <w:t>а</w:t>
      </w:r>
      <w:r w:rsidR="003A3905" w:rsidRPr="0099585C">
        <w:rPr>
          <w:lang w:val="ru-RU"/>
        </w:rPr>
        <w:t xml:space="preserve"> </w:t>
      </w:r>
      <w:r w:rsidR="007A6B2B" w:rsidRPr="0099585C">
        <w:rPr>
          <w:lang w:val="ru-RU"/>
        </w:rPr>
        <w:t xml:space="preserve">об </w:t>
      </w:r>
      <w:r w:rsidR="003A3905" w:rsidRPr="0099585C">
        <w:rPr>
          <w:lang w:val="ru-RU"/>
        </w:rPr>
        <w:t>оказанных услуг</w:t>
      </w:r>
      <w:r w:rsidR="007A6B2B" w:rsidRPr="0099585C">
        <w:rPr>
          <w:lang w:val="ru-RU"/>
        </w:rPr>
        <w:t>ах</w:t>
      </w:r>
      <w:r w:rsidR="003A3905" w:rsidRPr="0099585C">
        <w:rPr>
          <w:lang w:val="ru-RU"/>
        </w:rPr>
        <w:t xml:space="preserve"> (Приложение </w:t>
      </w:r>
      <w:r w:rsidR="003B1501" w:rsidRPr="0099585C">
        <w:rPr>
          <w:lang w:val="ru-RU"/>
        </w:rPr>
        <w:t>№</w:t>
      </w:r>
      <w:r w:rsidR="007A6B2B" w:rsidRPr="0099585C">
        <w:rPr>
          <w:lang w:val="ru-RU"/>
        </w:rPr>
        <w:t xml:space="preserve"> </w:t>
      </w:r>
      <w:r w:rsidR="001F460E" w:rsidRPr="0099585C">
        <w:rPr>
          <w:lang w:val="ru-RU"/>
        </w:rPr>
        <w:t>3</w:t>
      </w:r>
      <w:r w:rsidR="003A3905" w:rsidRPr="0099585C">
        <w:rPr>
          <w:lang w:val="ru-RU"/>
        </w:rPr>
        <w:t>).</w:t>
      </w:r>
    </w:p>
    <w:p w14:paraId="734B19F7" w14:textId="77777777" w:rsidR="00F85858" w:rsidRDefault="00360660" w:rsidP="00F85858">
      <w:pPr>
        <w:numPr>
          <w:ilvl w:val="2"/>
          <w:numId w:val="26"/>
        </w:numPr>
        <w:tabs>
          <w:tab w:val="left" w:pos="0"/>
          <w:tab w:val="left" w:pos="1276"/>
        </w:tabs>
        <w:spacing w:line="276" w:lineRule="auto"/>
        <w:ind w:left="0" w:right="212" w:firstLine="567"/>
        <w:jc w:val="both"/>
        <w:rPr>
          <w:lang w:val="ru-RU"/>
        </w:rPr>
      </w:pPr>
      <w:r w:rsidRPr="0099585C">
        <w:rPr>
          <w:color w:val="000000"/>
          <w:lang w:val="ru-RU" w:eastAsia="ru-RU"/>
        </w:rPr>
        <w:t xml:space="preserve">Размер компенсации стоимости изделий </w:t>
      </w:r>
      <w:r w:rsidRPr="0099585C">
        <w:rPr>
          <w:lang w:val="ru-RU"/>
        </w:rPr>
        <w:t>(Приложение № 4)</w:t>
      </w:r>
    </w:p>
    <w:p w14:paraId="233002D5" w14:textId="77777777" w:rsid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03E960A7" w14:textId="77777777" w:rsid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2B2D8DC8" w14:textId="77777777" w:rsid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0DA50475" w14:textId="77777777" w:rsid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0EA8A4F8" w14:textId="77777777" w:rsid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76CD74DD" w14:textId="77777777" w:rsidR="007A3052" w:rsidRDefault="007A3052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43093A05" w14:textId="77777777" w:rsidR="007A3052" w:rsidRDefault="007A3052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5403B5D8" w14:textId="77777777" w:rsidR="007A3052" w:rsidRDefault="007A3052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2D640C1E" w14:textId="77777777" w:rsidR="007A3052" w:rsidRDefault="007A3052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72319CE8" w14:textId="77777777" w:rsidR="007A3052" w:rsidRDefault="007A3052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745D7174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3FD6750A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2154CAE4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4CF84087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6AD0619E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573DDDC9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7B725DBB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6D82B67B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4A9F8E16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661AB024" w14:textId="77777777" w:rsidR="006A3E88" w:rsidRDefault="006A3E88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28E4403A" w14:textId="77777777" w:rsid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5780C12B" w14:textId="77777777" w:rsid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017F6F22" w14:textId="77777777" w:rsid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10D71D08" w14:textId="77777777" w:rsid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27817FCB" w14:textId="77777777" w:rsidR="0099585C" w:rsidRPr="0099585C" w:rsidRDefault="0099585C" w:rsidP="0099585C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2E106374" w14:textId="77777777" w:rsidR="0078632F" w:rsidRPr="0051367D" w:rsidRDefault="0078632F" w:rsidP="00E42334">
      <w:pPr>
        <w:tabs>
          <w:tab w:val="left" w:pos="0"/>
          <w:tab w:val="left" w:pos="1276"/>
        </w:tabs>
        <w:spacing w:line="276" w:lineRule="auto"/>
        <w:ind w:right="212"/>
        <w:jc w:val="both"/>
        <w:rPr>
          <w:lang w:val="ru-RU"/>
        </w:rPr>
      </w:pPr>
    </w:p>
    <w:p w14:paraId="45C42D06" w14:textId="77777777" w:rsidR="008D460E" w:rsidRPr="0099585C" w:rsidRDefault="001E3DD7" w:rsidP="00D050CD">
      <w:pPr>
        <w:numPr>
          <w:ilvl w:val="0"/>
          <w:numId w:val="26"/>
        </w:numPr>
        <w:ind w:right="212"/>
        <w:jc w:val="center"/>
        <w:rPr>
          <w:b/>
          <w:lang w:val="ru-RU"/>
        </w:rPr>
      </w:pPr>
      <w:r w:rsidRPr="0099585C">
        <w:rPr>
          <w:b/>
          <w:lang w:val="ru-RU"/>
        </w:rPr>
        <w:t xml:space="preserve">   </w:t>
      </w:r>
      <w:r w:rsidR="008D460E" w:rsidRPr="0099585C">
        <w:rPr>
          <w:b/>
          <w:lang w:val="ru-RU"/>
        </w:rPr>
        <w:t>ЮРИДИЧЕСКИЕ АДРЕСА И БАНКОВСКИЕ РЕКВИЗИТЫ СТОРОН</w:t>
      </w:r>
    </w:p>
    <w:p w14:paraId="12001324" w14:textId="77777777" w:rsidR="008D460E" w:rsidRPr="0099585C" w:rsidRDefault="008D460E" w:rsidP="008D460E">
      <w:pPr>
        <w:ind w:left="284" w:right="212"/>
        <w:jc w:val="both"/>
        <w:rPr>
          <w:lang w:val="ru-RU"/>
        </w:rPr>
      </w:pPr>
    </w:p>
    <w:p w14:paraId="27EB00AE" w14:textId="77777777" w:rsidR="001F460E" w:rsidRPr="0099585C" w:rsidRDefault="001F460E" w:rsidP="008D460E">
      <w:pPr>
        <w:ind w:left="284" w:right="212"/>
        <w:jc w:val="both"/>
        <w:rPr>
          <w:lang w:val="ru-RU"/>
        </w:rPr>
      </w:pPr>
    </w:p>
    <w:tbl>
      <w:tblPr>
        <w:tblW w:w="9773" w:type="dxa"/>
        <w:tblLook w:val="04A0" w:firstRow="1" w:lastRow="0" w:firstColumn="1" w:lastColumn="0" w:noHBand="0" w:noVBand="1"/>
      </w:tblPr>
      <w:tblGrid>
        <w:gridCol w:w="1571"/>
        <w:gridCol w:w="2670"/>
        <w:gridCol w:w="549"/>
        <w:gridCol w:w="648"/>
        <w:gridCol w:w="466"/>
        <w:gridCol w:w="2930"/>
        <w:gridCol w:w="273"/>
        <w:gridCol w:w="666"/>
      </w:tblGrid>
      <w:tr w:rsidR="00396A6F" w:rsidRPr="0099585C" w14:paraId="211D750D" w14:textId="77777777" w:rsidTr="00396A6F">
        <w:tc>
          <w:tcPr>
            <w:tcW w:w="5469" w:type="dxa"/>
            <w:gridSpan w:val="5"/>
            <w:shd w:val="clear" w:color="auto" w:fill="auto"/>
          </w:tcPr>
          <w:p w14:paraId="7D85DA51" w14:textId="77777777" w:rsidR="00396A6F" w:rsidRPr="0099585C" w:rsidRDefault="00396A6F" w:rsidP="00396A6F">
            <w:pPr>
              <w:ind w:right="212"/>
              <w:jc w:val="center"/>
              <w:rPr>
                <w:b/>
                <w:lang w:val="ru-RU"/>
              </w:rPr>
            </w:pPr>
            <w:r w:rsidRPr="0099585C">
              <w:rPr>
                <w:b/>
                <w:lang w:val="ru-RU"/>
              </w:rPr>
              <w:t>ЗАКАЗЧИК:</w:t>
            </w:r>
          </w:p>
          <w:p w14:paraId="13153DBB" w14:textId="77777777" w:rsidR="00396A6F" w:rsidRPr="0099585C" w:rsidRDefault="00396A6F" w:rsidP="00396A6F">
            <w:pPr>
              <w:ind w:right="212"/>
              <w:rPr>
                <w:b/>
                <w:lang w:val="ru-RU"/>
              </w:rPr>
            </w:pPr>
            <w:r w:rsidRPr="0099585C">
              <w:rPr>
                <w:b/>
                <w:lang w:val="ru-RU"/>
              </w:rPr>
              <w:t>ПАО «ГК «Космос»,</w:t>
            </w:r>
          </w:p>
          <w:p w14:paraId="30EDDC6B" w14:textId="77777777" w:rsidR="00396A6F" w:rsidRPr="0099585C" w:rsidRDefault="00396A6F" w:rsidP="00396A6F">
            <w:pPr>
              <w:tabs>
                <w:tab w:val="left" w:pos="4820"/>
              </w:tabs>
              <w:ind w:right="212"/>
              <w:rPr>
                <w:lang w:val="ru-RU"/>
              </w:rPr>
            </w:pPr>
            <w:r w:rsidRPr="0099585C">
              <w:rPr>
                <w:lang w:val="ru-RU"/>
              </w:rPr>
              <w:t xml:space="preserve">РФ, </w:t>
            </w:r>
            <w:smartTag w:uri="urn:schemas-microsoft-com:office:smarttags" w:element="metricconverter">
              <w:smartTagPr>
                <w:attr w:name="ProductID" w:val="129366, г"/>
              </w:smartTagPr>
              <w:r w:rsidRPr="0099585C">
                <w:rPr>
                  <w:lang w:val="ru-RU"/>
                </w:rPr>
                <w:t>129366, г</w:t>
              </w:r>
            </w:smartTag>
            <w:r w:rsidRPr="0099585C">
              <w:rPr>
                <w:lang w:val="ru-RU"/>
              </w:rPr>
              <w:t>. Москва, проспект Мира, 150</w:t>
            </w:r>
          </w:p>
          <w:p w14:paraId="302DB22A" w14:textId="77777777" w:rsidR="00396A6F" w:rsidRPr="0099585C" w:rsidRDefault="00396A6F" w:rsidP="00396A6F">
            <w:pPr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>Тел./факс: (495) 234-1000</w:t>
            </w:r>
          </w:p>
          <w:p w14:paraId="6418BF0F" w14:textId="77777777" w:rsidR="00335B4C" w:rsidRPr="0099585C" w:rsidRDefault="00335B4C" w:rsidP="00335B4C">
            <w:pPr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>ИНН/КПП 7717016198/ 77</w:t>
            </w:r>
            <w:r w:rsidR="00534643" w:rsidRPr="0099585C">
              <w:rPr>
                <w:lang w:val="ru-RU"/>
              </w:rPr>
              <w:t>1701001</w:t>
            </w:r>
          </w:p>
          <w:p w14:paraId="24669F6E" w14:textId="77777777" w:rsidR="00335B4C" w:rsidRPr="0099585C" w:rsidRDefault="00335B4C" w:rsidP="00335B4C">
            <w:pPr>
              <w:rPr>
                <w:lang w:val="ru-RU"/>
              </w:rPr>
            </w:pPr>
            <w:r w:rsidRPr="0099585C">
              <w:rPr>
                <w:lang w:val="ru-RU"/>
              </w:rPr>
              <w:t xml:space="preserve">Банковские реквизиты: </w:t>
            </w:r>
          </w:p>
          <w:p w14:paraId="0FFF17E7" w14:textId="77777777" w:rsidR="00335B4C" w:rsidRPr="0099585C" w:rsidRDefault="00335B4C" w:rsidP="00335B4C">
            <w:pPr>
              <w:ind w:right="212"/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 xml:space="preserve">Расчетный счет 40702810800000001006, </w:t>
            </w:r>
          </w:p>
          <w:p w14:paraId="4844C3B2" w14:textId="77777777" w:rsidR="00335B4C" w:rsidRPr="0099585C" w:rsidRDefault="00335B4C" w:rsidP="00335B4C">
            <w:pPr>
              <w:ind w:right="212"/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>Банк ГПБ (АО) г. Москва</w:t>
            </w:r>
          </w:p>
          <w:p w14:paraId="11146825" w14:textId="77777777" w:rsidR="00335B4C" w:rsidRPr="0099585C" w:rsidRDefault="00335B4C" w:rsidP="00335B4C">
            <w:pPr>
              <w:ind w:right="212"/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 xml:space="preserve">к/с 30101810200000000823, </w:t>
            </w:r>
          </w:p>
          <w:p w14:paraId="56EC1D2B" w14:textId="77777777" w:rsidR="00335B4C" w:rsidRPr="0099585C" w:rsidRDefault="00335B4C" w:rsidP="00335B4C">
            <w:pPr>
              <w:ind w:right="212"/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>БИК 044525823</w:t>
            </w:r>
          </w:p>
          <w:p w14:paraId="3B27F0A2" w14:textId="77777777" w:rsidR="00335B4C" w:rsidRPr="0099585C" w:rsidRDefault="00335B4C" w:rsidP="00335B4C">
            <w:pPr>
              <w:ind w:right="212"/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 xml:space="preserve">ОКПО 04820697, ОКОНХ 90220, </w:t>
            </w:r>
          </w:p>
          <w:p w14:paraId="064753EB" w14:textId="77777777" w:rsidR="00335B4C" w:rsidRPr="0099585C" w:rsidRDefault="00335B4C" w:rsidP="00335B4C">
            <w:pPr>
              <w:ind w:right="212"/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>ОГРН 1027700007037</w:t>
            </w:r>
          </w:p>
          <w:p w14:paraId="796B0269" w14:textId="77777777" w:rsidR="00396A6F" w:rsidRPr="0099585C" w:rsidRDefault="00396A6F" w:rsidP="00396A6F">
            <w:pPr>
              <w:ind w:right="212"/>
              <w:jc w:val="both"/>
              <w:rPr>
                <w:lang w:val="ru-RU"/>
              </w:rPr>
            </w:pPr>
          </w:p>
          <w:p w14:paraId="19485E26" w14:textId="77777777" w:rsidR="00396A6F" w:rsidRPr="0099585C" w:rsidRDefault="00396A6F" w:rsidP="00396A6F">
            <w:pPr>
              <w:ind w:right="212"/>
              <w:jc w:val="center"/>
              <w:rPr>
                <w:b/>
                <w:lang w:val="ru-RU"/>
              </w:rPr>
            </w:pPr>
          </w:p>
          <w:p w14:paraId="08508FC8" w14:textId="77777777" w:rsidR="00396A6F" w:rsidRPr="0099585C" w:rsidRDefault="00396A6F" w:rsidP="00396A6F">
            <w:pPr>
              <w:ind w:right="212"/>
              <w:jc w:val="both"/>
              <w:rPr>
                <w:lang w:val="ru-RU"/>
              </w:rPr>
            </w:pPr>
          </w:p>
        </w:tc>
        <w:tc>
          <w:tcPr>
            <w:tcW w:w="4304" w:type="dxa"/>
            <w:gridSpan w:val="3"/>
            <w:shd w:val="clear" w:color="auto" w:fill="auto"/>
          </w:tcPr>
          <w:p w14:paraId="15A89312" w14:textId="77777777" w:rsidR="000F1170" w:rsidRPr="0099585C" w:rsidRDefault="00396A6F" w:rsidP="00E21B00">
            <w:pPr>
              <w:ind w:right="212"/>
              <w:jc w:val="center"/>
              <w:rPr>
                <w:lang w:val="ru-RU"/>
              </w:rPr>
            </w:pPr>
            <w:r w:rsidRPr="0099585C">
              <w:rPr>
                <w:b/>
                <w:lang w:val="ru-RU"/>
              </w:rPr>
              <w:t>ИСПОЛНИТЕЛЬ</w:t>
            </w:r>
            <w:r w:rsidRPr="0099585C">
              <w:rPr>
                <w:b/>
              </w:rPr>
              <w:t>:</w:t>
            </w:r>
          </w:p>
          <w:p w14:paraId="7F1EE1D7" w14:textId="77777777" w:rsidR="000F1170" w:rsidRDefault="000F1170" w:rsidP="000F1170">
            <w:pPr>
              <w:rPr>
                <w:szCs w:val="28"/>
                <w:lang w:val="ru-RU"/>
              </w:rPr>
            </w:pPr>
          </w:p>
          <w:p w14:paraId="5ECB002C" w14:textId="77777777" w:rsidR="007A3052" w:rsidRPr="0099585C" w:rsidRDefault="007A3052" w:rsidP="000F1170">
            <w:pPr>
              <w:rPr>
                <w:szCs w:val="28"/>
                <w:lang w:val="ru-RU"/>
              </w:rPr>
            </w:pPr>
          </w:p>
          <w:p w14:paraId="2CD2769F" w14:textId="77777777" w:rsidR="000F1170" w:rsidRPr="0099585C" w:rsidRDefault="000F1170" w:rsidP="000F1170">
            <w:pPr>
              <w:rPr>
                <w:lang w:val="ru-RU"/>
              </w:rPr>
            </w:pPr>
          </w:p>
        </w:tc>
      </w:tr>
      <w:tr w:rsidR="00396A6F" w:rsidRPr="0099585C" w14:paraId="71C11A5B" w14:textId="77777777" w:rsidTr="00396A6F">
        <w:tblPrEx>
          <w:tblLook w:val="0000" w:firstRow="0" w:lastRow="0" w:firstColumn="0" w:lastColumn="0" w:noHBand="0" w:noVBand="0"/>
        </w:tblPrEx>
        <w:trPr>
          <w:gridAfter w:val="1"/>
          <w:wAfter w:w="807" w:type="dxa"/>
          <w:trHeight w:val="242"/>
        </w:trPr>
        <w:tc>
          <w:tcPr>
            <w:tcW w:w="4077" w:type="dxa"/>
            <w:gridSpan w:val="3"/>
          </w:tcPr>
          <w:p w14:paraId="02202B8C" w14:textId="77777777" w:rsidR="00396A6F" w:rsidRPr="0099585C" w:rsidRDefault="00396A6F" w:rsidP="000273B9">
            <w:pPr>
              <w:ind w:right="212"/>
              <w:rPr>
                <w:lang w:val="ru-RU"/>
              </w:rPr>
            </w:pPr>
            <w:r w:rsidRPr="0099585C">
              <w:rPr>
                <w:lang w:val="ru-RU"/>
              </w:rPr>
              <w:t>От имени Заказчика:</w:t>
            </w:r>
          </w:p>
        </w:tc>
        <w:tc>
          <w:tcPr>
            <w:tcW w:w="4889" w:type="dxa"/>
            <w:gridSpan w:val="4"/>
          </w:tcPr>
          <w:p w14:paraId="273359B3" w14:textId="77777777" w:rsidR="00396A6F" w:rsidRPr="0099585C" w:rsidRDefault="00335B4C" w:rsidP="00396A6F">
            <w:pPr>
              <w:ind w:left="858" w:right="212" w:hanging="858"/>
              <w:jc w:val="center"/>
              <w:rPr>
                <w:lang w:val="ru-RU"/>
              </w:rPr>
            </w:pPr>
            <w:r w:rsidRPr="0099585C">
              <w:rPr>
                <w:lang w:val="ru-RU"/>
              </w:rPr>
              <w:t xml:space="preserve">                                </w:t>
            </w:r>
            <w:r w:rsidR="00396A6F" w:rsidRPr="0099585C">
              <w:rPr>
                <w:lang w:val="ru-RU"/>
              </w:rPr>
              <w:t>От имени Исполнителя:</w:t>
            </w:r>
          </w:p>
          <w:p w14:paraId="7804F893" w14:textId="77777777" w:rsidR="000F1170" w:rsidRPr="0099585C" w:rsidRDefault="000F1170" w:rsidP="00396A6F">
            <w:pPr>
              <w:ind w:left="858" w:right="212" w:hanging="858"/>
              <w:jc w:val="center"/>
              <w:rPr>
                <w:lang w:val="ru-RU"/>
              </w:rPr>
            </w:pPr>
          </w:p>
        </w:tc>
      </w:tr>
      <w:tr w:rsidR="00396A6F" w:rsidRPr="000672A6" w14:paraId="56029F06" w14:textId="77777777" w:rsidTr="00396A6F">
        <w:tblPrEx>
          <w:tblLook w:val="0000" w:firstRow="0" w:lastRow="0" w:firstColumn="0" w:lastColumn="0" w:noHBand="0" w:noVBand="0"/>
        </w:tblPrEx>
        <w:trPr>
          <w:gridAfter w:val="1"/>
          <w:wAfter w:w="807" w:type="dxa"/>
        </w:trPr>
        <w:tc>
          <w:tcPr>
            <w:tcW w:w="428" w:type="dxa"/>
          </w:tcPr>
          <w:p w14:paraId="181D181C" w14:textId="77777777" w:rsidR="00396A6F" w:rsidRPr="0099585C" w:rsidRDefault="00396A6F" w:rsidP="00EE3952">
            <w:pPr>
              <w:ind w:right="212"/>
              <w:jc w:val="center"/>
            </w:pPr>
          </w:p>
          <w:p w14:paraId="2F32B82C" w14:textId="77777777" w:rsidR="00396A6F" w:rsidRPr="0099585C" w:rsidRDefault="00396A6F" w:rsidP="007F5C89">
            <w:pPr>
              <w:ind w:right="-7142"/>
              <w:jc w:val="center"/>
              <w:rPr>
                <w:lang w:val="ru-RU"/>
              </w:rPr>
            </w:pPr>
            <w:r w:rsidRPr="0099585C">
              <w:rPr>
                <w:lang w:val="ru-RU"/>
              </w:rPr>
              <w:t xml:space="preserve">Генеральный  </w:t>
            </w:r>
          </w:p>
        </w:tc>
        <w:tc>
          <w:tcPr>
            <w:tcW w:w="2984" w:type="dxa"/>
            <w:tcBorders>
              <w:bottom w:val="single" w:sz="6" w:space="0" w:color="auto"/>
            </w:tcBorders>
          </w:tcPr>
          <w:p w14:paraId="47D04D32" w14:textId="77777777" w:rsidR="00396A6F" w:rsidRPr="0099585C" w:rsidRDefault="000273B9" w:rsidP="000273B9">
            <w:pPr>
              <w:ind w:right="212"/>
              <w:rPr>
                <w:lang w:val="ru-RU"/>
              </w:rPr>
            </w:pPr>
            <w:r w:rsidRPr="0099585C">
              <w:rPr>
                <w:lang w:val="ru-RU"/>
              </w:rPr>
              <w:t xml:space="preserve">Член </w:t>
            </w:r>
            <w:r w:rsidR="000F1170" w:rsidRPr="0099585C">
              <w:rPr>
                <w:lang w:val="ru-RU"/>
              </w:rPr>
              <w:t xml:space="preserve">Правления, Генеральный </w:t>
            </w:r>
            <w:r w:rsidR="008B3592" w:rsidRPr="0099585C">
              <w:rPr>
                <w:lang w:val="ru-RU"/>
              </w:rPr>
              <w:t>менеджер</w:t>
            </w:r>
          </w:p>
          <w:p w14:paraId="1D2E4F82" w14:textId="77777777" w:rsidR="00396A6F" w:rsidRPr="0099585C" w:rsidRDefault="001A1079" w:rsidP="000273B9">
            <w:pPr>
              <w:ind w:right="212"/>
              <w:rPr>
                <w:lang w:val="ru-RU"/>
              </w:rPr>
            </w:pPr>
            <w:r w:rsidRPr="0099585C">
              <w:rPr>
                <w:lang w:val="ru-RU"/>
              </w:rPr>
              <w:t>Юшкенас Д.А.</w:t>
            </w:r>
          </w:p>
          <w:p w14:paraId="14ACE7A0" w14:textId="77777777" w:rsidR="00396A6F" w:rsidRPr="0099585C" w:rsidRDefault="00396A6F" w:rsidP="000273B9">
            <w:pPr>
              <w:ind w:right="212"/>
              <w:rPr>
                <w:lang w:val="ru-RU"/>
              </w:rPr>
            </w:pPr>
          </w:p>
        </w:tc>
        <w:tc>
          <w:tcPr>
            <w:tcW w:w="665" w:type="dxa"/>
          </w:tcPr>
          <w:p w14:paraId="483E9DD8" w14:textId="77777777" w:rsidR="00396A6F" w:rsidRPr="0099585C" w:rsidRDefault="00396A6F" w:rsidP="000273B9">
            <w:pPr>
              <w:ind w:right="212"/>
              <w:rPr>
                <w:lang w:val="ru-RU"/>
              </w:rPr>
            </w:pPr>
          </w:p>
        </w:tc>
        <w:tc>
          <w:tcPr>
            <w:tcW w:w="777" w:type="dxa"/>
          </w:tcPr>
          <w:p w14:paraId="253A5491" w14:textId="77777777" w:rsidR="00396A6F" w:rsidRPr="0099585C" w:rsidRDefault="00396A6F" w:rsidP="00EE3952">
            <w:pPr>
              <w:ind w:right="212"/>
              <w:jc w:val="both"/>
              <w:rPr>
                <w:lang w:val="ru-RU"/>
              </w:rPr>
            </w:pPr>
          </w:p>
        </w:tc>
        <w:tc>
          <w:tcPr>
            <w:tcW w:w="3839" w:type="dxa"/>
            <w:gridSpan w:val="2"/>
            <w:tcBorders>
              <w:bottom w:val="single" w:sz="6" w:space="0" w:color="auto"/>
            </w:tcBorders>
          </w:tcPr>
          <w:p w14:paraId="49CB0422" w14:textId="77777777" w:rsidR="000F1170" w:rsidRDefault="000F1170" w:rsidP="000F1170">
            <w:pPr>
              <w:rPr>
                <w:lang w:val="ru-RU"/>
              </w:rPr>
            </w:pPr>
          </w:p>
          <w:p w14:paraId="0C6A74CE" w14:textId="77777777" w:rsidR="007A3052" w:rsidRPr="0099585C" w:rsidRDefault="007A3052" w:rsidP="000F1170">
            <w:pPr>
              <w:rPr>
                <w:lang w:val="ru-RU"/>
              </w:rPr>
            </w:pPr>
          </w:p>
        </w:tc>
        <w:tc>
          <w:tcPr>
            <w:tcW w:w="273" w:type="dxa"/>
          </w:tcPr>
          <w:p w14:paraId="6B0FBE40" w14:textId="77777777" w:rsidR="00396A6F" w:rsidRPr="0099585C" w:rsidRDefault="00396A6F" w:rsidP="00EE3952">
            <w:pPr>
              <w:ind w:right="212"/>
              <w:jc w:val="center"/>
              <w:rPr>
                <w:lang w:val="ru-RU"/>
              </w:rPr>
            </w:pPr>
          </w:p>
        </w:tc>
      </w:tr>
    </w:tbl>
    <w:p w14:paraId="3D9B9A19" w14:textId="77777777" w:rsidR="00A57A9B" w:rsidRPr="0099585C" w:rsidRDefault="00A57A9B" w:rsidP="00242755">
      <w:pPr>
        <w:ind w:right="212"/>
        <w:jc w:val="right"/>
        <w:rPr>
          <w:lang w:val="ru-RU"/>
        </w:rPr>
      </w:pPr>
    </w:p>
    <w:p w14:paraId="157380A9" w14:textId="77777777" w:rsidR="007B5A82" w:rsidRPr="0099585C" w:rsidRDefault="00A57A9B" w:rsidP="00A57A9B">
      <w:pPr>
        <w:tabs>
          <w:tab w:val="left" w:pos="7371"/>
          <w:tab w:val="left" w:pos="7513"/>
        </w:tabs>
        <w:ind w:right="212"/>
        <w:jc w:val="right"/>
        <w:rPr>
          <w:lang w:val="ru-RU"/>
        </w:rPr>
      </w:pPr>
      <w:r w:rsidRPr="0099585C">
        <w:rPr>
          <w:lang w:val="ru-RU"/>
        </w:rPr>
        <w:t xml:space="preserve">                          </w:t>
      </w:r>
    </w:p>
    <w:p w14:paraId="0B1B8321" w14:textId="77777777" w:rsidR="007B5A82" w:rsidRPr="0099585C" w:rsidRDefault="007B5A82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  <w:r w:rsidRPr="0099585C">
        <w:rPr>
          <w:lang w:val="ru-RU"/>
        </w:rPr>
        <w:tab/>
        <w:t xml:space="preserve">М.П.                                             </w:t>
      </w:r>
      <w:r w:rsidR="00203DD6" w:rsidRPr="0099585C">
        <w:rPr>
          <w:lang w:val="ru-RU"/>
        </w:rPr>
        <w:t xml:space="preserve">                                           М.П.</w:t>
      </w:r>
      <w:r w:rsidRPr="0099585C">
        <w:rPr>
          <w:lang w:val="ru-RU"/>
        </w:rPr>
        <w:t xml:space="preserve">                                                                                            </w:t>
      </w:r>
      <w:r w:rsidRPr="0099585C">
        <w:rPr>
          <w:lang w:val="ru-RU"/>
        </w:rPr>
        <w:tab/>
      </w:r>
      <w:r w:rsidRPr="0099585C">
        <w:rPr>
          <w:lang w:val="ru-RU"/>
        </w:rPr>
        <w:tab/>
      </w:r>
    </w:p>
    <w:p w14:paraId="39823127" w14:textId="77777777" w:rsidR="007F5C89" w:rsidRPr="0099585C" w:rsidRDefault="007F5C89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52A4666E" w14:textId="77777777" w:rsidR="007F5C89" w:rsidRPr="0099585C" w:rsidRDefault="007F5C89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07FA6BD2" w14:textId="77777777" w:rsidR="001F460E" w:rsidRPr="0099585C" w:rsidRDefault="001F460E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2D07134F" w14:textId="77777777" w:rsidR="001F460E" w:rsidRPr="0099585C" w:rsidRDefault="001F460E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037C8423" w14:textId="77777777" w:rsidR="001F460E" w:rsidRPr="0099585C" w:rsidRDefault="001F460E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5AE5DC4C" w14:textId="77777777" w:rsidR="001F460E" w:rsidRPr="0099585C" w:rsidRDefault="001F460E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3F41488B" w14:textId="77777777" w:rsidR="007F5C89" w:rsidRPr="0099585C" w:rsidRDefault="007F5C89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4688DCC7" w14:textId="77777777" w:rsidR="007A5097" w:rsidRPr="0099585C" w:rsidRDefault="007A5097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0B8AA7CC" w14:textId="77777777" w:rsidR="007A5097" w:rsidRPr="0099585C" w:rsidRDefault="007A5097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6153E6FE" w14:textId="77777777" w:rsidR="007A5097" w:rsidRPr="0099585C" w:rsidRDefault="007A5097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6AD18CB7" w14:textId="77777777" w:rsidR="007A5097" w:rsidRPr="0051367D" w:rsidRDefault="007A5097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04103EA5" w14:textId="77777777" w:rsidR="00A4118D" w:rsidRPr="0051367D" w:rsidRDefault="00A4118D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7E4004A6" w14:textId="77777777" w:rsidR="00A4118D" w:rsidRPr="0051367D" w:rsidRDefault="00A4118D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78FF43CB" w14:textId="77777777" w:rsidR="00A4118D" w:rsidRPr="0051367D" w:rsidRDefault="00A4118D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73D8CDBC" w14:textId="77777777" w:rsidR="00A4118D" w:rsidRPr="0051367D" w:rsidRDefault="00A4118D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5F59A366" w14:textId="77777777" w:rsidR="007A5097" w:rsidRPr="0051367D" w:rsidRDefault="007A5097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0CDE74DF" w14:textId="77777777" w:rsidR="00E42334" w:rsidRPr="0051367D" w:rsidRDefault="00E42334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4D36494E" w14:textId="77777777" w:rsidR="00E42334" w:rsidRPr="0051367D" w:rsidRDefault="00E42334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36A71B50" w14:textId="77777777" w:rsidR="00E42334" w:rsidRPr="0051367D" w:rsidRDefault="00E42334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43CFAE12" w14:textId="77777777" w:rsidR="00E42334" w:rsidRPr="0051367D" w:rsidRDefault="00E42334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1155B27F" w14:textId="77777777" w:rsidR="00E42334" w:rsidRPr="0051367D" w:rsidRDefault="00E42334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1FAD7054" w14:textId="77777777" w:rsidR="00E42334" w:rsidRPr="0051367D" w:rsidRDefault="00E42334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5BBB1736" w14:textId="77777777" w:rsidR="00E42334" w:rsidRPr="0051367D" w:rsidRDefault="00E42334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33766482" w14:textId="77777777" w:rsidR="00E42334" w:rsidRPr="0051367D" w:rsidRDefault="00E42334" w:rsidP="007B5A82">
      <w:pPr>
        <w:tabs>
          <w:tab w:val="left" w:pos="225"/>
          <w:tab w:val="left" w:pos="7371"/>
          <w:tab w:val="left" w:pos="7513"/>
        </w:tabs>
        <w:ind w:right="212"/>
        <w:rPr>
          <w:lang w:val="ru-RU"/>
        </w:rPr>
      </w:pPr>
    </w:p>
    <w:p w14:paraId="5FFAACA9" w14:textId="77777777" w:rsidR="00D10228" w:rsidRPr="0099585C" w:rsidRDefault="000C3C28" w:rsidP="00D10228">
      <w:pPr>
        <w:ind w:left="-1080"/>
        <w:contextualSpacing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 w:rsidR="00D10228" w:rsidRPr="0099585C">
        <w:rPr>
          <w:lang w:val="ru-RU"/>
        </w:rPr>
        <w:t xml:space="preserve">Приложение № 1 </w:t>
      </w:r>
    </w:p>
    <w:p w14:paraId="2EBEBCA4" w14:textId="77777777" w:rsidR="00D10228" w:rsidRPr="0099585C" w:rsidRDefault="00D10228" w:rsidP="00D10228">
      <w:pPr>
        <w:ind w:left="-1080"/>
        <w:contextualSpacing/>
        <w:jc w:val="center"/>
        <w:rPr>
          <w:lang w:val="ru-RU"/>
        </w:rPr>
      </w:pPr>
      <w:r w:rsidRPr="0099585C">
        <w:rPr>
          <w:lang w:val="ru-RU"/>
        </w:rPr>
        <w:t xml:space="preserve">                                                                                         к Договору № ________</w:t>
      </w:r>
    </w:p>
    <w:p w14:paraId="6657B2F9" w14:textId="77777777" w:rsidR="00D10228" w:rsidRPr="0099585C" w:rsidRDefault="00D10228" w:rsidP="00D10228">
      <w:pPr>
        <w:ind w:left="-1080"/>
        <w:contextualSpacing/>
        <w:jc w:val="center"/>
        <w:rPr>
          <w:lang w:val="ru-RU"/>
        </w:rPr>
      </w:pPr>
      <w:r w:rsidRPr="0099585C">
        <w:rPr>
          <w:lang w:val="ru-RU"/>
        </w:rPr>
        <w:t xml:space="preserve">                                                                                </w:t>
      </w:r>
      <w:r w:rsidR="00E42334" w:rsidRPr="0099585C">
        <w:rPr>
          <w:lang w:val="ru-RU"/>
        </w:rPr>
        <w:t xml:space="preserve">            от «____»______20</w:t>
      </w:r>
      <w:r w:rsidR="00E42334" w:rsidRPr="0051367D">
        <w:rPr>
          <w:lang w:val="ru-RU"/>
        </w:rPr>
        <w:t>2</w:t>
      </w:r>
      <w:r w:rsidR="007A3052">
        <w:rPr>
          <w:lang w:val="ru-RU"/>
        </w:rPr>
        <w:t xml:space="preserve">  </w:t>
      </w:r>
      <w:r w:rsidRPr="0099585C">
        <w:rPr>
          <w:lang w:val="ru-RU"/>
        </w:rPr>
        <w:t>г.</w:t>
      </w:r>
    </w:p>
    <w:p w14:paraId="4D79DAAA" w14:textId="77777777" w:rsidR="00D10228" w:rsidRPr="0099585C" w:rsidRDefault="00D10228" w:rsidP="00D10228">
      <w:pPr>
        <w:tabs>
          <w:tab w:val="left" w:pos="315"/>
        </w:tabs>
        <w:ind w:left="-1080" w:hanging="180"/>
        <w:contextualSpacing/>
        <w:rPr>
          <w:lang w:val="ru-RU"/>
        </w:rPr>
      </w:pPr>
      <w:r w:rsidRPr="0099585C">
        <w:rPr>
          <w:lang w:val="ru-RU"/>
        </w:rPr>
        <w:tab/>
        <w:t xml:space="preserve"> </w:t>
      </w:r>
    </w:p>
    <w:p w14:paraId="56C68E4A" w14:textId="77777777" w:rsidR="00D10228" w:rsidRPr="0099585C" w:rsidRDefault="00D10228" w:rsidP="00D10228">
      <w:pPr>
        <w:contextualSpacing/>
        <w:jc w:val="center"/>
        <w:rPr>
          <w:lang w:val="ru-RU"/>
        </w:rPr>
      </w:pPr>
    </w:p>
    <w:p w14:paraId="1A4D8141" w14:textId="77777777" w:rsidR="00A4118D" w:rsidRPr="0051367D" w:rsidRDefault="00A4118D" w:rsidP="00A4118D">
      <w:pPr>
        <w:tabs>
          <w:tab w:val="left" w:pos="315"/>
        </w:tabs>
        <w:ind w:left="-1080" w:hanging="180"/>
        <w:contextualSpacing/>
        <w:rPr>
          <w:lang w:val="ru-RU"/>
        </w:rPr>
      </w:pPr>
    </w:p>
    <w:p w14:paraId="2A646252" w14:textId="77777777" w:rsidR="00A4118D" w:rsidRPr="0099585C" w:rsidRDefault="00A4118D" w:rsidP="00A4118D">
      <w:pPr>
        <w:contextualSpacing/>
        <w:jc w:val="center"/>
        <w:rPr>
          <w:b/>
          <w:lang w:val="ru-RU"/>
        </w:rPr>
      </w:pPr>
      <w:r w:rsidRPr="0099585C">
        <w:rPr>
          <w:b/>
          <w:lang w:val="ru-RU"/>
        </w:rPr>
        <w:t>ТЕХНИЧЕСКОЕ ЗАДАНИЕ</w:t>
      </w:r>
    </w:p>
    <w:p w14:paraId="681CB71B" w14:textId="77777777" w:rsidR="00A4118D" w:rsidRPr="0099585C" w:rsidRDefault="00A4118D" w:rsidP="00A4118D">
      <w:pPr>
        <w:contextualSpacing/>
        <w:jc w:val="center"/>
        <w:rPr>
          <w:b/>
          <w:lang w:val="ru-RU"/>
        </w:rPr>
      </w:pPr>
      <w:r w:rsidRPr="0099585C">
        <w:rPr>
          <w:b/>
          <w:lang w:val="ru-RU"/>
        </w:rPr>
        <w:t xml:space="preserve">     на закупку услуг по стирке, обработке и химической чистке текстильных изделий для ПАО «ГК «Космос»</w:t>
      </w:r>
    </w:p>
    <w:p w14:paraId="30A9866A" w14:textId="77777777" w:rsidR="00A4118D" w:rsidRPr="0099585C" w:rsidRDefault="00A4118D" w:rsidP="00A4118D">
      <w:pPr>
        <w:contextualSpacing/>
        <w:jc w:val="center"/>
        <w:rPr>
          <w:lang w:val="ru-RU"/>
        </w:rPr>
      </w:pPr>
    </w:p>
    <w:p w14:paraId="729650CB" w14:textId="77777777" w:rsidR="00A4118D" w:rsidRPr="0099585C" w:rsidRDefault="00A4118D" w:rsidP="00A4118D">
      <w:pPr>
        <w:numPr>
          <w:ilvl w:val="0"/>
          <w:numId w:val="17"/>
        </w:numPr>
        <w:rPr>
          <w:b/>
          <w:lang w:eastAsia="ru-RU"/>
        </w:rPr>
      </w:pPr>
      <w:proofErr w:type="spellStart"/>
      <w:r w:rsidRPr="0099585C">
        <w:rPr>
          <w:b/>
          <w:lang w:eastAsia="ru-RU"/>
        </w:rPr>
        <w:t>Общая</w:t>
      </w:r>
      <w:proofErr w:type="spellEnd"/>
      <w:r w:rsidRPr="0099585C">
        <w:rPr>
          <w:b/>
          <w:lang w:eastAsia="ru-RU"/>
        </w:rPr>
        <w:t xml:space="preserve"> </w:t>
      </w:r>
      <w:proofErr w:type="spellStart"/>
      <w:r w:rsidRPr="0099585C">
        <w:rPr>
          <w:b/>
          <w:lang w:eastAsia="ru-RU"/>
        </w:rPr>
        <w:t>информация</w:t>
      </w:r>
      <w:proofErr w:type="spellEnd"/>
      <w:r w:rsidRPr="0099585C">
        <w:rPr>
          <w:b/>
          <w:lang w:eastAsia="ru-RU"/>
        </w:rPr>
        <w:t xml:space="preserve"> о </w:t>
      </w:r>
      <w:proofErr w:type="spellStart"/>
      <w:r w:rsidRPr="0099585C">
        <w:rPr>
          <w:b/>
          <w:lang w:eastAsia="ru-RU"/>
        </w:rPr>
        <w:t>Заказчике</w:t>
      </w:r>
      <w:proofErr w:type="spellEnd"/>
    </w:p>
    <w:p w14:paraId="0BA6761C" w14:textId="77777777" w:rsidR="00A4118D" w:rsidRPr="0099585C" w:rsidRDefault="00A4118D" w:rsidP="00A4118D">
      <w:pPr>
        <w:ind w:firstLine="360"/>
        <w:contextualSpacing/>
        <w:rPr>
          <w:u w:val="single"/>
          <w:lang w:eastAsia="ru-RU"/>
        </w:rPr>
      </w:pPr>
      <w:r w:rsidRPr="0099585C">
        <w:rPr>
          <w:u w:val="single"/>
          <w:lang w:eastAsia="ru-RU"/>
        </w:rPr>
        <w:t>ИНН: 7717016198</w:t>
      </w:r>
    </w:p>
    <w:p w14:paraId="0C0DB51D" w14:textId="77777777" w:rsidR="00A4118D" w:rsidRPr="0099585C" w:rsidRDefault="00A4118D" w:rsidP="00A4118D">
      <w:pPr>
        <w:ind w:firstLine="360"/>
        <w:contextualSpacing/>
        <w:rPr>
          <w:lang w:val="ru-RU" w:eastAsia="ru-RU"/>
        </w:rPr>
      </w:pPr>
      <w:r w:rsidRPr="0099585C">
        <w:rPr>
          <w:lang w:val="ru-RU" w:eastAsia="ru-RU"/>
        </w:rPr>
        <w:t>Полное наименование: Публичное акционерное общество «ГК» «Космос»</w:t>
      </w:r>
    </w:p>
    <w:p w14:paraId="04E9E212" w14:textId="77777777" w:rsidR="00A4118D" w:rsidRPr="0099585C" w:rsidRDefault="00A4118D" w:rsidP="00A4118D">
      <w:pPr>
        <w:ind w:firstLine="360"/>
        <w:contextualSpacing/>
        <w:rPr>
          <w:lang w:val="ru-RU" w:eastAsia="ru-RU"/>
        </w:rPr>
      </w:pPr>
      <w:r w:rsidRPr="0099585C">
        <w:rPr>
          <w:lang w:val="ru-RU" w:eastAsia="ru-RU"/>
        </w:rPr>
        <w:t>Сокращенное наименование: «ПАО «ГК» Космос»</w:t>
      </w:r>
    </w:p>
    <w:p w14:paraId="1B92796C" w14:textId="77777777" w:rsidR="00A4118D" w:rsidRPr="0099585C" w:rsidRDefault="00A4118D" w:rsidP="00A4118D">
      <w:pPr>
        <w:ind w:firstLine="360"/>
        <w:contextualSpacing/>
        <w:rPr>
          <w:lang w:val="ru-RU" w:eastAsia="ru-RU"/>
        </w:rPr>
      </w:pPr>
      <w:r w:rsidRPr="0099585C">
        <w:rPr>
          <w:lang w:val="ru-RU" w:eastAsia="ru-RU"/>
        </w:rPr>
        <w:t>Адрес объекта: 129366, Россия, Москва, проспект Мира, 150.</w:t>
      </w:r>
    </w:p>
    <w:p w14:paraId="5D48F681" w14:textId="77777777" w:rsidR="00A4118D" w:rsidRPr="0099585C" w:rsidRDefault="00A4118D" w:rsidP="00A4118D">
      <w:pPr>
        <w:ind w:firstLine="360"/>
        <w:contextualSpacing/>
        <w:rPr>
          <w:lang w:val="ru-RU" w:eastAsia="ru-RU"/>
        </w:rPr>
      </w:pPr>
    </w:p>
    <w:p w14:paraId="53259DA3" w14:textId="77777777" w:rsidR="00A4118D" w:rsidRPr="0099585C" w:rsidRDefault="00A4118D" w:rsidP="00A4118D">
      <w:pPr>
        <w:numPr>
          <w:ilvl w:val="0"/>
          <w:numId w:val="17"/>
        </w:numPr>
        <w:contextualSpacing/>
        <w:jc w:val="both"/>
        <w:rPr>
          <w:b/>
          <w:lang w:eastAsia="ru-RU"/>
        </w:rPr>
      </w:pPr>
      <w:proofErr w:type="spellStart"/>
      <w:r w:rsidRPr="0099585C">
        <w:rPr>
          <w:b/>
          <w:lang w:eastAsia="ru-RU"/>
        </w:rPr>
        <w:t>Цель</w:t>
      </w:r>
      <w:proofErr w:type="spellEnd"/>
      <w:r w:rsidRPr="0099585C">
        <w:rPr>
          <w:b/>
          <w:lang w:eastAsia="ru-RU"/>
        </w:rPr>
        <w:t xml:space="preserve"> </w:t>
      </w:r>
      <w:proofErr w:type="spellStart"/>
      <w:r w:rsidRPr="0099585C">
        <w:rPr>
          <w:b/>
          <w:lang w:eastAsia="ru-RU"/>
        </w:rPr>
        <w:t>закупки</w:t>
      </w:r>
      <w:proofErr w:type="spellEnd"/>
    </w:p>
    <w:p w14:paraId="651D49D5" w14:textId="77777777" w:rsidR="00A4118D" w:rsidRPr="0099585C" w:rsidRDefault="00A4118D" w:rsidP="00A4118D">
      <w:pPr>
        <w:ind w:left="360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>2.1. Обеспечение стирки и обработки</w:t>
      </w:r>
      <w:r w:rsidR="000753B8">
        <w:rPr>
          <w:lang w:val="ru-RU" w:eastAsia="ru-RU"/>
        </w:rPr>
        <w:t>, химической чистки</w:t>
      </w:r>
      <w:r w:rsidRPr="0099585C">
        <w:rPr>
          <w:lang w:val="ru-RU" w:eastAsia="ru-RU"/>
        </w:rPr>
        <w:t xml:space="preserve"> </w:t>
      </w:r>
      <w:r w:rsidRPr="0099585C">
        <w:rPr>
          <w:color w:val="000000"/>
          <w:lang w:val="ru-RU" w:eastAsia="ru-RU"/>
        </w:rPr>
        <w:t>текстильных изделий</w:t>
      </w:r>
      <w:r w:rsidRPr="0099585C">
        <w:rPr>
          <w:lang w:val="ru-RU" w:eastAsia="ru-RU"/>
        </w:rPr>
        <w:t xml:space="preserve"> для оснащения постельным и махровым бельем службы номерного фонда, ресторанным и кухонным бельем департамента общественного питания, спецодеждой в соответствии с утвержденными внутренними регламентами гостиничного комплекса, а также в соответствии с ГОСТ-Р 52058-</w:t>
      </w:r>
      <w:r w:rsidR="00E42334" w:rsidRPr="0099585C">
        <w:rPr>
          <w:lang w:val="ru-RU" w:eastAsia="ru-RU"/>
        </w:rPr>
        <w:t>2021</w:t>
      </w:r>
      <w:r w:rsidRPr="0099585C">
        <w:rPr>
          <w:lang w:val="ru-RU" w:eastAsia="ru-RU"/>
        </w:rPr>
        <w:t xml:space="preserve"> («Государственный стандарт РФ. Услуги бытовые. Услуги прачечных. Общие технические условия»), иными предусмотренными ГОСТами и действующими техническими документами.</w:t>
      </w:r>
    </w:p>
    <w:p w14:paraId="2FA6657E" w14:textId="77777777" w:rsidR="00A4118D" w:rsidRPr="0099585C" w:rsidRDefault="00A4118D" w:rsidP="00A4118D">
      <w:pPr>
        <w:ind w:left="360"/>
        <w:contextualSpacing/>
        <w:jc w:val="both"/>
        <w:rPr>
          <w:b/>
          <w:lang w:val="ru-RU" w:eastAsia="ru-RU"/>
        </w:rPr>
      </w:pPr>
    </w:p>
    <w:p w14:paraId="1D9068F2" w14:textId="77777777" w:rsidR="00A4118D" w:rsidRPr="0099585C" w:rsidRDefault="00A4118D" w:rsidP="00A4118D">
      <w:pPr>
        <w:numPr>
          <w:ilvl w:val="0"/>
          <w:numId w:val="17"/>
        </w:numPr>
        <w:contextualSpacing/>
        <w:jc w:val="both"/>
        <w:rPr>
          <w:b/>
          <w:lang w:eastAsia="ru-RU"/>
        </w:rPr>
      </w:pPr>
      <w:r w:rsidRPr="0099585C">
        <w:rPr>
          <w:b/>
          <w:lang w:val="ru-RU" w:eastAsia="ru-RU"/>
        </w:rPr>
        <w:t xml:space="preserve"> </w:t>
      </w:r>
      <w:proofErr w:type="spellStart"/>
      <w:r w:rsidRPr="0099585C">
        <w:rPr>
          <w:b/>
          <w:lang w:eastAsia="ru-RU"/>
        </w:rPr>
        <w:t>Описание</w:t>
      </w:r>
      <w:proofErr w:type="spellEnd"/>
      <w:r w:rsidRPr="0099585C">
        <w:rPr>
          <w:b/>
          <w:lang w:eastAsia="ru-RU"/>
        </w:rPr>
        <w:t xml:space="preserve"> </w:t>
      </w:r>
      <w:proofErr w:type="spellStart"/>
      <w:r w:rsidRPr="0099585C">
        <w:rPr>
          <w:b/>
          <w:lang w:eastAsia="ru-RU"/>
        </w:rPr>
        <w:t>объекта</w:t>
      </w:r>
      <w:proofErr w:type="spellEnd"/>
      <w:r w:rsidRPr="0099585C">
        <w:rPr>
          <w:b/>
          <w:lang w:eastAsia="ru-RU"/>
        </w:rPr>
        <w:t xml:space="preserve"> </w:t>
      </w:r>
      <w:proofErr w:type="spellStart"/>
      <w:r w:rsidRPr="0099585C">
        <w:rPr>
          <w:b/>
          <w:lang w:eastAsia="ru-RU"/>
        </w:rPr>
        <w:t>закупки</w:t>
      </w:r>
      <w:proofErr w:type="spellEnd"/>
    </w:p>
    <w:p w14:paraId="4816BB0B" w14:textId="77777777" w:rsidR="00A4118D" w:rsidRPr="0099585C" w:rsidRDefault="00A4118D" w:rsidP="00A4118D">
      <w:pPr>
        <w:ind w:left="720" w:hanging="436"/>
        <w:contextualSpacing/>
        <w:jc w:val="both"/>
        <w:rPr>
          <w:lang w:eastAsia="ru-RU"/>
        </w:rPr>
      </w:pPr>
      <w:r w:rsidRPr="0099585C">
        <w:rPr>
          <w:lang w:eastAsia="ru-RU"/>
        </w:rPr>
        <w:t xml:space="preserve">3.1.  </w:t>
      </w:r>
      <w:proofErr w:type="spellStart"/>
      <w:r w:rsidRPr="0099585C">
        <w:rPr>
          <w:lang w:eastAsia="ru-RU"/>
        </w:rPr>
        <w:t>Стирка</w:t>
      </w:r>
      <w:proofErr w:type="spellEnd"/>
      <w:r w:rsidRPr="0099585C">
        <w:rPr>
          <w:lang w:eastAsia="ru-RU"/>
        </w:rPr>
        <w:t xml:space="preserve"> и </w:t>
      </w:r>
      <w:proofErr w:type="spellStart"/>
      <w:r w:rsidRPr="0099585C">
        <w:rPr>
          <w:lang w:eastAsia="ru-RU"/>
        </w:rPr>
        <w:t>обработка</w:t>
      </w:r>
      <w:proofErr w:type="spellEnd"/>
      <w:r w:rsidRPr="0099585C">
        <w:rPr>
          <w:lang w:eastAsia="ru-RU"/>
        </w:rPr>
        <w:t>:</w:t>
      </w:r>
    </w:p>
    <w:p w14:paraId="2B127881" w14:textId="77777777" w:rsidR="00A4118D" w:rsidRPr="0099585C" w:rsidRDefault="00A4118D" w:rsidP="00A4118D">
      <w:pPr>
        <w:numPr>
          <w:ilvl w:val="0"/>
          <w:numId w:val="18"/>
        </w:numPr>
        <w:contextualSpacing/>
        <w:jc w:val="both"/>
        <w:rPr>
          <w:lang w:eastAsia="ru-RU"/>
        </w:rPr>
      </w:pPr>
      <w:proofErr w:type="spellStart"/>
      <w:r w:rsidRPr="0099585C">
        <w:rPr>
          <w:lang w:eastAsia="ru-RU"/>
        </w:rPr>
        <w:t>Постельного</w:t>
      </w:r>
      <w:proofErr w:type="spellEnd"/>
      <w:r w:rsidRPr="0099585C">
        <w:rPr>
          <w:lang w:eastAsia="ru-RU"/>
        </w:rPr>
        <w:t xml:space="preserve"> </w:t>
      </w:r>
      <w:proofErr w:type="spellStart"/>
      <w:r w:rsidRPr="0099585C">
        <w:rPr>
          <w:lang w:eastAsia="ru-RU"/>
        </w:rPr>
        <w:t>белья</w:t>
      </w:r>
      <w:proofErr w:type="spellEnd"/>
      <w:r w:rsidRPr="0099585C">
        <w:rPr>
          <w:lang w:eastAsia="ru-RU"/>
        </w:rPr>
        <w:t>.</w:t>
      </w:r>
    </w:p>
    <w:p w14:paraId="7EA5A8BA" w14:textId="77777777" w:rsidR="00A4118D" w:rsidRPr="0099585C" w:rsidRDefault="00A4118D" w:rsidP="00A4118D">
      <w:pPr>
        <w:numPr>
          <w:ilvl w:val="0"/>
          <w:numId w:val="18"/>
        </w:numPr>
        <w:contextualSpacing/>
        <w:jc w:val="both"/>
        <w:rPr>
          <w:lang w:eastAsia="ru-RU"/>
        </w:rPr>
      </w:pPr>
      <w:proofErr w:type="spellStart"/>
      <w:r w:rsidRPr="0099585C">
        <w:rPr>
          <w:lang w:eastAsia="ru-RU"/>
        </w:rPr>
        <w:t>Махрового</w:t>
      </w:r>
      <w:proofErr w:type="spellEnd"/>
      <w:r w:rsidRPr="0099585C">
        <w:rPr>
          <w:lang w:eastAsia="ru-RU"/>
        </w:rPr>
        <w:t xml:space="preserve"> </w:t>
      </w:r>
      <w:proofErr w:type="spellStart"/>
      <w:r w:rsidRPr="0099585C">
        <w:rPr>
          <w:lang w:eastAsia="ru-RU"/>
        </w:rPr>
        <w:t>белья</w:t>
      </w:r>
      <w:proofErr w:type="spellEnd"/>
      <w:r w:rsidRPr="0099585C">
        <w:rPr>
          <w:lang w:eastAsia="ru-RU"/>
        </w:rPr>
        <w:t>.</w:t>
      </w:r>
    </w:p>
    <w:p w14:paraId="3446ECCB" w14:textId="77777777" w:rsidR="00A4118D" w:rsidRPr="0099585C" w:rsidRDefault="00A4118D" w:rsidP="00A4118D">
      <w:pPr>
        <w:numPr>
          <w:ilvl w:val="0"/>
          <w:numId w:val="18"/>
        </w:numPr>
        <w:contextualSpacing/>
        <w:jc w:val="both"/>
        <w:rPr>
          <w:lang w:eastAsia="ru-RU"/>
        </w:rPr>
      </w:pPr>
      <w:proofErr w:type="spellStart"/>
      <w:r w:rsidRPr="0099585C">
        <w:rPr>
          <w:lang w:eastAsia="ru-RU"/>
        </w:rPr>
        <w:t>Ресторанного</w:t>
      </w:r>
      <w:proofErr w:type="spellEnd"/>
      <w:r w:rsidRPr="0099585C">
        <w:rPr>
          <w:lang w:eastAsia="ru-RU"/>
        </w:rPr>
        <w:t>//</w:t>
      </w:r>
      <w:proofErr w:type="spellStart"/>
      <w:r w:rsidRPr="0099585C">
        <w:rPr>
          <w:lang w:eastAsia="ru-RU"/>
        </w:rPr>
        <w:t>кухонного</w:t>
      </w:r>
      <w:proofErr w:type="spellEnd"/>
      <w:r w:rsidRPr="0099585C">
        <w:rPr>
          <w:lang w:eastAsia="ru-RU"/>
        </w:rPr>
        <w:t xml:space="preserve"> </w:t>
      </w:r>
      <w:proofErr w:type="spellStart"/>
      <w:r w:rsidRPr="0099585C">
        <w:rPr>
          <w:lang w:eastAsia="ru-RU"/>
        </w:rPr>
        <w:t>белья</w:t>
      </w:r>
      <w:proofErr w:type="spellEnd"/>
      <w:r w:rsidRPr="0099585C">
        <w:rPr>
          <w:lang w:eastAsia="ru-RU"/>
        </w:rPr>
        <w:t>.</w:t>
      </w:r>
    </w:p>
    <w:p w14:paraId="1FF70017" w14:textId="77777777" w:rsidR="00A4118D" w:rsidRPr="0099585C" w:rsidRDefault="00A4118D" w:rsidP="00A4118D">
      <w:pPr>
        <w:numPr>
          <w:ilvl w:val="0"/>
          <w:numId w:val="18"/>
        </w:numPr>
        <w:contextualSpacing/>
        <w:jc w:val="both"/>
        <w:rPr>
          <w:lang w:eastAsia="ru-RU"/>
        </w:rPr>
      </w:pPr>
      <w:proofErr w:type="spellStart"/>
      <w:r w:rsidRPr="0099585C">
        <w:rPr>
          <w:lang w:eastAsia="ru-RU"/>
        </w:rPr>
        <w:t>Спецодежды</w:t>
      </w:r>
      <w:proofErr w:type="spellEnd"/>
      <w:r w:rsidRPr="0099585C">
        <w:rPr>
          <w:lang w:eastAsia="ru-RU"/>
        </w:rPr>
        <w:t>.</w:t>
      </w:r>
    </w:p>
    <w:p w14:paraId="61CB2BC0" w14:textId="77777777" w:rsidR="00A4118D" w:rsidRPr="0099585C" w:rsidRDefault="00A4118D" w:rsidP="00A4118D">
      <w:pPr>
        <w:ind w:left="284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>3.2.  Химическая чистка текстильных изделий для службы номерного фонда:</w:t>
      </w:r>
    </w:p>
    <w:p w14:paraId="4A5A43D5" w14:textId="77777777" w:rsidR="00A4118D" w:rsidRPr="0099585C" w:rsidRDefault="00A4118D" w:rsidP="00A4118D">
      <w:pPr>
        <w:tabs>
          <w:tab w:val="left" w:pos="1134"/>
        </w:tabs>
        <w:ind w:left="78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lastRenderedPageBreak/>
        <w:t xml:space="preserve">       *   Одеяло полушерстяное 1,5- спальное(140*см *200см);</w:t>
      </w:r>
    </w:p>
    <w:p w14:paraId="03E92F7A" w14:textId="77777777" w:rsidR="00A4118D" w:rsidRPr="0099585C" w:rsidRDefault="00A4118D" w:rsidP="00A4118D">
      <w:pPr>
        <w:tabs>
          <w:tab w:val="left" w:pos="993"/>
        </w:tabs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*   Одеяло стеганное 1,5-спальное на синтепоне (150см*200см)</w:t>
      </w:r>
    </w:p>
    <w:p w14:paraId="23CF20C8" w14:textId="77777777" w:rsidR="00A4118D" w:rsidRPr="0099585C" w:rsidRDefault="00A4118D" w:rsidP="00A4118D">
      <w:pPr>
        <w:ind w:left="1070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*   Одеяло стеганное 2-спальное, на синтепоне (250 см*300см);</w:t>
      </w:r>
    </w:p>
    <w:p w14:paraId="5C295ABE" w14:textId="77777777" w:rsidR="00A4118D" w:rsidRPr="0099585C" w:rsidRDefault="00A4118D" w:rsidP="00A4118D">
      <w:pPr>
        <w:ind w:left="1070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*   Плед 1,5-спальный полушерстяной(150см*200см);</w:t>
      </w:r>
    </w:p>
    <w:p w14:paraId="398B0CCE" w14:textId="77777777" w:rsidR="00A4118D" w:rsidRPr="0099585C" w:rsidRDefault="00A4118D" w:rsidP="00A4118D">
      <w:pPr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*   Плед 2-спальный полушерстяной (250 см*300см);</w:t>
      </w:r>
    </w:p>
    <w:p w14:paraId="26771640" w14:textId="77777777" w:rsidR="00A4118D" w:rsidRPr="0099585C" w:rsidRDefault="00A4118D" w:rsidP="00A4118D">
      <w:pPr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*   Покрывало стеганное(180см*270см);</w:t>
      </w:r>
    </w:p>
    <w:p w14:paraId="419D5FCE" w14:textId="77777777" w:rsidR="00A4118D" w:rsidRPr="0099585C" w:rsidRDefault="00A4118D" w:rsidP="00A4118D">
      <w:pPr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*   Штора  для затемнени</w:t>
      </w:r>
      <w:r w:rsidR="00227D87" w:rsidRPr="0099585C">
        <w:rPr>
          <w:lang w:val="ru-RU" w:eastAsia="ru-RU"/>
        </w:rPr>
        <w:t xml:space="preserve">я окон с брезентом(250см*300см), </w:t>
      </w:r>
    </w:p>
    <w:p w14:paraId="4D713169" w14:textId="77777777" w:rsidR="00227D87" w:rsidRPr="0099585C" w:rsidRDefault="00227D87" w:rsidP="00A4118D">
      <w:pPr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*    Подушка 50*70.</w:t>
      </w:r>
    </w:p>
    <w:p w14:paraId="0A815F3E" w14:textId="77777777" w:rsidR="00A4118D" w:rsidRPr="0099585C" w:rsidRDefault="00A4118D" w:rsidP="00A4118D">
      <w:pPr>
        <w:ind w:left="1146"/>
        <w:contextualSpacing/>
        <w:jc w:val="both"/>
        <w:rPr>
          <w:lang w:val="ru-RU" w:eastAsia="ru-RU"/>
        </w:rPr>
      </w:pPr>
    </w:p>
    <w:p w14:paraId="202F75B0" w14:textId="77777777" w:rsidR="00A4118D" w:rsidRPr="0099585C" w:rsidRDefault="00A4118D" w:rsidP="00A4118D">
      <w:pPr>
        <w:ind w:left="284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>3.3.Перечень изделий с усредненным весом за 1 ед. изделий: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2126"/>
      </w:tblGrid>
      <w:tr w:rsidR="00A4118D" w:rsidRPr="000672A6" w14:paraId="3B2496FB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A233" w14:textId="77777777" w:rsidR="00A4118D" w:rsidRPr="0099585C" w:rsidRDefault="00A4118D">
            <w:pPr>
              <w:contextualSpacing/>
              <w:jc w:val="center"/>
              <w:rPr>
                <w:b/>
              </w:rPr>
            </w:pPr>
            <w:r w:rsidRPr="0099585C">
              <w:rPr>
                <w:b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6062" w14:textId="77777777" w:rsidR="00A4118D" w:rsidRPr="0099585C" w:rsidRDefault="00A4118D">
            <w:pPr>
              <w:contextualSpacing/>
              <w:jc w:val="center"/>
              <w:rPr>
                <w:b/>
              </w:rPr>
            </w:pPr>
            <w:proofErr w:type="spellStart"/>
            <w:r w:rsidRPr="0099585C">
              <w:rPr>
                <w:b/>
              </w:rPr>
              <w:t>Наименование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71FB" w14:textId="77777777" w:rsidR="00A4118D" w:rsidRPr="0099585C" w:rsidRDefault="00A4118D">
            <w:pPr>
              <w:contextualSpacing/>
              <w:jc w:val="center"/>
              <w:rPr>
                <w:b/>
                <w:color w:val="0000FF"/>
                <w:lang w:val="ru-RU"/>
              </w:rPr>
            </w:pPr>
            <w:r w:rsidRPr="0099585C">
              <w:rPr>
                <w:b/>
                <w:lang w:val="ru-RU"/>
              </w:rPr>
              <w:t xml:space="preserve">Средний вес 1 ед. </w:t>
            </w:r>
            <w:r w:rsidRPr="0099585C">
              <w:rPr>
                <w:b/>
                <w:color w:val="000000"/>
                <w:lang w:val="ru-RU"/>
              </w:rPr>
              <w:t>в кг.</w:t>
            </w:r>
          </w:p>
        </w:tc>
      </w:tr>
      <w:tr w:rsidR="00A4118D" w:rsidRPr="0099585C" w14:paraId="550949EC" w14:textId="77777777" w:rsidTr="00A4118D">
        <w:trPr>
          <w:trHeight w:val="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EB23" w14:textId="77777777" w:rsidR="00A4118D" w:rsidRPr="0099585C" w:rsidRDefault="00A4118D">
            <w:pPr>
              <w:contextualSpacing/>
              <w:jc w:val="center"/>
            </w:pPr>
            <w:proofErr w:type="spellStart"/>
            <w:smartTag w:uri="urn:schemas-microsoft-com:office:smarttags" w:element="PersonName">
              <w:r w:rsidRPr="0099585C">
                <w:t>Номерной</w:t>
              </w:r>
              <w:proofErr w:type="spellEnd"/>
              <w:r w:rsidRPr="0099585C">
                <w:t xml:space="preserve"> </w:t>
              </w:r>
              <w:proofErr w:type="spellStart"/>
              <w:r w:rsidRPr="0099585C">
                <w:t>фонд</w:t>
              </w:r>
            </w:smartTag>
            <w:proofErr w:type="spellEnd"/>
          </w:p>
        </w:tc>
      </w:tr>
      <w:tr w:rsidR="00A4118D" w:rsidRPr="0099585C" w14:paraId="2048B3E9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C304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59F4" w14:textId="77777777" w:rsidR="00A4118D" w:rsidRPr="0099585C" w:rsidRDefault="00A4118D">
            <w:pPr>
              <w:contextualSpacing/>
              <w:jc w:val="both"/>
              <w:rPr>
                <w:color w:val="000000"/>
              </w:rPr>
            </w:pPr>
            <w:proofErr w:type="spellStart"/>
            <w:r w:rsidRPr="0099585C">
              <w:rPr>
                <w:color w:val="000000"/>
              </w:rPr>
              <w:t>Пододеяльник</w:t>
            </w:r>
            <w:proofErr w:type="spellEnd"/>
            <w:r w:rsidRPr="0099585C">
              <w:rPr>
                <w:color w:val="000000"/>
              </w:rPr>
              <w:t xml:space="preserve"> 1,5 </w:t>
            </w:r>
            <w:proofErr w:type="spellStart"/>
            <w:r w:rsidRPr="0099585C">
              <w:rPr>
                <w:color w:val="000000"/>
              </w:rPr>
              <w:t>спальный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B5E4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0,773</w:t>
            </w:r>
          </w:p>
        </w:tc>
      </w:tr>
      <w:tr w:rsidR="00A4118D" w:rsidRPr="0099585C" w14:paraId="333E19DA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C172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F70D" w14:textId="77777777" w:rsidR="00A4118D" w:rsidRPr="0099585C" w:rsidRDefault="00A4118D">
            <w:pPr>
              <w:contextualSpacing/>
              <w:jc w:val="both"/>
              <w:rPr>
                <w:color w:val="000000"/>
              </w:rPr>
            </w:pPr>
            <w:proofErr w:type="spellStart"/>
            <w:r w:rsidRPr="0099585C">
              <w:rPr>
                <w:color w:val="000000"/>
              </w:rPr>
              <w:t>Пододеяльник</w:t>
            </w:r>
            <w:proofErr w:type="spellEnd"/>
            <w:r w:rsidRPr="0099585C">
              <w:rPr>
                <w:color w:val="000000"/>
              </w:rPr>
              <w:t xml:space="preserve"> 2 </w:t>
            </w:r>
            <w:proofErr w:type="spellStart"/>
            <w:r w:rsidRPr="0099585C">
              <w:rPr>
                <w:color w:val="000000"/>
              </w:rPr>
              <w:t>спальный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6FE3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1,341</w:t>
            </w:r>
          </w:p>
        </w:tc>
      </w:tr>
      <w:tr w:rsidR="00A4118D" w:rsidRPr="0099585C" w14:paraId="02099EF6" w14:textId="77777777" w:rsidTr="00A4118D"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977C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6156" w14:textId="77777777" w:rsidR="00A4118D" w:rsidRPr="0099585C" w:rsidRDefault="00A4118D">
            <w:pPr>
              <w:contextualSpacing/>
              <w:jc w:val="both"/>
              <w:rPr>
                <w:color w:val="000000"/>
              </w:rPr>
            </w:pPr>
            <w:proofErr w:type="spellStart"/>
            <w:r w:rsidRPr="0099585C">
              <w:rPr>
                <w:color w:val="000000"/>
              </w:rPr>
              <w:t>Простынь</w:t>
            </w:r>
            <w:proofErr w:type="spellEnd"/>
            <w:r w:rsidRPr="0099585C">
              <w:rPr>
                <w:color w:val="000000"/>
              </w:rPr>
              <w:t xml:space="preserve"> 1,5 </w:t>
            </w:r>
            <w:proofErr w:type="spellStart"/>
            <w:r w:rsidRPr="0099585C">
              <w:rPr>
                <w:color w:val="000000"/>
              </w:rPr>
              <w:t>спальная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12A9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0,506</w:t>
            </w:r>
          </w:p>
        </w:tc>
      </w:tr>
      <w:tr w:rsidR="00A4118D" w:rsidRPr="0099585C" w14:paraId="785DEF7F" w14:textId="77777777" w:rsidTr="00A4118D"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F45F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B269" w14:textId="77777777" w:rsidR="00A4118D" w:rsidRPr="0099585C" w:rsidRDefault="00A4118D">
            <w:pPr>
              <w:contextualSpacing/>
              <w:jc w:val="both"/>
              <w:rPr>
                <w:color w:val="000000"/>
              </w:rPr>
            </w:pPr>
            <w:proofErr w:type="spellStart"/>
            <w:r w:rsidRPr="0099585C">
              <w:rPr>
                <w:color w:val="000000"/>
              </w:rPr>
              <w:t>Простынь</w:t>
            </w:r>
            <w:proofErr w:type="spellEnd"/>
            <w:r w:rsidRPr="0099585C">
              <w:rPr>
                <w:color w:val="000000"/>
              </w:rPr>
              <w:t xml:space="preserve"> 2 </w:t>
            </w:r>
            <w:proofErr w:type="spellStart"/>
            <w:r w:rsidRPr="0099585C">
              <w:rPr>
                <w:color w:val="000000"/>
              </w:rPr>
              <w:t>спальная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4515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0,947</w:t>
            </w:r>
          </w:p>
        </w:tc>
      </w:tr>
      <w:tr w:rsidR="00A4118D" w:rsidRPr="0099585C" w14:paraId="40DAB217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D62B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1359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Наволочки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3478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0,107</w:t>
            </w:r>
          </w:p>
        </w:tc>
      </w:tr>
      <w:tr w:rsidR="00A4118D" w:rsidRPr="0099585C" w14:paraId="574EE928" w14:textId="77777777" w:rsidTr="00A4118D">
        <w:trPr>
          <w:trHeight w:val="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F5AC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EBF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лицевое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EE6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0,173</w:t>
            </w:r>
          </w:p>
        </w:tc>
      </w:tr>
      <w:tr w:rsidR="00A4118D" w:rsidRPr="0099585C" w14:paraId="5916130B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87F0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C4F2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ножное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720B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0,119</w:t>
            </w:r>
          </w:p>
        </w:tc>
      </w:tr>
      <w:tr w:rsidR="00A4118D" w:rsidRPr="0099585C" w14:paraId="22E85590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815C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3A3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коврик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B630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0,125</w:t>
            </w:r>
          </w:p>
        </w:tc>
      </w:tr>
      <w:tr w:rsidR="00A4118D" w:rsidRPr="0099585C" w14:paraId="50C36625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2E2F" w14:textId="77777777" w:rsidR="00A4118D" w:rsidRPr="0099585C" w:rsidRDefault="00A4118D">
            <w:pPr>
              <w:keepNext/>
              <w:contextualSpacing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99585C">
              <w:rPr>
                <w:b/>
                <w:sz w:val="20"/>
                <w:szCs w:val="20"/>
                <w:lang w:eastAsia="ru-RU"/>
              </w:rPr>
              <w:t>9.</w:t>
            </w:r>
            <w:r w:rsidRPr="0099585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95BE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банное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D9B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0,325</w:t>
            </w:r>
          </w:p>
        </w:tc>
      </w:tr>
      <w:tr w:rsidR="00A4118D" w:rsidRPr="0099585C" w14:paraId="0C2B3E42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742D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E146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Халат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махровый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F3F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1,0</w:t>
            </w:r>
          </w:p>
        </w:tc>
      </w:tr>
      <w:tr w:rsidR="00A4118D" w:rsidRPr="0099585C" w14:paraId="26D33272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308E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BBD6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Наперник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CB26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0,135</w:t>
            </w:r>
          </w:p>
        </w:tc>
      </w:tr>
      <w:tr w:rsidR="00A4118D" w:rsidRPr="0099585C" w14:paraId="180CE639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F764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5EBE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Наматрасник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6754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0,370</w:t>
            </w:r>
          </w:p>
        </w:tc>
      </w:tr>
      <w:tr w:rsidR="00A4118D" w:rsidRPr="0099585C" w14:paraId="510EFD7F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D0FA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079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Покрывало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09C7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1,320</w:t>
            </w:r>
          </w:p>
        </w:tc>
      </w:tr>
      <w:tr w:rsidR="00A4118D" w:rsidRPr="0099585C" w14:paraId="28563A88" w14:textId="77777777" w:rsidTr="00A4118D">
        <w:trPr>
          <w:trHeight w:val="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C1AF" w14:textId="77777777" w:rsidR="00A4118D" w:rsidRPr="0099585C" w:rsidRDefault="00A4118D">
            <w:pPr>
              <w:contextualSpacing/>
              <w:jc w:val="center"/>
            </w:pPr>
            <w:proofErr w:type="spellStart"/>
            <w:r w:rsidRPr="0099585C">
              <w:t>Ресторан</w:t>
            </w:r>
            <w:proofErr w:type="spellEnd"/>
          </w:p>
        </w:tc>
      </w:tr>
      <w:tr w:rsidR="00A4118D" w:rsidRPr="0099585C" w14:paraId="6D3E0E20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32B9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A956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Колпак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490C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0,046</w:t>
            </w:r>
          </w:p>
        </w:tc>
      </w:tr>
      <w:tr w:rsidR="00A4118D" w:rsidRPr="0099585C" w14:paraId="6C1D8C72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C762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A17E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Косынка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1CAB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0,034</w:t>
            </w:r>
          </w:p>
        </w:tc>
      </w:tr>
      <w:tr w:rsidR="00A4118D" w:rsidRPr="0099585C" w14:paraId="02438657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DC13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14B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квадратная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6C4C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0,476</w:t>
            </w:r>
          </w:p>
        </w:tc>
      </w:tr>
      <w:tr w:rsidR="00A4118D" w:rsidRPr="0099585C" w14:paraId="46AAE659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6C34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F45D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круглая</w:t>
            </w:r>
            <w:proofErr w:type="spellEnd"/>
            <w:r w:rsidRPr="0099585C">
              <w:t xml:space="preserve"> d 260мм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6CB9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1.0</w:t>
            </w:r>
          </w:p>
        </w:tc>
      </w:tr>
      <w:tr w:rsidR="00A4118D" w:rsidRPr="0099585C" w14:paraId="1FFACF41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C8D0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9D4B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круглая</w:t>
            </w:r>
            <w:proofErr w:type="spellEnd"/>
            <w:r w:rsidRPr="0099585C">
              <w:t xml:space="preserve"> d110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15E5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0.476</w:t>
            </w:r>
          </w:p>
        </w:tc>
      </w:tr>
      <w:tr w:rsidR="00A4118D" w:rsidRPr="0099585C" w14:paraId="0630461A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BB04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7075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круглая</w:t>
            </w:r>
            <w:proofErr w:type="spellEnd"/>
            <w:r w:rsidRPr="0099585C">
              <w:t xml:space="preserve"> с </w:t>
            </w:r>
            <w:proofErr w:type="spellStart"/>
            <w:r w:rsidRPr="0099585C">
              <w:t>рисунком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F079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1,340</w:t>
            </w:r>
          </w:p>
        </w:tc>
      </w:tr>
      <w:tr w:rsidR="00A4118D" w:rsidRPr="0099585C" w14:paraId="1D1EED37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0C78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13D7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Скатерть-наперон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D414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0,140</w:t>
            </w:r>
          </w:p>
        </w:tc>
      </w:tr>
      <w:tr w:rsidR="00A4118D" w:rsidRPr="0099585C" w14:paraId="220A2F7C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2AD3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C44F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прямоугольная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D481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1,0</w:t>
            </w:r>
          </w:p>
        </w:tc>
      </w:tr>
      <w:tr w:rsidR="00A4118D" w:rsidRPr="0099585C" w14:paraId="788FB286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5A9F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76E7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Скатерть-сукно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608C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1,0</w:t>
            </w:r>
          </w:p>
        </w:tc>
      </w:tr>
      <w:tr w:rsidR="00A4118D" w:rsidRPr="0099585C" w14:paraId="4548DE06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AC73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95A9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Полотно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для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протирки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6516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0,595</w:t>
            </w:r>
          </w:p>
        </w:tc>
      </w:tr>
      <w:tr w:rsidR="00A4118D" w:rsidRPr="0099585C" w14:paraId="38AC2904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EA3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309D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вафельное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E939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0,125</w:t>
            </w:r>
          </w:p>
        </w:tc>
      </w:tr>
      <w:tr w:rsidR="00A4118D" w:rsidRPr="0099585C" w14:paraId="1EEE21E0" w14:textId="77777777" w:rsidTr="00A4118D">
        <w:trPr>
          <w:trHeight w:val="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5B37" w14:textId="77777777" w:rsidR="00A4118D" w:rsidRPr="0099585C" w:rsidRDefault="00A4118D">
            <w:pPr>
              <w:contextualSpacing/>
              <w:jc w:val="center"/>
            </w:pPr>
          </w:p>
        </w:tc>
      </w:tr>
      <w:tr w:rsidR="00A4118D" w:rsidRPr="0099585C" w14:paraId="1400C4FA" w14:textId="77777777" w:rsidTr="00A4118D">
        <w:trPr>
          <w:trHeight w:val="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6607F" w14:textId="77777777" w:rsidR="00A4118D" w:rsidRPr="0099585C" w:rsidRDefault="00A4118D">
            <w:pPr>
              <w:contextualSpacing/>
              <w:jc w:val="center"/>
            </w:pPr>
            <w:proofErr w:type="spellStart"/>
            <w:r w:rsidRPr="0099585C">
              <w:t>Спецодежда</w:t>
            </w:r>
            <w:proofErr w:type="spellEnd"/>
          </w:p>
        </w:tc>
      </w:tr>
      <w:tr w:rsidR="00A4118D" w:rsidRPr="0099585C" w14:paraId="7862C880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6051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F7C9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Халаты</w:t>
            </w:r>
            <w:proofErr w:type="spellEnd"/>
            <w:r w:rsidRPr="0099585C">
              <w:t xml:space="preserve"> х/б </w:t>
            </w:r>
            <w:proofErr w:type="spellStart"/>
            <w:r w:rsidRPr="0099585C">
              <w:t>белый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DDAB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0,310</w:t>
            </w:r>
          </w:p>
        </w:tc>
      </w:tr>
      <w:tr w:rsidR="00A4118D" w:rsidRPr="0099585C" w14:paraId="6B377A65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DF8C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B9E0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Куртка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поварская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белая</w:t>
            </w:r>
            <w:proofErr w:type="spellEnd"/>
            <w:r w:rsidRPr="0099585C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B32B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0,250</w:t>
            </w:r>
          </w:p>
        </w:tc>
      </w:tr>
      <w:tr w:rsidR="00A4118D" w:rsidRPr="0099585C" w14:paraId="3F92EC99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659C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E152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Куртки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утепленные</w:t>
            </w:r>
            <w:proofErr w:type="spellEnd"/>
            <w:r w:rsidRPr="0099585C">
              <w:t xml:space="preserve"> (</w:t>
            </w:r>
            <w:proofErr w:type="spellStart"/>
            <w:r w:rsidRPr="0099585C">
              <w:t>телогрейка</w:t>
            </w:r>
            <w:proofErr w:type="spellEnd"/>
            <w:r w:rsidRPr="0099585C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E3DB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1,4</w:t>
            </w:r>
          </w:p>
        </w:tc>
      </w:tr>
      <w:tr w:rsidR="00A4118D" w:rsidRPr="0099585C" w14:paraId="32EE7A09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196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DF77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Брюки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поварские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белые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A602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0,2</w:t>
            </w:r>
          </w:p>
        </w:tc>
      </w:tr>
      <w:tr w:rsidR="00A4118D" w:rsidRPr="0099585C" w14:paraId="7C655103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86E9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51BE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Брюки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поварские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клетка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A93C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0,192</w:t>
            </w:r>
          </w:p>
        </w:tc>
      </w:tr>
      <w:tr w:rsidR="00A4118D" w:rsidRPr="0099585C" w14:paraId="14B7F33C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E7C9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E20F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Фартук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поварской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43B2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0,120</w:t>
            </w:r>
          </w:p>
        </w:tc>
      </w:tr>
      <w:tr w:rsidR="00A4118D" w:rsidRPr="0099585C" w14:paraId="0F65E4E6" w14:textId="77777777" w:rsidTr="00A411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0A07" w14:textId="77777777" w:rsidR="00A4118D" w:rsidRPr="0099585C" w:rsidRDefault="00A411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A874" w14:textId="77777777" w:rsidR="00A4118D" w:rsidRPr="0099585C" w:rsidRDefault="00A4118D">
            <w:pPr>
              <w:contextualSpacing/>
              <w:jc w:val="both"/>
            </w:pPr>
            <w:proofErr w:type="spellStart"/>
            <w:r w:rsidRPr="0099585C">
              <w:t>Костюм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рабочий</w:t>
            </w:r>
            <w:proofErr w:type="spellEnd"/>
            <w:r w:rsidRPr="0099585C">
              <w:t xml:space="preserve">, </w:t>
            </w:r>
            <w:proofErr w:type="spellStart"/>
            <w:r w:rsidRPr="0099585C">
              <w:t>комплект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31FF" w14:textId="77777777" w:rsidR="00A4118D" w:rsidRPr="0099585C" w:rsidRDefault="00A4118D">
            <w:pPr>
              <w:contextualSpacing/>
              <w:jc w:val="center"/>
              <w:rPr>
                <w:sz w:val="20"/>
                <w:szCs w:val="20"/>
              </w:rPr>
            </w:pPr>
            <w:r w:rsidRPr="0099585C">
              <w:rPr>
                <w:sz w:val="20"/>
                <w:szCs w:val="20"/>
              </w:rPr>
              <w:t>0,960</w:t>
            </w:r>
          </w:p>
        </w:tc>
      </w:tr>
    </w:tbl>
    <w:p w14:paraId="530AF630" w14:textId="77777777" w:rsidR="00A4118D" w:rsidRPr="0099585C" w:rsidRDefault="00A4118D" w:rsidP="00A4118D">
      <w:pPr>
        <w:ind w:firstLine="426"/>
        <w:contextualSpacing/>
        <w:jc w:val="both"/>
        <w:rPr>
          <w:ins w:id="44" w:author="Мирзак Ирина" w:date="2022-04-22T11:07:00Z"/>
          <w:lang w:val="ru-RU" w:eastAsia="ru-RU"/>
        </w:rPr>
      </w:pPr>
      <w:r w:rsidRPr="0099585C">
        <w:rPr>
          <w:lang w:val="ru-RU" w:eastAsia="ru-RU"/>
        </w:rPr>
        <w:t>3.4.  Предполагаемый объем стирки, обработки белья, махровых изделий, рассчитанный на 1(один) месяц, составляе</w:t>
      </w:r>
      <w:r w:rsidR="00543F2C" w:rsidRPr="0099585C">
        <w:rPr>
          <w:lang w:val="ru-RU" w:eastAsia="ru-RU"/>
        </w:rPr>
        <w:t xml:space="preserve">т </w:t>
      </w:r>
      <w:r w:rsidR="00227D87" w:rsidRPr="0099585C">
        <w:rPr>
          <w:lang w:val="ru-RU" w:eastAsia="ru-RU"/>
        </w:rPr>
        <w:t>65</w:t>
      </w:r>
      <w:r w:rsidRPr="0099585C">
        <w:rPr>
          <w:lang w:val="ru-RU" w:eastAsia="ru-RU"/>
        </w:rPr>
        <w:t xml:space="preserve"> (</w:t>
      </w:r>
      <w:r w:rsidR="00227D87" w:rsidRPr="0099585C">
        <w:rPr>
          <w:lang w:val="ru-RU" w:eastAsia="ru-RU"/>
        </w:rPr>
        <w:t>шестьдесят пять</w:t>
      </w:r>
      <w:r w:rsidRPr="0099585C">
        <w:rPr>
          <w:lang w:val="ru-RU" w:eastAsia="ru-RU"/>
        </w:rPr>
        <w:t xml:space="preserve">) тонн. Объем химчистки текстильных изделий номерного фонда составляет </w:t>
      </w:r>
      <w:r w:rsidR="00543F2C" w:rsidRPr="0099585C">
        <w:rPr>
          <w:lang w:val="ru-RU" w:eastAsia="ru-RU"/>
        </w:rPr>
        <w:t>120</w:t>
      </w:r>
      <w:r w:rsidRPr="0099585C">
        <w:rPr>
          <w:lang w:val="ru-RU" w:eastAsia="ru-RU"/>
        </w:rPr>
        <w:t xml:space="preserve"> (</w:t>
      </w:r>
      <w:r w:rsidR="00543F2C" w:rsidRPr="0099585C">
        <w:rPr>
          <w:lang w:val="ru-RU" w:eastAsia="ru-RU"/>
        </w:rPr>
        <w:t>сто двадцать</w:t>
      </w:r>
      <w:r w:rsidRPr="0099585C">
        <w:rPr>
          <w:lang w:val="ru-RU" w:eastAsia="ru-RU"/>
        </w:rPr>
        <w:t>) единиц.</w:t>
      </w:r>
    </w:p>
    <w:p w14:paraId="669376D6" w14:textId="77777777" w:rsidR="00D76489" w:rsidRPr="0099585C" w:rsidRDefault="00D76489" w:rsidP="00A4118D">
      <w:pPr>
        <w:ind w:firstLine="426"/>
        <w:contextualSpacing/>
        <w:jc w:val="both"/>
        <w:rPr>
          <w:lang w:val="ru-RU" w:eastAsia="ru-RU"/>
        </w:rPr>
      </w:pPr>
      <w:r w:rsidRPr="0099585C">
        <w:rPr>
          <w:color w:val="000000"/>
          <w:lang w:val="ru-RU" w:eastAsia="ru-RU"/>
        </w:rPr>
        <w:t>Стороны исходят из того, что объем Услуг, указанный в Техническом</w:t>
      </w:r>
      <w:r w:rsidR="001217E2" w:rsidRPr="0099585C">
        <w:rPr>
          <w:color w:val="000000"/>
          <w:lang w:val="ru-RU" w:eastAsia="ru-RU"/>
        </w:rPr>
        <w:t xml:space="preserve"> </w:t>
      </w:r>
      <w:r w:rsidRPr="0099585C">
        <w:rPr>
          <w:color w:val="000000"/>
          <w:lang w:val="ru-RU" w:eastAsia="ru-RU"/>
        </w:rPr>
        <w:t>задании</w:t>
      </w:r>
      <w:r w:rsidR="001217E2" w:rsidRPr="0099585C">
        <w:rPr>
          <w:color w:val="000000"/>
          <w:lang w:val="ru-RU" w:eastAsia="ru-RU"/>
        </w:rPr>
        <w:t xml:space="preserve">, </w:t>
      </w:r>
      <w:r w:rsidRPr="0099585C">
        <w:rPr>
          <w:color w:val="000000"/>
          <w:lang w:val="ru-RU" w:eastAsia="ru-RU"/>
        </w:rPr>
        <w:t>явля</w:t>
      </w:r>
      <w:r w:rsidR="005D4B37" w:rsidRPr="0099585C">
        <w:rPr>
          <w:color w:val="000000"/>
          <w:lang w:val="ru-RU" w:eastAsia="ru-RU"/>
        </w:rPr>
        <w:t>ется примерным</w:t>
      </w:r>
      <w:r w:rsidRPr="0099585C">
        <w:rPr>
          <w:color w:val="000000"/>
          <w:lang w:val="ru-RU" w:eastAsia="ru-RU"/>
        </w:rPr>
        <w:t>, рассчитан, исходя из статистики проживания гостей в го</w:t>
      </w:r>
      <w:r w:rsidR="005D4B37" w:rsidRPr="0099585C">
        <w:rPr>
          <w:color w:val="000000"/>
          <w:lang w:val="ru-RU" w:eastAsia="ru-RU"/>
        </w:rPr>
        <w:t>стинице за прошлый период, и может</w:t>
      </w:r>
      <w:r w:rsidRPr="0099585C">
        <w:rPr>
          <w:color w:val="000000"/>
          <w:lang w:val="ru-RU" w:eastAsia="ru-RU"/>
        </w:rPr>
        <w:t xml:space="preserve"> изменяться в процессе исполнения Договора, по объективным причинам </w:t>
      </w:r>
      <w:r w:rsidRPr="0099585C">
        <w:rPr>
          <w:color w:val="000000"/>
          <w:lang w:val="ru-RU" w:eastAsia="ru-RU"/>
        </w:rPr>
        <w:lastRenderedPageBreak/>
        <w:t>(уменьшение/увеличение потока гостей, изменение рынка гостиничных Услуг в целом по региону, т.п.). В связи с чем, Исполнитель не вправе требовать от Заказчика оказания Услуг в объеме, зафиксированном в Техническом задании</w:t>
      </w:r>
      <w:ins w:id="45" w:author="Мирзак Ирина" w:date="2022-04-22T11:08:00Z">
        <w:r w:rsidRPr="0099585C">
          <w:rPr>
            <w:color w:val="000000"/>
            <w:lang w:val="ru-RU" w:eastAsia="ru-RU"/>
          </w:rPr>
          <w:t>.</w:t>
        </w:r>
      </w:ins>
    </w:p>
    <w:p w14:paraId="4242E30F" w14:textId="77777777" w:rsidR="00A4118D" w:rsidRPr="0051367D" w:rsidRDefault="00A4118D" w:rsidP="00F85858">
      <w:pPr>
        <w:ind w:left="1004"/>
        <w:contextualSpacing/>
        <w:jc w:val="both"/>
        <w:rPr>
          <w:lang w:val="ru-RU" w:eastAsia="ru-RU"/>
        </w:rPr>
      </w:pPr>
    </w:p>
    <w:p w14:paraId="1B0D7ED5" w14:textId="77777777" w:rsidR="00A4118D" w:rsidRPr="0099585C" w:rsidRDefault="00A4118D" w:rsidP="00A4118D">
      <w:pPr>
        <w:numPr>
          <w:ilvl w:val="0"/>
          <w:numId w:val="17"/>
        </w:numPr>
        <w:contextualSpacing/>
        <w:jc w:val="both"/>
        <w:rPr>
          <w:b/>
          <w:lang w:eastAsia="ru-RU"/>
        </w:rPr>
      </w:pPr>
      <w:proofErr w:type="spellStart"/>
      <w:r w:rsidRPr="0099585C">
        <w:rPr>
          <w:b/>
          <w:lang w:eastAsia="ru-RU"/>
        </w:rPr>
        <w:t>Порядок</w:t>
      </w:r>
      <w:proofErr w:type="spellEnd"/>
      <w:r w:rsidRPr="0099585C">
        <w:rPr>
          <w:b/>
          <w:lang w:eastAsia="ru-RU"/>
        </w:rPr>
        <w:t xml:space="preserve"> </w:t>
      </w:r>
      <w:proofErr w:type="spellStart"/>
      <w:r w:rsidRPr="0099585C">
        <w:rPr>
          <w:b/>
          <w:lang w:eastAsia="ru-RU"/>
        </w:rPr>
        <w:t>организации</w:t>
      </w:r>
      <w:proofErr w:type="spellEnd"/>
      <w:r w:rsidRPr="0099585C">
        <w:rPr>
          <w:b/>
          <w:lang w:eastAsia="ru-RU"/>
        </w:rPr>
        <w:t xml:space="preserve"> </w:t>
      </w:r>
      <w:proofErr w:type="spellStart"/>
      <w:r w:rsidRPr="0099585C">
        <w:rPr>
          <w:b/>
          <w:lang w:eastAsia="ru-RU"/>
        </w:rPr>
        <w:t>предоставления</w:t>
      </w:r>
      <w:proofErr w:type="spellEnd"/>
      <w:r w:rsidRPr="0099585C">
        <w:rPr>
          <w:b/>
          <w:lang w:eastAsia="ru-RU"/>
        </w:rPr>
        <w:t xml:space="preserve"> </w:t>
      </w:r>
      <w:proofErr w:type="spellStart"/>
      <w:r w:rsidRPr="0099585C">
        <w:rPr>
          <w:b/>
          <w:lang w:eastAsia="ru-RU"/>
        </w:rPr>
        <w:t>услуги</w:t>
      </w:r>
      <w:proofErr w:type="spellEnd"/>
    </w:p>
    <w:p w14:paraId="6FC776AF" w14:textId="77777777" w:rsidR="00A4118D" w:rsidRPr="0099585C" w:rsidRDefault="00A4118D" w:rsidP="00A4118D">
      <w:pPr>
        <w:shd w:val="clear" w:color="auto" w:fill="FFFFFF"/>
        <w:ind w:left="14" w:right="86" w:firstLine="720"/>
        <w:jc w:val="both"/>
        <w:rPr>
          <w:rFonts w:eastAsia="Calibri"/>
          <w:color w:val="000000"/>
          <w:lang w:val="ru-RU"/>
        </w:rPr>
      </w:pPr>
      <w:r w:rsidRPr="0099585C">
        <w:rPr>
          <w:color w:val="000000"/>
          <w:lang w:val="ru-RU"/>
        </w:rPr>
        <w:t>Услуги должны быть оказаны с соблюдением требований следующей нормативно-технической документации:</w:t>
      </w:r>
    </w:p>
    <w:p w14:paraId="52211873" w14:textId="77777777" w:rsidR="00A4118D" w:rsidRPr="0099585C" w:rsidRDefault="00A4118D" w:rsidP="00A4118D">
      <w:pPr>
        <w:shd w:val="clear" w:color="auto" w:fill="FFFFFF"/>
        <w:ind w:left="14" w:right="86"/>
        <w:jc w:val="both"/>
        <w:rPr>
          <w:color w:val="000000"/>
          <w:lang w:val="ru-RU"/>
        </w:rPr>
      </w:pPr>
      <w:r w:rsidRPr="0099585C">
        <w:rPr>
          <w:color w:val="000000"/>
          <w:lang w:val="ru-RU"/>
        </w:rPr>
        <w:t>- Федерального закона от 30.03.1999 № 52-ФЗ «О санитарно-эпидемиологическом благополучии населения».</w:t>
      </w:r>
    </w:p>
    <w:p w14:paraId="5AB3DDCD" w14:textId="77777777" w:rsidR="00A4118D" w:rsidRPr="0099585C" w:rsidRDefault="00A4118D" w:rsidP="00A4118D">
      <w:pPr>
        <w:ind w:left="14"/>
        <w:jc w:val="both"/>
        <w:rPr>
          <w:color w:val="000000"/>
          <w:lang w:val="ru-RU"/>
        </w:rPr>
      </w:pPr>
      <w:r w:rsidRPr="0099585C">
        <w:rPr>
          <w:color w:val="000000"/>
          <w:lang w:val="ru-RU"/>
        </w:rPr>
        <w:t>- ГОСТ Р 52058</w:t>
      </w:r>
      <w:r w:rsidR="00E42334" w:rsidRPr="0099585C">
        <w:rPr>
          <w:color w:val="000000"/>
          <w:lang w:val="ru-RU"/>
        </w:rPr>
        <w:t>-20</w:t>
      </w:r>
      <w:r w:rsidR="00E42334" w:rsidRPr="0051367D">
        <w:rPr>
          <w:color w:val="000000"/>
          <w:lang w:val="ru-RU"/>
        </w:rPr>
        <w:t>21</w:t>
      </w:r>
      <w:r w:rsidRPr="0099585C">
        <w:rPr>
          <w:color w:val="000000"/>
          <w:lang w:val="ru-RU"/>
        </w:rPr>
        <w:t xml:space="preserve"> «Услуги бытовые. Услуги прачечных. Общие технические условия»</w:t>
      </w:r>
    </w:p>
    <w:p w14:paraId="4150DC23" w14:textId="77777777" w:rsidR="00A4118D" w:rsidRPr="0099585C" w:rsidRDefault="00A4118D" w:rsidP="00A4118D">
      <w:pPr>
        <w:ind w:left="14"/>
        <w:jc w:val="both"/>
        <w:rPr>
          <w:color w:val="000000"/>
          <w:lang w:val="ru-RU"/>
        </w:rPr>
      </w:pPr>
      <w:r w:rsidRPr="0099585C">
        <w:rPr>
          <w:color w:val="000000"/>
          <w:lang w:val="ru-RU"/>
        </w:rPr>
        <w:t xml:space="preserve">- СанПиН 2.1.2.2646-10 «Санитарно-эпидемиологические требования к устройству, оборудованию, содержанию и режиму работы прачечных»; </w:t>
      </w:r>
    </w:p>
    <w:p w14:paraId="5619FC50" w14:textId="34FA0028" w:rsidR="00A4118D" w:rsidRPr="0099585C" w:rsidRDefault="00A4118D" w:rsidP="00A4118D">
      <w:pPr>
        <w:shd w:val="clear" w:color="auto" w:fill="FFFFFF"/>
        <w:tabs>
          <w:tab w:val="left" w:pos="235"/>
        </w:tabs>
        <w:ind w:left="14" w:right="130"/>
        <w:jc w:val="both"/>
        <w:rPr>
          <w:color w:val="000000"/>
          <w:lang w:val="ru-RU"/>
        </w:rPr>
      </w:pPr>
      <w:r w:rsidRPr="0099585C">
        <w:rPr>
          <w:color w:val="000000"/>
          <w:lang w:val="ru-RU"/>
        </w:rPr>
        <w:t>- СП 1.1.1058-01«Организация и провед</w:t>
      </w:r>
      <w:r w:rsidR="00195787">
        <w:rPr>
          <w:color w:val="000000"/>
          <w:lang w:val="ru-RU"/>
        </w:rPr>
        <w:t xml:space="preserve">ение производственного контроля </w:t>
      </w:r>
      <w:r w:rsidRPr="0099585C">
        <w:rPr>
          <w:color w:val="000000"/>
          <w:lang w:val="ru-RU"/>
        </w:rPr>
        <w:t>за</w:t>
      </w:r>
      <w:r w:rsidR="00195787">
        <w:rPr>
          <w:color w:val="000000"/>
          <w:lang w:val="ru-RU"/>
        </w:rPr>
        <w:t xml:space="preserve"> </w:t>
      </w:r>
      <w:r w:rsidRPr="0099585C">
        <w:rPr>
          <w:color w:val="000000"/>
          <w:spacing w:val="-1"/>
          <w:lang w:val="ru-RU"/>
        </w:rPr>
        <w:t xml:space="preserve">соблюдением санитарных правил и выполнением санитарно-противоэпидемических </w:t>
      </w:r>
      <w:r w:rsidRPr="0099585C">
        <w:rPr>
          <w:color w:val="000000"/>
          <w:lang w:val="ru-RU"/>
        </w:rPr>
        <w:t>(профилактических) мероприятий»;</w:t>
      </w:r>
    </w:p>
    <w:p w14:paraId="3DF15B7C" w14:textId="77777777" w:rsidR="00A4118D" w:rsidRPr="0099585C" w:rsidRDefault="00A4118D" w:rsidP="00A4118D">
      <w:pPr>
        <w:shd w:val="clear" w:color="auto" w:fill="FFFFFF"/>
        <w:tabs>
          <w:tab w:val="left" w:pos="235"/>
        </w:tabs>
        <w:ind w:left="14" w:right="130"/>
        <w:jc w:val="both"/>
        <w:rPr>
          <w:color w:val="000000"/>
          <w:lang w:val="ru-RU"/>
        </w:rPr>
      </w:pPr>
      <w:r w:rsidRPr="0099585C">
        <w:rPr>
          <w:color w:val="000000"/>
          <w:lang w:val="ru-RU"/>
        </w:rPr>
        <w:t>- ГОСТ 25652-83 «Материалы для одежды. Общие требования к способам ухода»;</w:t>
      </w:r>
    </w:p>
    <w:p w14:paraId="6F4F7664" w14:textId="77777777" w:rsidR="00A4118D" w:rsidRPr="0099585C" w:rsidRDefault="00A4118D" w:rsidP="00A4118D">
      <w:pPr>
        <w:contextualSpacing/>
        <w:jc w:val="both"/>
        <w:rPr>
          <w:b/>
          <w:color w:val="000000"/>
          <w:lang w:val="ru-RU" w:eastAsia="ru-RU"/>
        </w:rPr>
      </w:pPr>
      <w:r w:rsidRPr="0099585C">
        <w:rPr>
          <w:color w:val="000000"/>
          <w:lang w:val="ru-RU"/>
        </w:rPr>
        <w:t>- ГОСТ Р ИСО 3758-2007 «Изделия текстильные. Маркировка символами по уходу».</w:t>
      </w:r>
    </w:p>
    <w:p w14:paraId="567DCC11" w14:textId="77777777" w:rsidR="00A4118D" w:rsidRPr="0099585C" w:rsidRDefault="00A4118D" w:rsidP="00A4118D">
      <w:pPr>
        <w:ind w:firstLine="42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>4.1. Прием и вывоз грязных текстильных изделий и доставка выполненного заказа производится Исполнителем по адресу Заказчика.</w:t>
      </w:r>
    </w:p>
    <w:p w14:paraId="330A9E30" w14:textId="77777777" w:rsidR="00A4118D" w:rsidRPr="0099585C" w:rsidRDefault="00A4118D" w:rsidP="00A4118D">
      <w:pPr>
        <w:ind w:firstLine="42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>4.2. Вывоз грязных и доставка чистых текстильных изделий осуществляется транспортом Исполнителя с 08.00 часов до 10.00 часов ежедневно.</w:t>
      </w:r>
    </w:p>
    <w:p w14:paraId="39637480" w14:textId="77777777" w:rsidR="00A4118D" w:rsidRPr="0099585C" w:rsidRDefault="00A4118D" w:rsidP="00A4118D">
      <w:pPr>
        <w:ind w:firstLine="426"/>
        <w:contextualSpacing/>
        <w:jc w:val="both"/>
        <w:rPr>
          <w:color w:val="000000"/>
          <w:lang w:val="ru-RU" w:eastAsia="ru-RU"/>
        </w:rPr>
      </w:pPr>
      <w:r w:rsidRPr="0099585C">
        <w:rPr>
          <w:lang w:val="ru-RU" w:eastAsia="ru-RU"/>
        </w:rPr>
        <w:t>4.3</w:t>
      </w:r>
      <w:r w:rsidRPr="0099585C">
        <w:rPr>
          <w:color w:val="0000FF"/>
          <w:lang w:val="ru-RU" w:eastAsia="ru-RU"/>
        </w:rPr>
        <w:t xml:space="preserve">. </w:t>
      </w:r>
      <w:r w:rsidRPr="0099585C">
        <w:rPr>
          <w:color w:val="000000"/>
          <w:lang w:val="ru-RU" w:eastAsia="ru-RU"/>
        </w:rPr>
        <w:t xml:space="preserve">Погрузка контейнеров с грязными текстильными изделиями в контейнеровозы и выгрузка контейнеров с чистыми текстильными изделиями из контейнеровозов осуществляется силами Заказчика ежедневно. </w:t>
      </w:r>
    </w:p>
    <w:p w14:paraId="37791CE8" w14:textId="1A19F388" w:rsidR="00A4118D" w:rsidRPr="0099585C" w:rsidRDefault="00A4118D" w:rsidP="00A4118D">
      <w:pPr>
        <w:ind w:firstLine="42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4.4. </w:t>
      </w:r>
      <w:r w:rsidR="006F0604" w:rsidRPr="00A4118D">
        <w:rPr>
          <w:color w:val="000000"/>
          <w:lang w:val="ru-RU" w:eastAsia="ru-RU"/>
        </w:rPr>
        <w:t xml:space="preserve">Специальная </w:t>
      </w:r>
      <w:r w:rsidR="006F0604" w:rsidRPr="00A4118D">
        <w:rPr>
          <w:lang w:val="ru-RU" w:eastAsia="ru-RU"/>
        </w:rPr>
        <w:t>оборотная тара (контейнеры) предоставляются Исполнителем ежедневно</w:t>
      </w:r>
      <w:r w:rsidR="006F0604">
        <w:rPr>
          <w:lang w:val="ru-RU" w:eastAsia="ru-RU"/>
        </w:rPr>
        <w:t xml:space="preserve"> в количестве, достаточном для транспортировки всего объема текстильных изделий, подлежащих обработке</w:t>
      </w:r>
      <w:r w:rsidR="006F0604" w:rsidRPr="00A4118D">
        <w:rPr>
          <w:lang w:val="ru-RU" w:eastAsia="ru-RU"/>
        </w:rPr>
        <w:t>. Исполнитель гарантирует возврат выполненного заказа в специальных контейнерах, предназначенных для перевозки чистых изделий</w:t>
      </w:r>
      <w:r w:rsidR="002806F1">
        <w:rPr>
          <w:lang w:val="ru-RU" w:eastAsia="ru-RU"/>
        </w:rPr>
        <w:t>, оснащенных защитными чехлами</w:t>
      </w:r>
      <w:r w:rsidR="002B6946">
        <w:rPr>
          <w:lang w:val="ru-RU" w:eastAsia="ru-RU"/>
        </w:rPr>
        <w:t>, промаркированных</w:t>
      </w:r>
      <w:r w:rsidR="006F0604" w:rsidRPr="00A4118D">
        <w:rPr>
          <w:lang w:val="ru-RU" w:eastAsia="ru-RU"/>
        </w:rPr>
        <w:t>.</w:t>
      </w:r>
    </w:p>
    <w:p w14:paraId="3C56B1EB" w14:textId="77777777" w:rsidR="00A4118D" w:rsidRPr="0099585C" w:rsidRDefault="00A4118D" w:rsidP="00A4118D">
      <w:pPr>
        <w:ind w:firstLine="426"/>
        <w:contextualSpacing/>
        <w:jc w:val="both"/>
        <w:rPr>
          <w:color w:val="000000"/>
          <w:lang w:val="ru-RU" w:eastAsia="ru-RU"/>
        </w:rPr>
      </w:pPr>
      <w:r w:rsidRPr="0099585C">
        <w:rPr>
          <w:lang w:val="ru-RU" w:eastAsia="ru-RU"/>
        </w:rPr>
        <w:t xml:space="preserve"> 4.5. Весь объем грязных текстильных изделий вывозится Исполнителем ежедневно. </w:t>
      </w:r>
      <w:r w:rsidRPr="0099585C">
        <w:rPr>
          <w:color w:val="000000"/>
          <w:lang w:val="ru-RU"/>
        </w:rPr>
        <w:t>Транспортные средства после выгрузки грязного белья подвергаются санитарно-гигиенической обработке. Обработка автотранспорта производится силами Исполнителя.</w:t>
      </w:r>
    </w:p>
    <w:p w14:paraId="64F462B4" w14:textId="77777777" w:rsidR="00A4118D" w:rsidRPr="0099585C" w:rsidRDefault="00A4118D" w:rsidP="00A4118D">
      <w:pPr>
        <w:ind w:firstLine="426"/>
        <w:contextualSpacing/>
        <w:jc w:val="both"/>
        <w:rPr>
          <w:color w:val="000000"/>
          <w:lang w:val="ru-RU" w:eastAsia="ru-RU"/>
        </w:rPr>
      </w:pPr>
      <w:r w:rsidRPr="0099585C">
        <w:rPr>
          <w:lang w:val="ru-RU" w:eastAsia="ru-RU"/>
        </w:rPr>
        <w:t>4.6.</w:t>
      </w:r>
      <w:r w:rsidR="00227D87" w:rsidRPr="0099585C">
        <w:rPr>
          <w:lang w:val="ru-RU" w:eastAsia="ru-RU"/>
        </w:rPr>
        <w:t xml:space="preserve"> </w:t>
      </w:r>
      <w:r w:rsidRPr="0099585C">
        <w:rPr>
          <w:lang w:val="ru-RU" w:eastAsia="ru-RU"/>
        </w:rPr>
        <w:t xml:space="preserve">Выполненный заказ доставляется Исполнителем ежедневно и должен быть отсортирован и упакован по виду ткани, цвету, ассортименту текстильных изделий. </w:t>
      </w:r>
      <w:r w:rsidRPr="0099585C">
        <w:rPr>
          <w:color w:val="000000"/>
          <w:lang w:val="ru-RU"/>
        </w:rPr>
        <w:t>Изделия должны быть чистыми без пятен, сухими, хорошо отутюженными, без морщин, заломов и запала тканей.</w:t>
      </w:r>
    </w:p>
    <w:p w14:paraId="0E7B8788" w14:textId="77777777" w:rsidR="00A4118D" w:rsidRPr="0099585C" w:rsidRDefault="00A4118D" w:rsidP="000219C7">
      <w:pPr>
        <w:ind w:firstLine="42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>4.7. Услуги оказываются Исполнителем ежедневно в полном объеме. Доставка выполненного заказа производится в течение 24 часов с момента приемки в обработку текстильных изделий. В случае производственной необходимости время на исполнение и доставку заказа может быть уменьшено до 10 часов.</w:t>
      </w:r>
      <w:r w:rsidR="000219C7" w:rsidRPr="0099585C">
        <w:rPr>
          <w:lang w:val="ru-RU" w:eastAsia="ru-RU"/>
        </w:rPr>
        <w:t xml:space="preserve"> </w:t>
      </w:r>
    </w:p>
    <w:p w14:paraId="340B34B7" w14:textId="77777777" w:rsidR="000219C7" w:rsidRPr="0099585C" w:rsidRDefault="000219C7" w:rsidP="00A4118D">
      <w:pPr>
        <w:ind w:left="-567" w:firstLine="927"/>
        <w:contextualSpacing/>
        <w:jc w:val="both"/>
        <w:rPr>
          <w:lang w:val="ru-RU" w:eastAsia="ru-RU"/>
        </w:rPr>
      </w:pPr>
    </w:p>
    <w:p w14:paraId="2CF20ED3" w14:textId="77777777" w:rsidR="00A4118D" w:rsidRPr="0099585C" w:rsidRDefault="00A4118D" w:rsidP="00A4118D">
      <w:pPr>
        <w:numPr>
          <w:ilvl w:val="0"/>
          <w:numId w:val="17"/>
        </w:numPr>
        <w:ind w:left="284" w:firstLine="284"/>
        <w:contextualSpacing/>
        <w:jc w:val="both"/>
        <w:rPr>
          <w:b/>
          <w:lang w:eastAsia="ru-RU"/>
        </w:rPr>
      </w:pPr>
      <w:proofErr w:type="spellStart"/>
      <w:r w:rsidRPr="0099585C">
        <w:rPr>
          <w:b/>
          <w:lang w:eastAsia="ru-RU"/>
        </w:rPr>
        <w:t>Дополнительные</w:t>
      </w:r>
      <w:proofErr w:type="spellEnd"/>
      <w:r w:rsidRPr="0099585C">
        <w:rPr>
          <w:b/>
          <w:lang w:eastAsia="ru-RU"/>
        </w:rPr>
        <w:t xml:space="preserve"> </w:t>
      </w:r>
      <w:proofErr w:type="spellStart"/>
      <w:r w:rsidRPr="0099585C">
        <w:rPr>
          <w:b/>
          <w:lang w:eastAsia="ru-RU"/>
        </w:rPr>
        <w:t>требования</w:t>
      </w:r>
      <w:proofErr w:type="spellEnd"/>
      <w:r w:rsidRPr="0099585C">
        <w:rPr>
          <w:b/>
          <w:lang w:eastAsia="ru-RU"/>
        </w:rPr>
        <w:t xml:space="preserve"> к </w:t>
      </w:r>
      <w:proofErr w:type="spellStart"/>
      <w:r w:rsidRPr="0099585C">
        <w:rPr>
          <w:b/>
          <w:lang w:eastAsia="ru-RU"/>
        </w:rPr>
        <w:t>предоставлению</w:t>
      </w:r>
      <w:proofErr w:type="spellEnd"/>
      <w:r w:rsidRPr="0099585C">
        <w:rPr>
          <w:b/>
          <w:lang w:eastAsia="ru-RU"/>
        </w:rPr>
        <w:t xml:space="preserve"> </w:t>
      </w:r>
      <w:proofErr w:type="spellStart"/>
      <w:r w:rsidRPr="0099585C">
        <w:rPr>
          <w:b/>
          <w:lang w:eastAsia="ru-RU"/>
        </w:rPr>
        <w:t>услуги</w:t>
      </w:r>
      <w:proofErr w:type="spellEnd"/>
    </w:p>
    <w:p w14:paraId="5D2F6CEC" w14:textId="77777777" w:rsidR="00A4118D" w:rsidRPr="0099585C" w:rsidRDefault="00A4118D" w:rsidP="00A4118D">
      <w:pPr>
        <w:ind w:firstLine="284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  5.1. Стирка и обработка текстильных изделий производится с использованием моющих, </w:t>
      </w:r>
      <w:proofErr w:type="spellStart"/>
      <w:r w:rsidRPr="0099585C">
        <w:rPr>
          <w:lang w:val="ru-RU" w:eastAsia="ru-RU"/>
        </w:rPr>
        <w:t>пятновыводных</w:t>
      </w:r>
      <w:proofErr w:type="spellEnd"/>
      <w:r w:rsidRPr="0099585C">
        <w:rPr>
          <w:lang w:val="ru-RU" w:eastAsia="ru-RU"/>
        </w:rPr>
        <w:t>, отделочных и дезинфицирующих средств.</w:t>
      </w:r>
    </w:p>
    <w:p w14:paraId="7F728361" w14:textId="77777777" w:rsidR="00A4118D" w:rsidRPr="0099585C" w:rsidRDefault="00A4118D" w:rsidP="00A4118D">
      <w:pPr>
        <w:ind w:firstLine="284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  5.2. Предоставление соответствующих сертификатов, иных документов в соответствии с нормативной документацией, подтверждающих качество моющих, </w:t>
      </w:r>
      <w:proofErr w:type="spellStart"/>
      <w:r w:rsidRPr="0099585C">
        <w:rPr>
          <w:lang w:val="ru-RU" w:eastAsia="ru-RU"/>
        </w:rPr>
        <w:t>пятновыводных</w:t>
      </w:r>
      <w:proofErr w:type="spellEnd"/>
      <w:r w:rsidRPr="0099585C">
        <w:rPr>
          <w:lang w:val="ru-RU" w:eastAsia="ru-RU"/>
        </w:rPr>
        <w:t xml:space="preserve">, отделочных и дезинфицирующих средств, применяемых в процессе стирки и обработки белья. Предоставление списка моющих, </w:t>
      </w:r>
      <w:proofErr w:type="spellStart"/>
      <w:r w:rsidRPr="0099585C">
        <w:rPr>
          <w:lang w:val="ru-RU" w:eastAsia="ru-RU"/>
        </w:rPr>
        <w:t>пятновыводных</w:t>
      </w:r>
      <w:proofErr w:type="spellEnd"/>
      <w:r w:rsidRPr="0099585C">
        <w:rPr>
          <w:lang w:val="ru-RU" w:eastAsia="ru-RU"/>
        </w:rPr>
        <w:t>, отделочных и дезинфицирующих средств, применяемых в процессе стирки, обработки и химической чистки текстильных изделий.</w:t>
      </w:r>
    </w:p>
    <w:p w14:paraId="672724C9" w14:textId="77777777" w:rsidR="00A4118D" w:rsidRPr="0099585C" w:rsidRDefault="00A4118D" w:rsidP="00A4118D">
      <w:pPr>
        <w:ind w:firstLine="284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 5.3. Наличие нормативных и технических документов на оказываемые услуги по стирке и обработке текстильных изделий. Наличие технологического контроля стирки по установленным параметрам.</w:t>
      </w:r>
    </w:p>
    <w:p w14:paraId="63BB194B" w14:textId="77777777" w:rsidR="00A4118D" w:rsidRPr="0099585C" w:rsidRDefault="00A4118D" w:rsidP="00A4118D">
      <w:pPr>
        <w:ind w:firstLine="284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lastRenderedPageBreak/>
        <w:t xml:space="preserve">  5.4. Услуги по стирке и обработке текстильных изделий должны соответствовать требованиям стандартов, нормативным и техническим документам </w:t>
      </w:r>
      <w:r w:rsidR="008B3592" w:rsidRPr="0099585C">
        <w:rPr>
          <w:lang w:val="ru-RU" w:eastAsia="ru-RU"/>
        </w:rPr>
        <w:t xml:space="preserve">по </w:t>
      </w:r>
      <w:r w:rsidRPr="0099585C">
        <w:rPr>
          <w:lang w:val="ru-RU" w:eastAsia="ru-RU"/>
        </w:rPr>
        <w:t>каждо</w:t>
      </w:r>
      <w:r w:rsidR="008B3592" w:rsidRPr="0099585C">
        <w:rPr>
          <w:lang w:val="ru-RU" w:eastAsia="ru-RU"/>
        </w:rPr>
        <w:t>му</w:t>
      </w:r>
      <w:r w:rsidRPr="0099585C">
        <w:rPr>
          <w:lang w:val="ru-RU" w:eastAsia="ru-RU"/>
        </w:rPr>
        <w:t xml:space="preserve"> вид</w:t>
      </w:r>
      <w:r w:rsidR="008B3592" w:rsidRPr="0099585C">
        <w:rPr>
          <w:lang w:val="ru-RU" w:eastAsia="ru-RU"/>
        </w:rPr>
        <w:t>у</w:t>
      </w:r>
      <w:r w:rsidRPr="0099585C">
        <w:rPr>
          <w:lang w:val="ru-RU" w:eastAsia="ru-RU"/>
        </w:rPr>
        <w:t xml:space="preserve"> изделий.</w:t>
      </w:r>
    </w:p>
    <w:p w14:paraId="1BC65021" w14:textId="77777777" w:rsidR="00A4118D" w:rsidRPr="0099585C" w:rsidRDefault="00A4118D" w:rsidP="00A4118D">
      <w:pPr>
        <w:ind w:firstLine="284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5.5. Наличие соответствующего и достаточного количества технологического оборудования (стирального, сушильного, гладильного) для стирки и обработки текстильных изделий, указанных в п.3.3 предполагаемых объемов. Предоставление списка технологического оборудования, применяемого в процессе стирки, обработке, и химической чистки текстильных изделий. По требованию Заказчика Исполнитель обязуется предоставить возможность уполномоченным работникам Заказчика произвести осмотр имеющегося технологического оборудования.</w:t>
      </w:r>
    </w:p>
    <w:p w14:paraId="21FCBB76" w14:textId="77777777" w:rsidR="00A4118D" w:rsidRPr="0099585C" w:rsidRDefault="00A4118D" w:rsidP="00A4118D">
      <w:pPr>
        <w:ind w:firstLine="284"/>
        <w:contextualSpacing/>
        <w:jc w:val="both"/>
        <w:rPr>
          <w:color w:val="000000"/>
          <w:lang w:val="ru-RU" w:eastAsia="ru-RU"/>
        </w:rPr>
      </w:pPr>
      <w:r w:rsidRPr="0099585C">
        <w:rPr>
          <w:color w:val="000000"/>
          <w:lang w:val="ru-RU"/>
        </w:rPr>
        <w:t xml:space="preserve">5.6. Планировка помещения, в котором оказываются услуги, должна предусматривать последовательность (поточность) технологического процесса, без пересечения потоков чистого и грязного белья. </w:t>
      </w:r>
    </w:p>
    <w:p w14:paraId="77B05D8E" w14:textId="77777777" w:rsidR="00A4118D" w:rsidRPr="0099585C" w:rsidRDefault="00A4118D" w:rsidP="00A4118D">
      <w:pPr>
        <w:ind w:firstLine="284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>5.7</w:t>
      </w:r>
      <w:r w:rsidR="00227D87" w:rsidRPr="0099585C">
        <w:rPr>
          <w:lang w:val="ru-RU" w:eastAsia="ru-RU"/>
        </w:rPr>
        <w:t xml:space="preserve">. </w:t>
      </w:r>
      <w:r w:rsidRPr="0099585C">
        <w:rPr>
          <w:lang w:val="ru-RU" w:eastAsia="ru-RU"/>
        </w:rPr>
        <w:t>Наличие достаточного количества квалифицированного персонала для осуществления работ.</w:t>
      </w:r>
    </w:p>
    <w:p w14:paraId="4401F990" w14:textId="77777777" w:rsidR="00A4118D" w:rsidRPr="0099585C" w:rsidRDefault="00A4118D" w:rsidP="00A4118D">
      <w:pPr>
        <w:ind w:firstLine="284"/>
        <w:contextualSpacing/>
        <w:jc w:val="both"/>
        <w:rPr>
          <w:lang w:val="ru-RU" w:eastAsia="ru-RU"/>
        </w:rPr>
      </w:pPr>
    </w:p>
    <w:p w14:paraId="1ACFCF39" w14:textId="77777777" w:rsidR="00A4118D" w:rsidRPr="0099585C" w:rsidRDefault="00A4118D" w:rsidP="00A4118D">
      <w:pPr>
        <w:pStyle w:val="a5"/>
        <w:numPr>
          <w:ilvl w:val="0"/>
          <w:numId w:val="17"/>
        </w:numPr>
        <w:spacing w:after="160" w:line="254" w:lineRule="auto"/>
        <w:rPr>
          <w:b/>
          <w:lang w:val="ru-RU"/>
        </w:rPr>
      </w:pPr>
      <w:r w:rsidRPr="0099585C">
        <w:rPr>
          <w:b/>
          <w:lang w:val="ru-RU"/>
        </w:rPr>
        <w:t>Порядок оплаты</w:t>
      </w:r>
    </w:p>
    <w:p w14:paraId="314D833E" w14:textId="77777777" w:rsidR="00A4118D" w:rsidRPr="0099585C" w:rsidRDefault="00A4118D" w:rsidP="00A4118D">
      <w:pPr>
        <w:spacing w:after="160" w:line="254" w:lineRule="auto"/>
        <w:ind w:firstLine="284"/>
        <w:jc w:val="both"/>
        <w:rPr>
          <w:lang w:val="ru-RU"/>
        </w:rPr>
      </w:pPr>
      <w:r w:rsidRPr="0099585C">
        <w:rPr>
          <w:lang w:val="ru-RU"/>
        </w:rPr>
        <w:t xml:space="preserve">   Оплата услуг осуществляется 1 раз в месяц, в течение 30 (тридцати) рабочих дней по факту выполненных работ после подписания Сторонами Акта сдачи-приемки выполненных работ за прошедший месяц. Оплата услуги осуществляется безналичным способом, в российских рублях, включая НДС по ставке, установленной действующим законодательством.</w:t>
      </w:r>
    </w:p>
    <w:p w14:paraId="05B0AA95" w14:textId="77777777" w:rsidR="00A4118D" w:rsidRPr="0099585C" w:rsidRDefault="00A4118D" w:rsidP="00A4118D">
      <w:pPr>
        <w:numPr>
          <w:ilvl w:val="0"/>
          <w:numId w:val="19"/>
        </w:numPr>
        <w:ind w:left="360"/>
        <w:contextualSpacing/>
        <w:jc w:val="both"/>
        <w:rPr>
          <w:b/>
          <w:lang w:val="ru-RU" w:eastAsia="ru-RU"/>
        </w:rPr>
      </w:pPr>
      <w:r w:rsidRPr="0099585C">
        <w:rPr>
          <w:b/>
          <w:lang w:val="ru-RU" w:eastAsia="ru-RU"/>
        </w:rPr>
        <w:t>Дополнительные требования к оформлению Коммерческого предложения</w:t>
      </w:r>
    </w:p>
    <w:p w14:paraId="658CCD6D" w14:textId="77777777" w:rsidR="00A4118D" w:rsidRPr="0099585C" w:rsidRDefault="00A4118D" w:rsidP="00A4118D">
      <w:pPr>
        <w:spacing w:line="254" w:lineRule="auto"/>
        <w:ind w:left="-567" w:firstLine="567"/>
        <w:outlineLvl w:val="0"/>
        <w:rPr>
          <w:lang w:val="ru-RU"/>
        </w:rPr>
      </w:pPr>
      <w:r w:rsidRPr="0099585C">
        <w:rPr>
          <w:lang w:val="ru-RU"/>
        </w:rPr>
        <w:t>Требования к составу документов, направляемых Исполнителем Заказчику.</w:t>
      </w:r>
    </w:p>
    <w:p w14:paraId="65B1AA62" w14:textId="77777777" w:rsidR="00A4118D" w:rsidRPr="0099585C" w:rsidRDefault="00A4118D" w:rsidP="00A4118D">
      <w:pPr>
        <w:spacing w:line="254" w:lineRule="auto"/>
        <w:ind w:firstLine="284"/>
        <w:rPr>
          <w:lang w:val="ru-RU"/>
        </w:rPr>
      </w:pPr>
      <w:r w:rsidRPr="0099585C">
        <w:rPr>
          <w:lang w:val="ru-RU"/>
        </w:rPr>
        <w:t>Исполнителю к Коммерческому предложению необходимо приложить следующие документы:</w:t>
      </w:r>
    </w:p>
    <w:p w14:paraId="6BE25EFF" w14:textId="77777777" w:rsidR="00A4118D" w:rsidRPr="0099585C" w:rsidRDefault="00A4118D" w:rsidP="00A4118D">
      <w:pPr>
        <w:numPr>
          <w:ilvl w:val="0"/>
          <w:numId w:val="20"/>
        </w:numPr>
        <w:tabs>
          <w:tab w:val="num" w:pos="709"/>
        </w:tabs>
        <w:spacing w:line="254" w:lineRule="auto"/>
        <w:ind w:left="709"/>
        <w:jc w:val="both"/>
        <w:rPr>
          <w:lang w:val="ru-RU"/>
        </w:rPr>
      </w:pPr>
      <w:r w:rsidRPr="0099585C">
        <w:rPr>
          <w:lang w:val="ru-RU"/>
        </w:rPr>
        <w:t>Гарантийное письмо, подтверждающее готовность Исполнителя к оказанию услуг по стирке, обработке и химчистке текстильных изделий в соответствии с Техническим заданием.</w:t>
      </w:r>
    </w:p>
    <w:p w14:paraId="66633DF7" w14:textId="77777777" w:rsidR="00A4118D" w:rsidRPr="0099585C" w:rsidRDefault="00A4118D" w:rsidP="00A4118D">
      <w:pPr>
        <w:numPr>
          <w:ilvl w:val="0"/>
          <w:numId w:val="20"/>
        </w:numPr>
        <w:tabs>
          <w:tab w:val="num" w:pos="709"/>
        </w:tabs>
        <w:ind w:left="709" w:hanging="624"/>
        <w:jc w:val="both"/>
        <w:rPr>
          <w:lang w:val="ru-RU"/>
        </w:rPr>
      </w:pPr>
      <w:r w:rsidRPr="0099585C">
        <w:rPr>
          <w:lang w:val="ru-RU"/>
        </w:rPr>
        <w:t>Рекомендательные письма (не менее 3-х), подтверждающие опыт аналогичной работы в г. Москве.</w:t>
      </w:r>
    </w:p>
    <w:p w14:paraId="084D2B23" w14:textId="77777777" w:rsidR="00A4118D" w:rsidRPr="0099585C" w:rsidRDefault="00A4118D" w:rsidP="00A4118D">
      <w:pPr>
        <w:numPr>
          <w:ilvl w:val="0"/>
          <w:numId w:val="21"/>
        </w:numPr>
        <w:tabs>
          <w:tab w:val="left" w:pos="142"/>
        </w:tabs>
        <w:ind w:hanging="578"/>
        <w:jc w:val="both"/>
        <w:rPr>
          <w:lang w:val="ru-RU"/>
        </w:rPr>
      </w:pPr>
      <w:r w:rsidRPr="0099585C">
        <w:rPr>
          <w:lang w:val="ru-RU"/>
        </w:rPr>
        <w:t>Основной вид деятельности Исполнителя должен соответствовать предмету закупки.</w:t>
      </w:r>
    </w:p>
    <w:p w14:paraId="137CA19A" w14:textId="77777777" w:rsidR="00A4118D" w:rsidRPr="0099585C" w:rsidRDefault="00A4118D" w:rsidP="00A4118D">
      <w:pPr>
        <w:numPr>
          <w:ilvl w:val="0"/>
          <w:numId w:val="21"/>
        </w:numPr>
        <w:contextualSpacing/>
        <w:jc w:val="both"/>
        <w:rPr>
          <w:lang w:val="ru-RU"/>
        </w:rPr>
      </w:pPr>
      <w:r w:rsidRPr="0099585C">
        <w:rPr>
          <w:lang w:val="ru-RU"/>
        </w:rPr>
        <w:t>Гарантийное письмо, подтверждающее, что Исполнитель не находится в процессе ликвидации (для юридического лица), не признан по решению арбитражного суда несостоятельным (банкротом), не является организацией, на имущество которой наложен штраф по решению суда, административного органа, и/или экономическая деятельность,  которой приостановлена.</w:t>
      </w:r>
    </w:p>
    <w:p w14:paraId="2F505A27" w14:textId="77777777" w:rsidR="00A4118D" w:rsidRPr="0099585C" w:rsidRDefault="00A4118D" w:rsidP="00A4118D">
      <w:pPr>
        <w:ind w:firstLine="567"/>
        <w:outlineLvl w:val="0"/>
        <w:rPr>
          <w:b/>
          <w:lang w:val="ru-RU" w:eastAsia="ru-RU"/>
        </w:rPr>
      </w:pPr>
      <w:r w:rsidRPr="0099585C">
        <w:rPr>
          <w:u w:val="single"/>
          <w:lang w:val="ru-RU"/>
        </w:rPr>
        <w:t>Дополнительные требования к оформлению Коммерческого предложения</w:t>
      </w:r>
      <w:r w:rsidRPr="0099585C">
        <w:rPr>
          <w:lang w:val="ru-RU"/>
        </w:rPr>
        <w:t>.</w:t>
      </w:r>
    </w:p>
    <w:p w14:paraId="389F4F67" w14:textId="77777777" w:rsidR="00A4118D" w:rsidRPr="0099585C" w:rsidRDefault="00A4118D" w:rsidP="00A4118D">
      <w:pPr>
        <w:ind w:left="720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В Коммерческом предложении указывается стоимость:</w:t>
      </w:r>
    </w:p>
    <w:p w14:paraId="52B5F5F6" w14:textId="77777777" w:rsidR="00A4118D" w:rsidRPr="0099585C" w:rsidRDefault="00A4118D" w:rsidP="00A4118D">
      <w:pPr>
        <w:ind w:left="720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    1.Стоимость стирки, обработки с </w:t>
      </w:r>
      <w:proofErr w:type="spellStart"/>
      <w:r w:rsidRPr="0099585C">
        <w:rPr>
          <w:lang w:val="ru-RU" w:eastAsia="ru-RU"/>
        </w:rPr>
        <w:t>пятновыведением</w:t>
      </w:r>
      <w:proofErr w:type="spellEnd"/>
      <w:r w:rsidRPr="0099585C">
        <w:rPr>
          <w:lang w:val="ru-RU" w:eastAsia="ru-RU"/>
        </w:rPr>
        <w:t xml:space="preserve">, кондиционированием, использованием дезинфицирующих средств, глажением </w:t>
      </w:r>
      <w:smartTag w:uri="urn:schemas-microsoft-com:office:smarttags" w:element="metricconverter">
        <w:smartTagPr>
          <w:attr w:name="ProductID" w:val="1 кг"/>
        </w:smartTagPr>
        <w:r w:rsidRPr="0099585C">
          <w:rPr>
            <w:lang w:val="ru-RU" w:eastAsia="ru-RU"/>
          </w:rPr>
          <w:t>1 кг</w:t>
        </w:r>
      </w:smartTag>
      <w:r w:rsidRPr="0099585C">
        <w:rPr>
          <w:lang w:val="ru-RU" w:eastAsia="ru-RU"/>
        </w:rPr>
        <w:t>.</w:t>
      </w:r>
      <w:r w:rsidR="00A2789E" w:rsidRPr="0099585C">
        <w:rPr>
          <w:lang w:val="ru-RU" w:eastAsia="ru-RU"/>
        </w:rPr>
        <w:t xml:space="preserve"> </w:t>
      </w:r>
      <w:r w:rsidRPr="0099585C">
        <w:rPr>
          <w:lang w:val="ru-RU" w:eastAsia="ru-RU"/>
        </w:rPr>
        <w:t>изделий без НДС, с учетом НДС, в том числе НДС:</w:t>
      </w:r>
    </w:p>
    <w:p w14:paraId="29A9CC83" w14:textId="77777777" w:rsidR="00A4118D" w:rsidRPr="0099585C" w:rsidRDefault="00A4118D" w:rsidP="00A4118D">
      <w:pPr>
        <w:ind w:left="709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    2.Стоимость химической чистки изделий без НДС, с учетом НДС, в том числе НДС:</w:t>
      </w:r>
    </w:p>
    <w:p w14:paraId="721797E0" w14:textId="77777777" w:rsidR="00A4118D" w:rsidRPr="0099585C" w:rsidRDefault="00A4118D" w:rsidP="00A4118D">
      <w:pPr>
        <w:tabs>
          <w:tab w:val="left" w:pos="1134"/>
        </w:tabs>
        <w:ind w:left="78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     *   Одеяло полушерстяное 1,5- спальное;</w:t>
      </w:r>
    </w:p>
    <w:p w14:paraId="0E2A67DC" w14:textId="77777777" w:rsidR="00A4118D" w:rsidRPr="0099585C" w:rsidRDefault="00A4118D" w:rsidP="00A4118D">
      <w:pPr>
        <w:tabs>
          <w:tab w:val="left" w:pos="993"/>
        </w:tabs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*   Одеяло стеганное 1,5-спальное на синтепоне; </w:t>
      </w:r>
    </w:p>
    <w:p w14:paraId="0BDF2397" w14:textId="77777777" w:rsidR="00A4118D" w:rsidRPr="0099585C" w:rsidRDefault="00A4118D" w:rsidP="00A4118D">
      <w:pPr>
        <w:ind w:left="1070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*   Одеяло стеганное 2-спальное  на синтепоне);</w:t>
      </w:r>
    </w:p>
    <w:p w14:paraId="0A6501F8" w14:textId="77777777" w:rsidR="00A4118D" w:rsidRPr="0099585C" w:rsidRDefault="00A4118D" w:rsidP="00A4118D">
      <w:pPr>
        <w:ind w:left="1070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 *   Плед 1,5-спальный полушерстяной;</w:t>
      </w:r>
    </w:p>
    <w:p w14:paraId="60093DB7" w14:textId="77777777" w:rsidR="00A4118D" w:rsidRPr="0099585C" w:rsidRDefault="00A4118D" w:rsidP="00A4118D">
      <w:pPr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*   Плед 2-спальный полушерстяной;</w:t>
      </w:r>
    </w:p>
    <w:p w14:paraId="5D917F47" w14:textId="77777777" w:rsidR="00A4118D" w:rsidRPr="0099585C" w:rsidRDefault="00A4118D" w:rsidP="00A4118D">
      <w:pPr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*  Покрывало стеганное;</w:t>
      </w:r>
    </w:p>
    <w:p w14:paraId="31CCB2EA" w14:textId="77777777" w:rsidR="00A4118D" w:rsidRPr="0099585C" w:rsidRDefault="00A4118D" w:rsidP="00A4118D">
      <w:pPr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 xml:space="preserve"> *  Штора  для затемнения окон с брезентом </w:t>
      </w:r>
    </w:p>
    <w:p w14:paraId="14F898F9" w14:textId="77777777" w:rsidR="00227D87" w:rsidRPr="0099585C" w:rsidRDefault="00227D87" w:rsidP="00A4118D">
      <w:pPr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lastRenderedPageBreak/>
        <w:t xml:space="preserve"> *  Подушка</w:t>
      </w:r>
    </w:p>
    <w:p w14:paraId="20113365" w14:textId="77777777" w:rsidR="00A4118D" w:rsidRPr="0099585C" w:rsidRDefault="00A4118D" w:rsidP="00A4118D">
      <w:pPr>
        <w:ind w:left="1146"/>
        <w:contextualSpacing/>
        <w:jc w:val="both"/>
        <w:rPr>
          <w:lang w:val="ru-RU" w:eastAsia="ru-RU"/>
        </w:rPr>
      </w:pPr>
      <w:r w:rsidRPr="0099585C">
        <w:rPr>
          <w:lang w:val="ru-RU" w:eastAsia="ru-RU"/>
        </w:rPr>
        <w:t>3. Стоимость стирки 1 кг. упаковочного  текстильного материала  с учетом усредненного веса 1 изделия 0</w:t>
      </w:r>
      <w:r w:rsidR="002806F1">
        <w:rPr>
          <w:lang w:val="ru-RU" w:eastAsia="ru-RU"/>
        </w:rPr>
        <w:t>,1</w:t>
      </w:r>
      <w:r w:rsidRPr="0099585C">
        <w:rPr>
          <w:lang w:val="ru-RU" w:eastAsia="ru-RU"/>
        </w:rPr>
        <w:t xml:space="preserve"> кг. без НДС, с НДС, в том числе НДС.</w:t>
      </w:r>
    </w:p>
    <w:p w14:paraId="4EED603D" w14:textId="77777777" w:rsidR="00A4118D" w:rsidRPr="0099585C" w:rsidRDefault="00A4118D" w:rsidP="00A4118D">
      <w:pPr>
        <w:ind w:left="1146"/>
        <w:contextualSpacing/>
        <w:jc w:val="both"/>
        <w:rPr>
          <w:lang w:val="ru-RU" w:eastAsia="ru-RU"/>
        </w:rPr>
      </w:pPr>
    </w:p>
    <w:p w14:paraId="0391E6FF" w14:textId="77777777" w:rsidR="00D10228" w:rsidRPr="0099585C" w:rsidRDefault="00D10228" w:rsidP="00D10228">
      <w:pPr>
        <w:pStyle w:val="1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576828" w14:textId="77777777" w:rsidR="00B049FD" w:rsidRPr="0051367D" w:rsidRDefault="00B049FD" w:rsidP="00860EFA">
      <w:pPr>
        <w:contextualSpacing/>
        <w:jc w:val="center"/>
        <w:rPr>
          <w:b/>
          <w:lang w:val="ru-RU"/>
        </w:rPr>
      </w:pPr>
    </w:p>
    <w:p w14:paraId="27437DC1" w14:textId="77777777" w:rsidR="00A4118D" w:rsidRPr="0051367D" w:rsidRDefault="00A4118D" w:rsidP="00860EFA">
      <w:pPr>
        <w:contextualSpacing/>
        <w:jc w:val="center"/>
        <w:rPr>
          <w:b/>
          <w:lang w:val="ru-RU"/>
        </w:rPr>
      </w:pPr>
    </w:p>
    <w:p w14:paraId="633C29EE" w14:textId="77777777" w:rsidR="00A4118D" w:rsidRPr="0051367D" w:rsidRDefault="00A4118D" w:rsidP="00860EFA">
      <w:pPr>
        <w:contextualSpacing/>
        <w:jc w:val="center"/>
        <w:rPr>
          <w:b/>
          <w:lang w:val="ru-RU"/>
        </w:rPr>
      </w:pPr>
    </w:p>
    <w:p w14:paraId="162180FB" w14:textId="77777777" w:rsidR="00A4118D" w:rsidRPr="0051367D" w:rsidRDefault="00A4118D" w:rsidP="00860EFA">
      <w:pPr>
        <w:contextualSpacing/>
        <w:jc w:val="center"/>
        <w:rPr>
          <w:b/>
          <w:lang w:val="ru-RU"/>
        </w:rPr>
      </w:pPr>
    </w:p>
    <w:p w14:paraId="1E5DD7C8" w14:textId="77777777" w:rsidR="00A4118D" w:rsidRDefault="00A4118D" w:rsidP="00860EFA">
      <w:pPr>
        <w:contextualSpacing/>
        <w:jc w:val="center"/>
        <w:rPr>
          <w:b/>
          <w:lang w:val="ru-RU"/>
        </w:rPr>
      </w:pPr>
    </w:p>
    <w:p w14:paraId="112BC8C9" w14:textId="77777777" w:rsidR="00CA056C" w:rsidRDefault="00CA056C" w:rsidP="00860EFA">
      <w:pPr>
        <w:contextualSpacing/>
        <w:jc w:val="center"/>
        <w:rPr>
          <w:b/>
          <w:lang w:val="ru-RU"/>
        </w:rPr>
      </w:pPr>
    </w:p>
    <w:p w14:paraId="7AD27E3E" w14:textId="77777777" w:rsidR="00A4118D" w:rsidRPr="0051367D" w:rsidRDefault="00A4118D" w:rsidP="00860EFA">
      <w:pPr>
        <w:contextualSpacing/>
        <w:jc w:val="center"/>
        <w:rPr>
          <w:b/>
          <w:lang w:val="ru-RU"/>
        </w:rPr>
      </w:pPr>
    </w:p>
    <w:p w14:paraId="7842027C" w14:textId="77777777" w:rsidR="00FC02A1" w:rsidRPr="0051367D" w:rsidRDefault="00FC02A1" w:rsidP="00860EFA">
      <w:pPr>
        <w:contextualSpacing/>
        <w:jc w:val="center"/>
        <w:rPr>
          <w:b/>
          <w:lang w:val="ru-RU"/>
        </w:rPr>
      </w:pPr>
    </w:p>
    <w:p w14:paraId="176659E4" w14:textId="77777777" w:rsidR="00393A5D" w:rsidRPr="0099585C" w:rsidRDefault="000E5EE6" w:rsidP="00860EFA">
      <w:pPr>
        <w:tabs>
          <w:tab w:val="left" w:pos="7371"/>
          <w:tab w:val="left" w:pos="7513"/>
        </w:tabs>
        <w:ind w:right="212"/>
        <w:jc w:val="right"/>
        <w:rPr>
          <w:lang w:val="ru-RU"/>
        </w:rPr>
      </w:pPr>
      <w:r w:rsidRPr="0099585C">
        <w:rPr>
          <w:lang w:val="ru-RU"/>
        </w:rPr>
        <w:t>П</w:t>
      </w:r>
      <w:r w:rsidR="001144E8" w:rsidRPr="0099585C">
        <w:rPr>
          <w:lang w:val="ru-RU"/>
        </w:rPr>
        <w:t>р</w:t>
      </w:r>
      <w:r w:rsidR="00393A5D" w:rsidRPr="0099585C">
        <w:rPr>
          <w:lang w:val="ru-RU"/>
        </w:rPr>
        <w:t>иложение № 2</w:t>
      </w:r>
    </w:p>
    <w:p w14:paraId="4C9349A2" w14:textId="77777777" w:rsidR="005A1833" w:rsidRPr="0099585C" w:rsidRDefault="00203DD6" w:rsidP="005A1833">
      <w:pPr>
        <w:tabs>
          <w:tab w:val="left" w:pos="7371"/>
          <w:tab w:val="left" w:pos="7513"/>
        </w:tabs>
        <w:ind w:right="212"/>
        <w:jc w:val="right"/>
        <w:rPr>
          <w:lang w:val="ru-RU"/>
        </w:rPr>
      </w:pPr>
      <w:r w:rsidRPr="0099585C">
        <w:rPr>
          <w:lang w:val="ru-RU"/>
        </w:rPr>
        <w:t>к</w:t>
      </w:r>
      <w:r w:rsidR="005A1833" w:rsidRPr="0099585C">
        <w:rPr>
          <w:lang w:val="ru-RU"/>
        </w:rPr>
        <w:t xml:space="preserve"> Договору№_____</w:t>
      </w:r>
    </w:p>
    <w:p w14:paraId="497CA278" w14:textId="77777777" w:rsidR="005A1833" w:rsidRPr="0099585C" w:rsidRDefault="005A1833" w:rsidP="005A1833">
      <w:pPr>
        <w:tabs>
          <w:tab w:val="left" w:pos="7371"/>
          <w:tab w:val="left" w:pos="7513"/>
        </w:tabs>
        <w:ind w:right="212"/>
        <w:jc w:val="right"/>
        <w:rPr>
          <w:lang w:val="ru-RU"/>
        </w:rPr>
      </w:pPr>
      <w:r w:rsidRPr="0099585C">
        <w:rPr>
          <w:lang w:val="ru-RU"/>
        </w:rPr>
        <w:t>от «____» ______20</w:t>
      </w:r>
      <w:r w:rsidR="00227D87" w:rsidRPr="0099585C">
        <w:rPr>
          <w:lang w:val="ru-RU"/>
        </w:rPr>
        <w:t>2</w:t>
      </w:r>
      <w:r w:rsidR="007A3052">
        <w:rPr>
          <w:lang w:val="ru-RU"/>
        </w:rPr>
        <w:t xml:space="preserve">   </w:t>
      </w:r>
      <w:r w:rsidRPr="0099585C">
        <w:rPr>
          <w:lang w:val="ru-RU"/>
        </w:rPr>
        <w:t>г.</w:t>
      </w:r>
    </w:p>
    <w:p w14:paraId="4D71AE88" w14:textId="77777777" w:rsidR="004301E8" w:rsidRPr="0099585C" w:rsidRDefault="004301E8" w:rsidP="004301E8">
      <w:pPr>
        <w:pStyle w:val="ConsPlusNormal"/>
      </w:pPr>
    </w:p>
    <w:p w14:paraId="1D41888D" w14:textId="77777777" w:rsidR="004301E8" w:rsidRPr="0099585C" w:rsidRDefault="004301E8" w:rsidP="000F1170">
      <w:pPr>
        <w:pStyle w:val="ConsPlusNormal"/>
        <w:jc w:val="center"/>
        <w:rPr>
          <w:b/>
        </w:rPr>
      </w:pPr>
      <w:r w:rsidRPr="0099585C">
        <w:rPr>
          <w:b/>
        </w:rPr>
        <w:t>Прейскурант Исполнителя</w:t>
      </w:r>
    </w:p>
    <w:p w14:paraId="76204756" w14:textId="77777777" w:rsidR="004301E8" w:rsidRPr="0099585C" w:rsidRDefault="004301E8" w:rsidP="00E42334">
      <w:pPr>
        <w:tabs>
          <w:tab w:val="left" w:pos="7371"/>
          <w:tab w:val="left" w:pos="7513"/>
        </w:tabs>
        <w:ind w:right="212"/>
        <w:jc w:val="both"/>
        <w:rPr>
          <w:lang w:val="ru-RU"/>
        </w:rPr>
      </w:pPr>
    </w:p>
    <w:p w14:paraId="4F5D9E56" w14:textId="77777777" w:rsidR="004301E8" w:rsidRPr="0099585C" w:rsidRDefault="007A3052" w:rsidP="00E42334">
      <w:pPr>
        <w:tabs>
          <w:tab w:val="left" w:pos="454"/>
          <w:tab w:val="left" w:pos="3075"/>
        </w:tabs>
        <w:ind w:left="142" w:firstLine="567"/>
        <w:jc w:val="both"/>
        <w:rPr>
          <w:lang w:val="ru-RU"/>
        </w:rPr>
      </w:pPr>
      <w:r>
        <w:rPr>
          <w:b/>
          <w:lang w:val="ru-RU"/>
        </w:rPr>
        <w:t>________________________</w:t>
      </w:r>
      <w:r w:rsidR="004301E8" w:rsidRPr="0099585C">
        <w:rPr>
          <w:b/>
          <w:lang w:val="ru-RU"/>
        </w:rPr>
        <w:t xml:space="preserve">, </w:t>
      </w:r>
      <w:r w:rsidR="004301E8" w:rsidRPr="0099585C">
        <w:rPr>
          <w:lang w:val="ru-RU"/>
        </w:rPr>
        <w:t xml:space="preserve">именуемое в дальнейшем </w:t>
      </w:r>
      <w:r w:rsidR="004301E8" w:rsidRPr="0099585C">
        <w:rPr>
          <w:b/>
          <w:lang w:val="ru-RU"/>
        </w:rPr>
        <w:t>«Исполнитель»</w:t>
      </w:r>
      <w:r w:rsidR="004301E8" w:rsidRPr="0099585C">
        <w:rPr>
          <w:lang w:val="ru-RU"/>
        </w:rPr>
        <w:t xml:space="preserve">, в лице </w:t>
      </w:r>
      <w:r>
        <w:rPr>
          <w:b/>
          <w:lang w:val="ru-RU"/>
        </w:rPr>
        <w:t>_________________________</w:t>
      </w:r>
      <w:r w:rsidR="004301E8" w:rsidRPr="0099585C">
        <w:rPr>
          <w:lang w:val="ru-RU"/>
        </w:rPr>
        <w:t xml:space="preserve">, действующего на основании </w:t>
      </w:r>
      <w:r w:rsidR="00E42334" w:rsidRPr="0099585C">
        <w:rPr>
          <w:lang w:val="ru-RU"/>
        </w:rPr>
        <w:t>Устава</w:t>
      </w:r>
      <w:r w:rsidR="004301E8" w:rsidRPr="0099585C">
        <w:rPr>
          <w:lang w:val="ru-RU"/>
        </w:rPr>
        <w:t>, утвердил стоимость на следующие услуги по стирке/обработке, химической чистке белья, изделий на срок действия Договора:</w:t>
      </w:r>
    </w:p>
    <w:p w14:paraId="559018E4" w14:textId="77777777" w:rsidR="004301E8" w:rsidRPr="0099585C" w:rsidRDefault="004301E8" w:rsidP="004301E8">
      <w:pPr>
        <w:jc w:val="center"/>
        <w:rPr>
          <w:b/>
          <w:lang w:val="ru-RU"/>
        </w:rPr>
      </w:pPr>
      <w:r w:rsidRPr="0099585C">
        <w:rPr>
          <w:b/>
          <w:sz w:val="28"/>
          <w:szCs w:val="28"/>
          <w:lang w:val="ru-RU"/>
        </w:rPr>
        <w:t xml:space="preserve">  </w:t>
      </w:r>
      <w:r w:rsidRPr="0099585C">
        <w:rPr>
          <w:b/>
          <w:lang w:val="ru-RU"/>
        </w:rPr>
        <w:t xml:space="preserve"> </w:t>
      </w:r>
    </w:p>
    <w:p w14:paraId="1417BFE4" w14:textId="77777777" w:rsidR="004301E8" w:rsidRPr="0099585C" w:rsidRDefault="004301E8" w:rsidP="004301E8">
      <w:pPr>
        <w:jc w:val="center"/>
        <w:rPr>
          <w:lang w:val="ru-RU"/>
        </w:rPr>
      </w:pPr>
      <w:r w:rsidRPr="0099585C">
        <w:rPr>
          <w:lang w:val="ru-RU"/>
        </w:rPr>
        <w:t xml:space="preserve">на стирку и обработку </w:t>
      </w:r>
      <w:r w:rsidR="00A2789E" w:rsidRPr="0099585C">
        <w:rPr>
          <w:lang w:val="ru-RU"/>
        </w:rPr>
        <w:t>текстильных изделий</w:t>
      </w:r>
    </w:p>
    <w:p w14:paraId="6E29583B" w14:textId="77777777" w:rsidR="004301E8" w:rsidRPr="0099585C" w:rsidRDefault="004301E8" w:rsidP="004301E8">
      <w:pPr>
        <w:rPr>
          <w:lang w:val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418"/>
        <w:gridCol w:w="1560"/>
        <w:gridCol w:w="1842"/>
      </w:tblGrid>
      <w:tr w:rsidR="004301E8" w:rsidRPr="000672A6" w14:paraId="7A9DF14F" w14:textId="77777777" w:rsidTr="00CF5354">
        <w:tc>
          <w:tcPr>
            <w:tcW w:w="568" w:type="dxa"/>
            <w:vAlign w:val="center"/>
          </w:tcPr>
          <w:p w14:paraId="432AB76F" w14:textId="77777777" w:rsidR="004301E8" w:rsidRPr="0099585C" w:rsidRDefault="004301E8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b/>
              </w:rPr>
            </w:pPr>
            <w:r w:rsidRPr="0099585C">
              <w:rPr>
                <w:b/>
              </w:rPr>
              <w:t>№ п/п</w:t>
            </w:r>
          </w:p>
        </w:tc>
        <w:tc>
          <w:tcPr>
            <w:tcW w:w="4110" w:type="dxa"/>
            <w:vAlign w:val="center"/>
          </w:tcPr>
          <w:p w14:paraId="58CBFBA8" w14:textId="77777777" w:rsidR="004301E8" w:rsidRPr="0099585C" w:rsidRDefault="00A2789E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Вид работ</w:t>
            </w:r>
          </w:p>
        </w:tc>
        <w:tc>
          <w:tcPr>
            <w:tcW w:w="1418" w:type="dxa"/>
            <w:vAlign w:val="center"/>
          </w:tcPr>
          <w:p w14:paraId="2482502C" w14:textId="77777777" w:rsidR="004301E8" w:rsidRPr="0099585C" w:rsidRDefault="004301E8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99585C">
              <w:rPr>
                <w:b/>
                <w:sz w:val="20"/>
                <w:szCs w:val="20"/>
              </w:rPr>
              <w:t>Единица</w:t>
            </w:r>
            <w:proofErr w:type="spellEnd"/>
            <w:r w:rsidRPr="00995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585C">
              <w:rPr>
                <w:b/>
                <w:sz w:val="20"/>
                <w:szCs w:val="20"/>
              </w:rPr>
              <w:t>изм</w:t>
            </w:r>
            <w:proofErr w:type="spellEnd"/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364A704B" w14:textId="77777777" w:rsidR="004301E8" w:rsidRPr="0099585C" w:rsidRDefault="004301E8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9585C">
                <w:rPr>
                  <w:b/>
                  <w:sz w:val="20"/>
                  <w:szCs w:val="20"/>
                  <w:lang w:val="ru-RU"/>
                </w:rPr>
                <w:t>1 кг</w:t>
              </w:r>
            </w:smartTag>
            <w:r w:rsidRPr="0099585C">
              <w:rPr>
                <w:b/>
                <w:sz w:val="20"/>
                <w:szCs w:val="20"/>
                <w:lang w:val="ru-RU"/>
              </w:rPr>
              <w:t>. без НДС</w:t>
            </w:r>
          </w:p>
          <w:p w14:paraId="60C2AB96" w14:textId="77777777" w:rsidR="004301E8" w:rsidRPr="0099585C" w:rsidRDefault="004301E8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273D7821" w14:textId="77777777" w:rsidR="004301E8" w:rsidRPr="0099585C" w:rsidRDefault="004301E8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9585C">
                <w:rPr>
                  <w:b/>
                  <w:sz w:val="20"/>
                  <w:szCs w:val="20"/>
                  <w:lang w:val="ru-RU"/>
                </w:rPr>
                <w:t>1 кг</w:t>
              </w:r>
            </w:smartTag>
          </w:p>
          <w:p w14:paraId="7C364D45" w14:textId="77777777" w:rsidR="004301E8" w:rsidRPr="0099585C" w:rsidRDefault="00DB4908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</w:t>
            </w:r>
            <w:r w:rsidR="004301E8" w:rsidRPr="0099585C">
              <w:rPr>
                <w:b/>
                <w:sz w:val="20"/>
                <w:szCs w:val="20"/>
                <w:lang w:val="ru-RU"/>
              </w:rPr>
              <w:t xml:space="preserve"> НДС</w:t>
            </w:r>
          </w:p>
          <w:p w14:paraId="4A3F549D" w14:textId="392496C0" w:rsidR="004301E8" w:rsidRPr="0099585C" w:rsidRDefault="00DB4908" w:rsidP="00195787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(20%</w:t>
            </w:r>
            <w:r w:rsidR="004301E8" w:rsidRPr="0099585C">
              <w:rPr>
                <w:sz w:val="20"/>
                <w:szCs w:val="20"/>
                <w:lang w:val="ru-RU"/>
              </w:rPr>
              <w:t>)</w:t>
            </w:r>
          </w:p>
        </w:tc>
      </w:tr>
      <w:tr w:rsidR="00615AF2" w:rsidRPr="0099585C" w14:paraId="2708FBC3" w14:textId="77777777" w:rsidTr="009D3BC5">
        <w:trPr>
          <w:trHeight w:val="70"/>
        </w:trPr>
        <w:tc>
          <w:tcPr>
            <w:tcW w:w="568" w:type="dxa"/>
            <w:vAlign w:val="center"/>
          </w:tcPr>
          <w:p w14:paraId="183F6195" w14:textId="77777777" w:rsidR="00615AF2" w:rsidRPr="0099585C" w:rsidRDefault="00615AF2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b/>
                <w:lang w:val="ru-RU"/>
              </w:rPr>
            </w:pPr>
            <w:r w:rsidRPr="0099585C">
              <w:rPr>
                <w:b/>
                <w:lang w:val="ru-RU"/>
              </w:rPr>
              <w:t>1</w:t>
            </w:r>
          </w:p>
        </w:tc>
        <w:tc>
          <w:tcPr>
            <w:tcW w:w="4110" w:type="dxa"/>
          </w:tcPr>
          <w:p w14:paraId="528F4A99" w14:textId="77777777" w:rsidR="00615AF2" w:rsidRPr="0099585C" w:rsidRDefault="00615AF2" w:rsidP="0058352E">
            <w:pPr>
              <w:jc w:val="both"/>
              <w:rPr>
                <w:lang w:val="ru-RU"/>
              </w:rPr>
            </w:pPr>
            <w:r w:rsidRPr="0099585C">
              <w:rPr>
                <w:color w:val="000000"/>
                <w:lang w:val="ru-RU"/>
              </w:rPr>
              <w:t xml:space="preserve">Стирка, обработка с </w:t>
            </w:r>
            <w:proofErr w:type="spellStart"/>
            <w:r w:rsidRPr="0099585C">
              <w:rPr>
                <w:color w:val="000000"/>
                <w:lang w:val="ru-RU"/>
              </w:rPr>
              <w:t>пятновыведением</w:t>
            </w:r>
            <w:proofErr w:type="spellEnd"/>
            <w:r w:rsidRPr="0099585C">
              <w:rPr>
                <w:color w:val="000000"/>
                <w:lang w:val="ru-RU"/>
              </w:rPr>
              <w:t>, кондиционированием, использованием дезинфицирующих средств, глажением текстильных изделий</w:t>
            </w:r>
          </w:p>
        </w:tc>
        <w:tc>
          <w:tcPr>
            <w:tcW w:w="1418" w:type="dxa"/>
            <w:vAlign w:val="center"/>
          </w:tcPr>
          <w:p w14:paraId="5E2DB5A2" w14:textId="77777777" w:rsidR="00615AF2" w:rsidRPr="0099585C" w:rsidRDefault="00615AF2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lang w:val="ru-RU"/>
              </w:rPr>
            </w:pPr>
            <w:r w:rsidRPr="0099585C">
              <w:rPr>
                <w:lang w:val="ru-RU"/>
              </w:rPr>
              <w:t>кг</w:t>
            </w:r>
          </w:p>
        </w:tc>
        <w:tc>
          <w:tcPr>
            <w:tcW w:w="1560" w:type="dxa"/>
            <w:vAlign w:val="center"/>
          </w:tcPr>
          <w:p w14:paraId="1A9DF0D4" w14:textId="77777777" w:rsidR="00615AF2" w:rsidRPr="0099585C" w:rsidRDefault="00615AF2" w:rsidP="009D3BC5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382CBAD9" w14:textId="77777777" w:rsidR="00615AF2" w:rsidRPr="0099585C" w:rsidRDefault="00615AF2" w:rsidP="009D3BC5">
            <w:pPr>
              <w:jc w:val="center"/>
            </w:pPr>
          </w:p>
        </w:tc>
      </w:tr>
      <w:tr w:rsidR="00615AF2" w:rsidRPr="0099585C" w14:paraId="009C3FDA" w14:textId="77777777" w:rsidTr="009D3BC5">
        <w:trPr>
          <w:trHeight w:val="70"/>
        </w:trPr>
        <w:tc>
          <w:tcPr>
            <w:tcW w:w="568" w:type="dxa"/>
            <w:vAlign w:val="center"/>
          </w:tcPr>
          <w:p w14:paraId="1EAF3505" w14:textId="77777777" w:rsidR="00615AF2" w:rsidRPr="0099585C" w:rsidRDefault="00615AF2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b/>
                <w:lang w:val="ru-RU"/>
              </w:rPr>
            </w:pPr>
            <w:r w:rsidRPr="0099585C">
              <w:rPr>
                <w:b/>
                <w:lang w:val="ru-RU"/>
              </w:rPr>
              <w:t>2</w:t>
            </w:r>
          </w:p>
        </w:tc>
        <w:tc>
          <w:tcPr>
            <w:tcW w:w="4110" w:type="dxa"/>
          </w:tcPr>
          <w:p w14:paraId="4291B7BD" w14:textId="77777777" w:rsidR="00615AF2" w:rsidRPr="0099585C" w:rsidRDefault="00615AF2" w:rsidP="00A2789E">
            <w:pPr>
              <w:pStyle w:val="af4"/>
              <w:tabs>
                <w:tab w:val="clear" w:pos="4677"/>
                <w:tab w:val="clear" w:pos="9355"/>
              </w:tabs>
              <w:contextualSpacing/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>Стирка упаковочного текстильного материала</w:t>
            </w:r>
          </w:p>
        </w:tc>
        <w:tc>
          <w:tcPr>
            <w:tcW w:w="1418" w:type="dxa"/>
            <w:vAlign w:val="center"/>
          </w:tcPr>
          <w:p w14:paraId="6B42ACF7" w14:textId="77777777" w:rsidR="00615AF2" w:rsidRPr="0099585C" w:rsidRDefault="00615AF2" w:rsidP="00CF5354">
            <w:pPr>
              <w:pStyle w:val="af4"/>
              <w:tabs>
                <w:tab w:val="clear" w:pos="4677"/>
                <w:tab w:val="clear" w:pos="9355"/>
              </w:tabs>
              <w:contextualSpacing/>
              <w:jc w:val="center"/>
              <w:rPr>
                <w:lang w:val="ru-RU"/>
              </w:rPr>
            </w:pPr>
            <w:r w:rsidRPr="0099585C">
              <w:rPr>
                <w:lang w:val="ru-RU"/>
              </w:rPr>
              <w:t>кг</w:t>
            </w:r>
          </w:p>
        </w:tc>
        <w:tc>
          <w:tcPr>
            <w:tcW w:w="1560" w:type="dxa"/>
          </w:tcPr>
          <w:p w14:paraId="77F281BA" w14:textId="77777777" w:rsidR="00615AF2" w:rsidRPr="0099585C" w:rsidRDefault="00615AF2" w:rsidP="009D3BC5">
            <w:pPr>
              <w:contextualSpacing/>
            </w:pPr>
          </w:p>
        </w:tc>
        <w:tc>
          <w:tcPr>
            <w:tcW w:w="1842" w:type="dxa"/>
          </w:tcPr>
          <w:p w14:paraId="2D67C278" w14:textId="77777777" w:rsidR="00615AF2" w:rsidRPr="0099585C" w:rsidRDefault="00615AF2" w:rsidP="009D3BC5"/>
        </w:tc>
      </w:tr>
    </w:tbl>
    <w:p w14:paraId="054A41E6" w14:textId="77777777" w:rsidR="004301E8" w:rsidRPr="0099585C" w:rsidRDefault="004301E8" w:rsidP="004301E8">
      <w:pPr>
        <w:jc w:val="center"/>
        <w:rPr>
          <w:b/>
          <w:lang w:val="ru-RU"/>
        </w:rPr>
      </w:pPr>
      <w:r w:rsidRPr="0099585C">
        <w:rPr>
          <w:b/>
          <w:lang w:val="ru-RU"/>
        </w:rPr>
        <w:t xml:space="preserve"> </w:t>
      </w:r>
    </w:p>
    <w:p w14:paraId="75C56216" w14:textId="77777777" w:rsidR="00FF4424" w:rsidRPr="0099585C" w:rsidRDefault="00FF4424" w:rsidP="00FF4424">
      <w:pPr>
        <w:rPr>
          <w:b/>
          <w:lang w:val="ru-RU"/>
        </w:rPr>
      </w:pPr>
      <w:r w:rsidRPr="0099585C">
        <w:rPr>
          <w:b/>
          <w:lang w:val="ru-RU"/>
        </w:rPr>
        <w:t xml:space="preserve">                                                          </w:t>
      </w:r>
    </w:p>
    <w:p w14:paraId="3050E2BB" w14:textId="77777777" w:rsidR="004301E8" w:rsidRPr="0099585C" w:rsidRDefault="00FF4424" w:rsidP="00FF4424">
      <w:r w:rsidRPr="0099585C">
        <w:rPr>
          <w:lang w:val="ru-RU"/>
        </w:rPr>
        <w:t xml:space="preserve">                                                             </w:t>
      </w:r>
      <w:r w:rsidR="004301E8" w:rsidRPr="0099585C">
        <w:rPr>
          <w:lang w:val="ru-RU"/>
        </w:rPr>
        <w:t xml:space="preserve">на </w:t>
      </w:r>
      <w:proofErr w:type="spellStart"/>
      <w:r w:rsidR="004301E8" w:rsidRPr="0099585C">
        <w:t>химическую</w:t>
      </w:r>
      <w:proofErr w:type="spellEnd"/>
      <w:r w:rsidR="004301E8" w:rsidRPr="0099585C">
        <w:t xml:space="preserve"> </w:t>
      </w:r>
      <w:proofErr w:type="spellStart"/>
      <w:r w:rsidR="004301E8" w:rsidRPr="0099585C">
        <w:t>чистку</w:t>
      </w:r>
      <w:proofErr w:type="spellEnd"/>
    </w:p>
    <w:p w14:paraId="2A16EBD6" w14:textId="77777777" w:rsidR="004301E8" w:rsidRPr="0099585C" w:rsidRDefault="004301E8" w:rsidP="004301E8">
      <w:pPr>
        <w:jc w:val="center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701"/>
        <w:gridCol w:w="1701"/>
        <w:gridCol w:w="1701"/>
      </w:tblGrid>
      <w:tr w:rsidR="004301E8" w:rsidRPr="000672A6" w14:paraId="7B1BC15A" w14:textId="77777777" w:rsidTr="00CF5354">
        <w:tc>
          <w:tcPr>
            <w:tcW w:w="568" w:type="dxa"/>
            <w:vAlign w:val="center"/>
          </w:tcPr>
          <w:p w14:paraId="4C624AA8" w14:textId="77777777" w:rsidR="004301E8" w:rsidRPr="0099585C" w:rsidRDefault="004301E8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Align w:val="center"/>
          </w:tcPr>
          <w:p w14:paraId="71D6E7AB" w14:textId="77777777" w:rsidR="004301E8" w:rsidRPr="0099585C" w:rsidRDefault="004301E8" w:rsidP="00CF5354">
            <w:pPr>
              <w:tabs>
                <w:tab w:val="center" w:pos="4677"/>
                <w:tab w:val="right" w:pos="9355"/>
              </w:tabs>
              <w:contextualSpacing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 xml:space="preserve">        </w:t>
            </w:r>
            <w:proofErr w:type="spellStart"/>
            <w:r w:rsidRPr="0099585C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995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585C">
              <w:rPr>
                <w:b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1701" w:type="dxa"/>
            <w:vAlign w:val="center"/>
          </w:tcPr>
          <w:p w14:paraId="5C8286C0" w14:textId="77777777" w:rsidR="004301E8" w:rsidRPr="0099585C" w:rsidRDefault="004301E8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99585C">
              <w:rPr>
                <w:b/>
                <w:sz w:val="20"/>
                <w:szCs w:val="20"/>
              </w:rPr>
              <w:t>Размер</w:t>
            </w:r>
            <w:proofErr w:type="spellEnd"/>
            <w:r w:rsidRPr="00995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585C">
              <w:rPr>
                <w:b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1701" w:type="dxa"/>
            <w:vAlign w:val="center"/>
          </w:tcPr>
          <w:p w14:paraId="167868DE" w14:textId="77777777" w:rsidR="004301E8" w:rsidRPr="0099585C" w:rsidRDefault="004301E8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Цена изделия за 1 шт., без  НДС</w:t>
            </w:r>
          </w:p>
          <w:p w14:paraId="245BBC74" w14:textId="77777777" w:rsidR="004301E8" w:rsidRPr="0099585C" w:rsidRDefault="004301E8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E5983A2" w14:textId="77777777" w:rsidR="004301E8" w:rsidRPr="0099585C" w:rsidRDefault="004301E8" w:rsidP="00DB49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Цена изделия за 1 шт., с НДС (</w:t>
            </w:r>
            <w:r w:rsidR="00DB4908">
              <w:rPr>
                <w:b/>
                <w:sz w:val="20"/>
                <w:szCs w:val="20"/>
                <w:lang w:val="ru-RU"/>
              </w:rPr>
              <w:t>20%</w:t>
            </w:r>
            <w:r w:rsidRPr="0099585C">
              <w:rPr>
                <w:b/>
                <w:sz w:val="20"/>
                <w:szCs w:val="20"/>
                <w:lang w:val="ru-RU"/>
              </w:rPr>
              <w:t xml:space="preserve">) </w:t>
            </w:r>
          </w:p>
        </w:tc>
      </w:tr>
      <w:tr w:rsidR="00615AF2" w:rsidRPr="0099585C" w14:paraId="411EC41A" w14:textId="77777777" w:rsidTr="009D3BC5">
        <w:tc>
          <w:tcPr>
            <w:tcW w:w="568" w:type="dxa"/>
            <w:vAlign w:val="center"/>
          </w:tcPr>
          <w:p w14:paraId="72D5A249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9585C">
              <w:rPr>
                <w:b/>
              </w:rPr>
              <w:t>1</w:t>
            </w:r>
          </w:p>
        </w:tc>
        <w:tc>
          <w:tcPr>
            <w:tcW w:w="3827" w:type="dxa"/>
          </w:tcPr>
          <w:p w14:paraId="08BFCFD2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</w:pPr>
            <w:proofErr w:type="spellStart"/>
            <w:r w:rsidRPr="0099585C">
              <w:t>Одеяло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полушерстяное</w:t>
            </w:r>
            <w:proofErr w:type="spellEnd"/>
            <w:r w:rsidRPr="0099585C">
              <w:t xml:space="preserve"> 1,5 - </w:t>
            </w:r>
            <w:proofErr w:type="spellStart"/>
            <w:r w:rsidRPr="0099585C">
              <w:t>спальное</w:t>
            </w:r>
            <w:proofErr w:type="spellEnd"/>
          </w:p>
        </w:tc>
        <w:tc>
          <w:tcPr>
            <w:tcW w:w="1701" w:type="dxa"/>
            <w:vAlign w:val="center"/>
          </w:tcPr>
          <w:p w14:paraId="41946429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</w:pPr>
            <w:r w:rsidRPr="0099585C">
              <w:t>140см×200см</w:t>
            </w:r>
          </w:p>
        </w:tc>
        <w:tc>
          <w:tcPr>
            <w:tcW w:w="1701" w:type="dxa"/>
            <w:vAlign w:val="center"/>
          </w:tcPr>
          <w:p w14:paraId="74D34D90" w14:textId="77777777" w:rsidR="00615AF2" w:rsidRPr="0099585C" w:rsidRDefault="00615AF2" w:rsidP="009D3BC5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695370E4" w14:textId="77777777" w:rsidR="00615AF2" w:rsidRPr="0099585C" w:rsidRDefault="00615AF2" w:rsidP="009D3BC5">
            <w:pPr>
              <w:contextualSpacing/>
              <w:jc w:val="center"/>
            </w:pPr>
          </w:p>
        </w:tc>
      </w:tr>
      <w:tr w:rsidR="00615AF2" w:rsidRPr="0099585C" w14:paraId="27E078F3" w14:textId="77777777" w:rsidTr="009D3BC5">
        <w:tc>
          <w:tcPr>
            <w:tcW w:w="568" w:type="dxa"/>
            <w:vAlign w:val="center"/>
          </w:tcPr>
          <w:p w14:paraId="5455FB27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9585C">
              <w:rPr>
                <w:b/>
              </w:rPr>
              <w:t>2</w:t>
            </w:r>
          </w:p>
        </w:tc>
        <w:tc>
          <w:tcPr>
            <w:tcW w:w="3827" w:type="dxa"/>
          </w:tcPr>
          <w:p w14:paraId="0190DB9E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rPr>
                <w:lang w:val="ru-RU"/>
              </w:rPr>
            </w:pPr>
            <w:r w:rsidRPr="0099585C">
              <w:rPr>
                <w:lang w:val="ru-RU"/>
              </w:rPr>
              <w:t>Одеяло стеганое 1,5 спальное на синтепоне</w:t>
            </w:r>
          </w:p>
        </w:tc>
        <w:tc>
          <w:tcPr>
            <w:tcW w:w="1701" w:type="dxa"/>
            <w:vAlign w:val="center"/>
          </w:tcPr>
          <w:p w14:paraId="2D45E4B6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</w:pPr>
            <w:r w:rsidRPr="0099585C">
              <w:t>150см×200см</w:t>
            </w:r>
          </w:p>
        </w:tc>
        <w:tc>
          <w:tcPr>
            <w:tcW w:w="1701" w:type="dxa"/>
            <w:vAlign w:val="center"/>
          </w:tcPr>
          <w:p w14:paraId="6D63E951" w14:textId="77777777" w:rsidR="00615AF2" w:rsidRPr="0099585C" w:rsidRDefault="00615AF2" w:rsidP="009D3BC5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2CFAAD8B" w14:textId="77777777" w:rsidR="00615AF2" w:rsidRPr="0099585C" w:rsidRDefault="00615AF2" w:rsidP="009D3BC5">
            <w:pPr>
              <w:contextualSpacing/>
              <w:jc w:val="center"/>
            </w:pPr>
          </w:p>
        </w:tc>
      </w:tr>
      <w:tr w:rsidR="00615AF2" w:rsidRPr="0099585C" w14:paraId="06D401FE" w14:textId="77777777" w:rsidTr="009D3BC5">
        <w:tc>
          <w:tcPr>
            <w:tcW w:w="568" w:type="dxa"/>
            <w:vAlign w:val="center"/>
          </w:tcPr>
          <w:p w14:paraId="698CD8BE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9585C">
              <w:rPr>
                <w:b/>
              </w:rPr>
              <w:t>3</w:t>
            </w:r>
          </w:p>
        </w:tc>
        <w:tc>
          <w:tcPr>
            <w:tcW w:w="3827" w:type="dxa"/>
          </w:tcPr>
          <w:p w14:paraId="5B63E263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rPr>
                <w:lang w:val="ru-RU"/>
              </w:rPr>
            </w:pPr>
            <w:r w:rsidRPr="0099585C">
              <w:rPr>
                <w:lang w:val="ru-RU"/>
              </w:rPr>
              <w:t>Одеяло стеганное  2-спальное  на синтепоне</w:t>
            </w:r>
          </w:p>
        </w:tc>
        <w:tc>
          <w:tcPr>
            <w:tcW w:w="1701" w:type="dxa"/>
            <w:vAlign w:val="center"/>
          </w:tcPr>
          <w:p w14:paraId="21F0E95A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</w:pPr>
            <w:r w:rsidRPr="0099585C">
              <w:t>250см×300см</w:t>
            </w:r>
          </w:p>
        </w:tc>
        <w:tc>
          <w:tcPr>
            <w:tcW w:w="1701" w:type="dxa"/>
            <w:vAlign w:val="center"/>
          </w:tcPr>
          <w:p w14:paraId="3234DF10" w14:textId="77777777" w:rsidR="00615AF2" w:rsidRPr="0099585C" w:rsidRDefault="00615AF2" w:rsidP="009D3BC5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315E3996" w14:textId="77777777" w:rsidR="00615AF2" w:rsidRPr="0099585C" w:rsidRDefault="00615AF2" w:rsidP="009D3BC5">
            <w:pPr>
              <w:contextualSpacing/>
              <w:jc w:val="center"/>
            </w:pPr>
          </w:p>
        </w:tc>
      </w:tr>
      <w:tr w:rsidR="00615AF2" w:rsidRPr="0099585C" w14:paraId="1554726A" w14:textId="77777777" w:rsidTr="009D3BC5">
        <w:tc>
          <w:tcPr>
            <w:tcW w:w="568" w:type="dxa"/>
            <w:vAlign w:val="center"/>
          </w:tcPr>
          <w:p w14:paraId="0E5D203A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9585C">
              <w:rPr>
                <w:b/>
              </w:rPr>
              <w:t>4</w:t>
            </w:r>
          </w:p>
        </w:tc>
        <w:tc>
          <w:tcPr>
            <w:tcW w:w="3827" w:type="dxa"/>
          </w:tcPr>
          <w:p w14:paraId="25AA1854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</w:pPr>
            <w:proofErr w:type="spellStart"/>
            <w:r w:rsidRPr="0099585C">
              <w:t>Плед</w:t>
            </w:r>
            <w:proofErr w:type="spellEnd"/>
            <w:r w:rsidRPr="0099585C">
              <w:t xml:space="preserve"> 1,5 </w:t>
            </w:r>
            <w:proofErr w:type="spellStart"/>
            <w:r w:rsidRPr="0099585C">
              <w:t>спальный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полушерстяной</w:t>
            </w:r>
            <w:proofErr w:type="spellEnd"/>
          </w:p>
        </w:tc>
        <w:tc>
          <w:tcPr>
            <w:tcW w:w="1701" w:type="dxa"/>
            <w:vAlign w:val="center"/>
          </w:tcPr>
          <w:p w14:paraId="09741E65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</w:pPr>
            <w:r w:rsidRPr="0099585C">
              <w:t>150см×200см</w:t>
            </w:r>
          </w:p>
        </w:tc>
        <w:tc>
          <w:tcPr>
            <w:tcW w:w="1701" w:type="dxa"/>
            <w:vAlign w:val="center"/>
          </w:tcPr>
          <w:p w14:paraId="46BEADEE" w14:textId="77777777" w:rsidR="00615AF2" w:rsidRPr="0099585C" w:rsidRDefault="00615AF2" w:rsidP="009D3BC5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1C2367DE" w14:textId="77777777" w:rsidR="00615AF2" w:rsidRPr="0099585C" w:rsidRDefault="00615AF2" w:rsidP="009D3BC5">
            <w:pPr>
              <w:contextualSpacing/>
              <w:jc w:val="center"/>
            </w:pPr>
          </w:p>
        </w:tc>
      </w:tr>
      <w:tr w:rsidR="00615AF2" w:rsidRPr="0099585C" w14:paraId="65C3ECE1" w14:textId="77777777" w:rsidTr="009D3BC5">
        <w:tc>
          <w:tcPr>
            <w:tcW w:w="568" w:type="dxa"/>
            <w:vAlign w:val="center"/>
          </w:tcPr>
          <w:p w14:paraId="63B5F9EA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9585C">
              <w:rPr>
                <w:b/>
              </w:rPr>
              <w:t>5</w:t>
            </w:r>
          </w:p>
        </w:tc>
        <w:tc>
          <w:tcPr>
            <w:tcW w:w="3827" w:type="dxa"/>
          </w:tcPr>
          <w:p w14:paraId="574162B1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</w:pPr>
            <w:proofErr w:type="spellStart"/>
            <w:r w:rsidRPr="0099585C">
              <w:t>Плед</w:t>
            </w:r>
            <w:proofErr w:type="spellEnd"/>
            <w:r w:rsidRPr="0099585C">
              <w:t xml:space="preserve"> 2-спальный </w:t>
            </w:r>
            <w:proofErr w:type="spellStart"/>
            <w:r w:rsidRPr="0099585C">
              <w:t>полушерстяной</w:t>
            </w:r>
            <w:proofErr w:type="spellEnd"/>
          </w:p>
        </w:tc>
        <w:tc>
          <w:tcPr>
            <w:tcW w:w="1701" w:type="dxa"/>
            <w:vAlign w:val="center"/>
          </w:tcPr>
          <w:p w14:paraId="02741498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</w:pPr>
            <w:r w:rsidRPr="0099585C">
              <w:t>250см×300см</w:t>
            </w:r>
          </w:p>
        </w:tc>
        <w:tc>
          <w:tcPr>
            <w:tcW w:w="1701" w:type="dxa"/>
            <w:vAlign w:val="center"/>
          </w:tcPr>
          <w:p w14:paraId="3A46BB19" w14:textId="77777777" w:rsidR="00615AF2" w:rsidRPr="0099585C" w:rsidRDefault="00615AF2" w:rsidP="009D3BC5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46848A8C" w14:textId="77777777" w:rsidR="00615AF2" w:rsidRPr="0099585C" w:rsidRDefault="00615AF2" w:rsidP="009D3BC5">
            <w:pPr>
              <w:contextualSpacing/>
              <w:jc w:val="center"/>
            </w:pPr>
          </w:p>
        </w:tc>
      </w:tr>
      <w:tr w:rsidR="00615AF2" w:rsidRPr="0099585C" w14:paraId="27C83B7E" w14:textId="77777777" w:rsidTr="009D3BC5">
        <w:tc>
          <w:tcPr>
            <w:tcW w:w="568" w:type="dxa"/>
            <w:vAlign w:val="center"/>
          </w:tcPr>
          <w:p w14:paraId="286373A5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9585C">
              <w:rPr>
                <w:b/>
              </w:rPr>
              <w:t>6</w:t>
            </w:r>
          </w:p>
        </w:tc>
        <w:tc>
          <w:tcPr>
            <w:tcW w:w="3827" w:type="dxa"/>
          </w:tcPr>
          <w:p w14:paraId="0A5836BE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</w:pPr>
            <w:proofErr w:type="spellStart"/>
            <w:r w:rsidRPr="0099585C">
              <w:t>Покрывало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стеганное</w:t>
            </w:r>
            <w:proofErr w:type="spellEnd"/>
            <w:r w:rsidRPr="0099585C">
              <w:t xml:space="preserve"> </w:t>
            </w:r>
          </w:p>
        </w:tc>
        <w:tc>
          <w:tcPr>
            <w:tcW w:w="1701" w:type="dxa"/>
            <w:vAlign w:val="center"/>
          </w:tcPr>
          <w:p w14:paraId="7538DA88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</w:pPr>
            <w:r w:rsidRPr="0099585C">
              <w:t>180см×270см</w:t>
            </w:r>
          </w:p>
        </w:tc>
        <w:tc>
          <w:tcPr>
            <w:tcW w:w="1701" w:type="dxa"/>
            <w:vAlign w:val="center"/>
          </w:tcPr>
          <w:p w14:paraId="21248680" w14:textId="77777777" w:rsidR="00615AF2" w:rsidRPr="0099585C" w:rsidRDefault="00615AF2" w:rsidP="009D3BC5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11488FFB" w14:textId="77777777" w:rsidR="00615AF2" w:rsidRPr="0099585C" w:rsidRDefault="00615AF2" w:rsidP="009D3BC5">
            <w:pPr>
              <w:contextualSpacing/>
              <w:jc w:val="center"/>
            </w:pPr>
          </w:p>
        </w:tc>
      </w:tr>
      <w:tr w:rsidR="00615AF2" w:rsidRPr="0099585C" w14:paraId="305222FD" w14:textId="77777777" w:rsidTr="009D3BC5">
        <w:tc>
          <w:tcPr>
            <w:tcW w:w="568" w:type="dxa"/>
            <w:vAlign w:val="center"/>
          </w:tcPr>
          <w:p w14:paraId="479F2A2A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val="ru-RU"/>
              </w:rPr>
            </w:pPr>
            <w:r w:rsidRPr="0099585C">
              <w:rPr>
                <w:b/>
              </w:rPr>
              <w:lastRenderedPageBreak/>
              <w:t>7</w:t>
            </w:r>
          </w:p>
        </w:tc>
        <w:tc>
          <w:tcPr>
            <w:tcW w:w="3827" w:type="dxa"/>
          </w:tcPr>
          <w:p w14:paraId="40215B7C" w14:textId="77777777" w:rsidR="00615AF2" w:rsidRPr="0099585C" w:rsidRDefault="00615AF2" w:rsidP="009F56E3">
            <w:pPr>
              <w:tabs>
                <w:tab w:val="center" w:pos="4677"/>
                <w:tab w:val="right" w:pos="9355"/>
              </w:tabs>
              <w:contextualSpacing/>
              <w:rPr>
                <w:lang w:val="ru-RU"/>
              </w:rPr>
            </w:pPr>
            <w:r w:rsidRPr="0099585C">
              <w:rPr>
                <w:lang w:val="ru-RU"/>
              </w:rPr>
              <w:t xml:space="preserve">Штора для затемнения окон с брезентом </w:t>
            </w:r>
          </w:p>
        </w:tc>
        <w:tc>
          <w:tcPr>
            <w:tcW w:w="1701" w:type="dxa"/>
            <w:vAlign w:val="center"/>
          </w:tcPr>
          <w:p w14:paraId="5ABF6FCC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</w:pPr>
            <w:r w:rsidRPr="0099585C">
              <w:t>250см×300см</w:t>
            </w:r>
          </w:p>
        </w:tc>
        <w:tc>
          <w:tcPr>
            <w:tcW w:w="1701" w:type="dxa"/>
            <w:vAlign w:val="center"/>
          </w:tcPr>
          <w:p w14:paraId="7D30D772" w14:textId="77777777" w:rsidR="00615AF2" w:rsidRPr="0099585C" w:rsidRDefault="00615AF2" w:rsidP="009D3BC5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55C637A9" w14:textId="77777777" w:rsidR="00615AF2" w:rsidRPr="0099585C" w:rsidRDefault="00615AF2" w:rsidP="009D3BC5">
            <w:pPr>
              <w:contextualSpacing/>
              <w:jc w:val="center"/>
            </w:pPr>
          </w:p>
        </w:tc>
      </w:tr>
      <w:tr w:rsidR="00615AF2" w:rsidRPr="0099585C" w14:paraId="1095FF14" w14:textId="77777777" w:rsidTr="009D3BC5">
        <w:tc>
          <w:tcPr>
            <w:tcW w:w="568" w:type="dxa"/>
            <w:vAlign w:val="center"/>
          </w:tcPr>
          <w:p w14:paraId="5A152085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val="ru-RU"/>
              </w:rPr>
            </w:pPr>
            <w:r w:rsidRPr="0099585C">
              <w:rPr>
                <w:b/>
                <w:lang w:val="ru-RU"/>
              </w:rPr>
              <w:t>8</w:t>
            </w:r>
          </w:p>
        </w:tc>
        <w:tc>
          <w:tcPr>
            <w:tcW w:w="3827" w:type="dxa"/>
          </w:tcPr>
          <w:p w14:paraId="778D7BA2" w14:textId="77777777" w:rsidR="00615AF2" w:rsidRPr="0099585C" w:rsidRDefault="00615AF2" w:rsidP="009F56E3">
            <w:pPr>
              <w:tabs>
                <w:tab w:val="center" w:pos="4677"/>
                <w:tab w:val="right" w:pos="9355"/>
              </w:tabs>
              <w:contextualSpacing/>
              <w:rPr>
                <w:lang w:val="ru-RU"/>
              </w:rPr>
            </w:pPr>
            <w:r w:rsidRPr="0099585C">
              <w:rPr>
                <w:lang w:val="ru-RU"/>
              </w:rPr>
              <w:t>Подушка</w:t>
            </w:r>
          </w:p>
        </w:tc>
        <w:tc>
          <w:tcPr>
            <w:tcW w:w="1701" w:type="dxa"/>
            <w:vAlign w:val="center"/>
          </w:tcPr>
          <w:p w14:paraId="09CCF695" w14:textId="77777777" w:rsidR="00615AF2" w:rsidRPr="0099585C" w:rsidRDefault="00615AF2" w:rsidP="00CF53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ru-RU"/>
              </w:rPr>
            </w:pPr>
            <w:r w:rsidRPr="0099585C">
              <w:rPr>
                <w:lang w:val="ru-RU"/>
              </w:rPr>
              <w:t>50смх70 см</w:t>
            </w:r>
          </w:p>
        </w:tc>
        <w:tc>
          <w:tcPr>
            <w:tcW w:w="1701" w:type="dxa"/>
            <w:vAlign w:val="center"/>
          </w:tcPr>
          <w:p w14:paraId="171C6801" w14:textId="77777777" w:rsidR="00615AF2" w:rsidRPr="0099585C" w:rsidRDefault="00615AF2" w:rsidP="009D3BC5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37CEB8D8" w14:textId="77777777" w:rsidR="00615AF2" w:rsidRPr="0099585C" w:rsidRDefault="00615AF2" w:rsidP="009D3BC5">
            <w:pPr>
              <w:contextualSpacing/>
              <w:jc w:val="center"/>
            </w:pPr>
          </w:p>
        </w:tc>
      </w:tr>
    </w:tbl>
    <w:p w14:paraId="6567561D" w14:textId="77777777" w:rsidR="004301E8" w:rsidRPr="0099585C" w:rsidRDefault="004301E8" w:rsidP="004301E8">
      <w:pPr>
        <w:contextualSpacing/>
        <w:rPr>
          <w:b/>
          <w:lang w:val="ru-RU"/>
        </w:rPr>
      </w:pPr>
    </w:p>
    <w:p w14:paraId="485F8B0C" w14:textId="77777777" w:rsidR="00E42334" w:rsidRDefault="004301E8" w:rsidP="00E42334">
      <w:pPr>
        <w:tabs>
          <w:tab w:val="left" w:pos="6855"/>
        </w:tabs>
        <w:contextualSpacing/>
      </w:pPr>
      <w:r w:rsidRPr="0099585C">
        <w:rPr>
          <w:lang w:val="ru-RU"/>
        </w:rPr>
        <w:t xml:space="preserve">Исполнитель   </w:t>
      </w:r>
      <w:r w:rsidR="00E42334" w:rsidRPr="0099585C">
        <w:rPr>
          <w:lang w:val="ru-RU"/>
        </w:rPr>
        <w:tab/>
        <w:t>Заказчик</w:t>
      </w:r>
      <w:r w:rsidR="008E65F2">
        <w:t xml:space="preserve">  </w:t>
      </w:r>
    </w:p>
    <w:p w14:paraId="14663683" w14:textId="77777777" w:rsidR="008E65F2" w:rsidRPr="008E65F2" w:rsidRDefault="008E65F2" w:rsidP="00E42334">
      <w:pPr>
        <w:tabs>
          <w:tab w:val="left" w:pos="6855"/>
        </w:tabs>
        <w:contextualSpacing/>
        <w:rPr>
          <w:lang w:val="ru-RU"/>
        </w:rPr>
      </w:pPr>
      <w:r>
        <w:t xml:space="preserve">                                                                                                           </w:t>
      </w:r>
      <w:r>
        <w:rPr>
          <w:lang w:val="ru-RU"/>
        </w:rPr>
        <w:t>Член правления,</w:t>
      </w:r>
    </w:p>
    <w:p w14:paraId="3045E954" w14:textId="77777777" w:rsidR="004301E8" w:rsidRPr="0099585C" w:rsidRDefault="00E42334" w:rsidP="007A3052">
      <w:pPr>
        <w:ind w:left="1416" w:firstLine="708"/>
        <w:contextualSpacing/>
        <w:rPr>
          <w:lang w:val="ru-RU"/>
        </w:rPr>
      </w:pPr>
      <w:r w:rsidRPr="0099585C">
        <w:rPr>
          <w:lang w:val="ru-RU"/>
        </w:rPr>
        <w:t xml:space="preserve"> </w:t>
      </w:r>
      <w:r w:rsidR="004301E8" w:rsidRPr="0099585C">
        <w:rPr>
          <w:lang w:val="ru-RU"/>
        </w:rPr>
        <w:t xml:space="preserve">                                                                  </w:t>
      </w:r>
      <w:r w:rsidRPr="0099585C">
        <w:rPr>
          <w:lang w:val="ru-RU"/>
        </w:rPr>
        <w:t>Генеральный менеджер</w:t>
      </w:r>
      <w:r w:rsidR="004301E8" w:rsidRPr="0099585C">
        <w:rPr>
          <w:lang w:val="ru-RU"/>
        </w:rPr>
        <w:t xml:space="preserve">                  </w:t>
      </w:r>
    </w:p>
    <w:p w14:paraId="0514F5AA" w14:textId="77777777" w:rsidR="00E42334" w:rsidRPr="0099585C" w:rsidRDefault="007A3052" w:rsidP="00E42334">
      <w:pPr>
        <w:ind w:right="212"/>
        <w:rPr>
          <w:lang w:val="ru-RU"/>
        </w:rPr>
      </w:pPr>
      <w:r>
        <w:rPr>
          <w:lang w:val="ru-RU"/>
        </w:rPr>
        <w:t>______________</w:t>
      </w:r>
      <w:r>
        <w:rPr>
          <w:lang w:val="ru-RU"/>
        </w:rPr>
        <w:tab/>
      </w:r>
      <w:r>
        <w:rPr>
          <w:lang w:val="ru-RU"/>
        </w:rPr>
        <w:tab/>
      </w:r>
      <w:r w:rsidR="004301E8" w:rsidRPr="0099585C">
        <w:rPr>
          <w:lang w:val="ru-RU"/>
        </w:rPr>
        <w:t xml:space="preserve">      </w:t>
      </w:r>
      <w:r w:rsidR="00E42334" w:rsidRPr="0099585C">
        <w:rPr>
          <w:lang w:val="ru-RU"/>
        </w:rPr>
        <w:t xml:space="preserve">                                      ______________    Юшкенас Д.А.</w:t>
      </w:r>
    </w:p>
    <w:p w14:paraId="10212C70" w14:textId="77777777" w:rsidR="004301E8" w:rsidRPr="0099585C" w:rsidRDefault="004301E8" w:rsidP="004301E8">
      <w:pPr>
        <w:ind w:left="-567"/>
        <w:contextualSpacing/>
        <w:rPr>
          <w:lang w:val="ru-RU"/>
        </w:rPr>
      </w:pPr>
    </w:p>
    <w:p w14:paraId="63B28892" w14:textId="77777777" w:rsidR="001B19C7" w:rsidRPr="0099585C" w:rsidRDefault="004301E8" w:rsidP="00117CC6">
      <w:pPr>
        <w:contextualSpacing/>
        <w:rPr>
          <w:b/>
          <w:lang w:val="ru-RU"/>
        </w:rPr>
      </w:pPr>
      <w:r w:rsidRPr="0099585C">
        <w:rPr>
          <w:b/>
          <w:lang w:val="ru-RU"/>
        </w:rPr>
        <w:t xml:space="preserve">                           </w:t>
      </w:r>
    </w:p>
    <w:p w14:paraId="532E389B" w14:textId="77777777" w:rsidR="007C12CC" w:rsidRPr="0099585C" w:rsidRDefault="007C12CC" w:rsidP="00117CC6">
      <w:pPr>
        <w:contextualSpacing/>
        <w:rPr>
          <w:b/>
          <w:lang w:val="ru-RU"/>
        </w:rPr>
      </w:pPr>
    </w:p>
    <w:p w14:paraId="2F3E7DE8" w14:textId="77777777" w:rsidR="007C12CC" w:rsidRPr="0099585C" w:rsidRDefault="007C12CC" w:rsidP="00117CC6">
      <w:pPr>
        <w:contextualSpacing/>
        <w:rPr>
          <w:b/>
          <w:lang w:val="ru-RU"/>
        </w:rPr>
      </w:pPr>
    </w:p>
    <w:p w14:paraId="0B7100D4" w14:textId="77777777" w:rsidR="006012FE" w:rsidRPr="0099585C" w:rsidRDefault="006012FE" w:rsidP="006012FE">
      <w:pPr>
        <w:pStyle w:val="ConsPlusNormal"/>
        <w:jc w:val="right"/>
      </w:pPr>
      <w:r w:rsidRPr="0099585C">
        <w:t xml:space="preserve">Приложение № </w:t>
      </w:r>
      <w:r w:rsidR="00B049FD" w:rsidRPr="0099585C">
        <w:t>3</w:t>
      </w:r>
    </w:p>
    <w:p w14:paraId="09398CCD" w14:textId="77777777" w:rsidR="006012FE" w:rsidRPr="0099585C" w:rsidRDefault="006012FE" w:rsidP="006012FE">
      <w:pPr>
        <w:ind w:right="-1"/>
        <w:jc w:val="right"/>
        <w:rPr>
          <w:lang w:val="ru-RU"/>
        </w:rPr>
      </w:pPr>
      <w:r w:rsidRPr="0099585C">
        <w:rPr>
          <w:lang w:val="ru-RU"/>
        </w:rPr>
        <w:t>к Договору № _______</w:t>
      </w:r>
    </w:p>
    <w:p w14:paraId="7FDB4865" w14:textId="77777777" w:rsidR="00FC2153" w:rsidRPr="0099585C" w:rsidRDefault="00E5451D" w:rsidP="006012FE">
      <w:pPr>
        <w:ind w:right="-1"/>
        <w:jc w:val="right"/>
        <w:rPr>
          <w:lang w:val="ru-RU"/>
        </w:rPr>
      </w:pPr>
      <w:r w:rsidRPr="0099585C">
        <w:rPr>
          <w:lang w:val="ru-RU"/>
        </w:rPr>
        <w:t xml:space="preserve"> </w:t>
      </w:r>
      <w:r w:rsidR="00615AF2" w:rsidRPr="0099585C">
        <w:rPr>
          <w:lang w:val="ru-RU"/>
        </w:rPr>
        <w:t>от __.__________</w:t>
      </w:r>
      <w:r w:rsidR="006012FE" w:rsidRPr="0099585C">
        <w:rPr>
          <w:lang w:val="ru-RU"/>
        </w:rPr>
        <w:t>20</w:t>
      </w:r>
      <w:r w:rsidR="000273B9" w:rsidRPr="0099585C">
        <w:rPr>
          <w:lang w:val="ru-RU"/>
        </w:rPr>
        <w:t>2</w:t>
      </w:r>
      <w:r w:rsidR="007A3052">
        <w:rPr>
          <w:lang w:val="ru-RU"/>
        </w:rPr>
        <w:t xml:space="preserve"> </w:t>
      </w:r>
      <w:r w:rsidR="006012FE" w:rsidRPr="0099585C">
        <w:rPr>
          <w:lang w:val="ru-RU"/>
        </w:rPr>
        <w:t xml:space="preserve"> г.</w:t>
      </w:r>
    </w:p>
    <w:p w14:paraId="1A75462D" w14:textId="77777777" w:rsidR="00FC2153" w:rsidRPr="0099585C" w:rsidRDefault="00FC2153" w:rsidP="00B1506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val="ru-RU" w:eastAsia="ru-RU"/>
        </w:rPr>
      </w:pPr>
    </w:p>
    <w:p w14:paraId="2011ED03" w14:textId="77777777" w:rsidR="0058352E" w:rsidRPr="0099585C" w:rsidRDefault="0058352E" w:rsidP="00B15066">
      <w:pPr>
        <w:autoSpaceDE w:val="0"/>
        <w:autoSpaceDN w:val="0"/>
        <w:adjustRightInd w:val="0"/>
        <w:jc w:val="center"/>
        <w:rPr>
          <w:rFonts w:eastAsia="Calibri"/>
          <w:lang w:val="ru-RU" w:eastAsia="ru-RU"/>
        </w:rPr>
      </w:pPr>
    </w:p>
    <w:p w14:paraId="6ABE5C90" w14:textId="77777777" w:rsidR="0058352E" w:rsidRPr="0099585C" w:rsidRDefault="0058352E" w:rsidP="00B15066">
      <w:pPr>
        <w:autoSpaceDE w:val="0"/>
        <w:autoSpaceDN w:val="0"/>
        <w:adjustRightInd w:val="0"/>
        <w:jc w:val="center"/>
        <w:rPr>
          <w:rFonts w:eastAsia="Calibri"/>
          <w:lang w:val="ru-RU" w:eastAsia="ru-RU"/>
        </w:rPr>
      </w:pPr>
    </w:p>
    <w:p w14:paraId="23F1DD4D" w14:textId="77777777" w:rsidR="00B15066" w:rsidRPr="0099585C" w:rsidRDefault="00B15066" w:rsidP="00B15066">
      <w:pPr>
        <w:autoSpaceDE w:val="0"/>
        <w:autoSpaceDN w:val="0"/>
        <w:adjustRightInd w:val="0"/>
        <w:jc w:val="center"/>
        <w:rPr>
          <w:rFonts w:eastAsia="Calibri"/>
          <w:lang w:val="ru-RU" w:eastAsia="ru-RU"/>
        </w:rPr>
      </w:pPr>
      <w:r w:rsidRPr="0099585C">
        <w:rPr>
          <w:rFonts w:eastAsia="Calibri"/>
          <w:lang w:val="ru-RU" w:eastAsia="ru-RU"/>
        </w:rPr>
        <w:t>Акт</w:t>
      </w:r>
    </w:p>
    <w:p w14:paraId="10C39669" w14:textId="77777777" w:rsidR="00985695" w:rsidRPr="0099585C" w:rsidRDefault="003712DC" w:rsidP="00B15066">
      <w:pPr>
        <w:autoSpaceDE w:val="0"/>
        <w:autoSpaceDN w:val="0"/>
        <w:adjustRightInd w:val="0"/>
        <w:jc w:val="center"/>
        <w:rPr>
          <w:rFonts w:eastAsia="Calibri"/>
          <w:lang w:val="ru-RU" w:eastAsia="ru-RU"/>
        </w:rPr>
      </w:pPr>
      <w:r w:rsidRPr="0099585C">
        <w:rPr>
          <w:rFonts w:eastAsia="Calibri"/>
          <w:lang w:val="ru-RU" w:eastAsia="ru-RU"/>
        </w:rPr>
        <w:t xml:space="preserve"> </w:t>
      </w:r>
      <w:r w:rsidR="006012FE" w:rsidRPr="0099585C">
        <w:rPr>
          <w:rFonts w:eastAsia="Calibri"/>
          <w:lang w:val="ru-RU" w:eastAsia="ru-RU"/>
        </w:rPr>
        <w:t xml:space="preserve">об </w:t>
      </w:r>
      <w:r w:rsidR="00B15066" w:rsidRPr="0099585C">
        <w:rPr>
          <w:rFonts w:eastAsia="Calibri"/>
          <w:lang w:val="ru-RU" w:eastAsia="ru-RU"/>
        </w:rPr>
        <w:t>оказан</w:t>
      </w:r>
      <w:r w:rsidR="00985695" w:rsidRPr="0099585C">
        <w:rPr>
          <w:rFonts w:eastAsia="Calibri"/>
          <w:lang w:val="ru-RU" w:eastAsia="ru-RU"/>
        </w:rPr>
        <w:t>ных</w:t>
      </w:r>
      <w:r w:rsidR="00B15066" w:rsidRPr="0099585C">
        <w:rPr>
          <w:rFonts w:eastAsia="Calibri"/>
          <w:lang w:val="ru-RU" w:eastAsia="ru-RU"/>
        </w:rPr>
        <w:t xml:space="preserve"> </w:t>
      </w:r>
      <w:r w:rsidR="006012FE" w:rsidRPr="0099585C">
        <w:rPr>
          <w:rFonts w:eastAsia="Calibri"/>
          <w:lang w:val="ru-RU" w:eastAsia="ru-RU"/>
        </w:rPr>
        <w:t xml:space="preserve"> услугах</w:t>
      </w:r>
    </w:p>
    <w:p w14:paraId="3A6DFFE7" w14:textId="77777777" w:rsidR="003712DC" w:rsidRPr="0099585C" w:rsidRDefault="003712DC" w:rsidP="00B15066">
      <w:pPr>
        <w:autoSpaceDE w:val="0"/>
        <w:autoSpaceDN w:val="0"/>
        <w:adjustRightInd w:val="0"/>
        <w:jc w:val="center"/>
        <w:rPr>
          <w:rFonts w:eastAsia="Calibri"/>
          <w:lang w:val="ru-RU" w:eastAsia="ru-RU"/>
        </w:rPr>
      </w:pPr>
    </w:p>
    <w:p w14:paraId="28FF1EE1" w14:textId="77777777" w:rsidR="00B0393F" w:rsidRPr="0099585C" w:rsidRDefault="00B0393F" w:rsidP="00B15066">
      <w:pPr>
        <w:autoSpaceDE w:val="0"/>
        <w:autoSpaceDN w:val="0"/>
        <w:adjustRightInd w:val="0"/>
        <w:jc w:val="center"/>
        <w:rPr>
          <w:rFonts w:eastAsia="Calibri"/>
          <w:lang w:val="ru-RU" w:eastAsia="ru-RU"/>
        </w:rPr>
      </w:pPr>
    </w:p>
    <w:tbl>
      <w:tblPr>
        <w:tblW w:w="0" w:type="auto"/>
        <w:tblInd w:w="29" w:type="dxa"/>
        <w:tblLook w:val="04A0" w:firstRow="1" w:lastRow="0" w:firstColumn="1" w:lastColumn="0" w:noHBand="0" w:noVBand="1"/>
      </w:tblPr>
      <w:tblGrid>
        <w:gridCol w:w="4626"/>
        <w:gridCol w:w="4699"/>
      </w:tblGrid>
      <w:tr w:rsidR="00985695" w:rsidRPr="0099585C" w14:paraId="4B5B8C8A" w14:textId="77777777" w:rsidTr="00900F83">
        <w:tc>
          <w:tcPr>
            <w:tcW w:w="4744" w:type="dxa"/>
            <w:shd w:val="clear" w:color="auto" w:fill="auto"/>
          </w:tcPr>
          <w:p w14:paraId="5E506F09" w14:textId="77777777" w:rsidR="00985695" w:rsidRPr="0099585C" w:rsidRDefault="00985695" w:rsidP="00D7774A">
            <w:pPr>
              <w:tabs>
                <w:tab w:val="left" w:pos="454"/>
              </w:tabs>
              <w:ind w:firstLine="538"/>
              <w:rPr>
                <w:b/>
                <w:lang w:val="ru-RU"/>
              </w:rPr>
            </w:pPr>
            <w:r w:rsidRPr="0099585C">
              <w:rPr>
                <w:lang w:val="ru-RU"/>
              </w:rPr>
              <w:t xml:space="preserve">г. Москва               </w:t>
            </w:r>
          </w:p>
        </w:tc>
        <w:tc>
          <w:tcPr>
            <w:tcW w:w="4797" w:type="dxa"/>
            <w:shd w:val="clear" w:color="auto" w:fill="auto"/>
          </w:tcPr>
          <w:p w14:paraId="4EC0892E" w14:textId="77777777" w:rsidR="00985695" w:rsidRPr="0099585C" w:rsidRDefault="00985695" w:rsidP="000273B9">
            <w:pPr>
              <w:tabs>
                <w:tab w:val="left" w:pos="454"/>
              </w:tabs>
              <w:jc w:val="right"/>
              <w:rPr>
                <w:b/>
                <w:lang w:val="ru-RU"/>
              </w:rPr>
            </w:pPr>
            <w:r w:rsidRPr="0099585C">
              <w:rPr>
                <w:lang w:val="ru-RU"/>
              </w:rPr>
              <w:t xml:space="preserve"> «__» ____________ 20</w:t>
            </w:r>
            <w:r w:rsidR="000273B9" w:rsidRPr="0099585C">
              <w:rPr>
                <w:lang w:val="ru-RU"/>
              </w:rPr>
              <w:t>2</w:t>
            </w:r>
            <w:r w:rsidR="00615AF2" w:rsidRPr="0099585C">
              <w:rPr>
                <w:lang w:val="ru-RU"/>
              </w:rPr>
              <w:t>2</w:t>
            </w:r>
            <w:r w:rsidRPr="0099585C">
              <w:rPr>
                <w:lang w:val="ru-RU"/>
              </w:rPr>
              <w:t>г.</w:t>
            </w:r>
          </w:p>
        </w:tc>
      </w:tr>
    </w:tbl>
    <w:p w14:paraId="122B7A61" w14:textId="77777777" w:rsidR="00B15066" w:rsidRPr="0099585C" w:rsidRDefault="00900F83" w:rsidP="00B049FD">
      <w:pPr>
        <w:tabs>
          <w:tab w:val="left" w:pos="454"/>
          <w:tab w:val="left" w:pos="3075"/>
        </w:tabs>
        <w:jc w:val="both"/>
        <w:rPr>
          <w:rFonts w:eastAsia="Calibri"/>
          <w:lang w:val="ru-RU" w:eastAsia="ru-RU"/>
        </w:rPr>
      </w:pPr>
      <w:r w:rsidRPr="0099585C">
        <w:rPr>
          <w:b/>
          <w:bCs/>
          <w:lang w:val="ru-RU"/>
        </w:rPr>
        <w:t>Публичное акционерное общество «Гостиничный комплекс «Космос», именуемое в дальнейшем «</w:t>
      </w:r>
      <w:r w:rsidR="005D4B37" w:rsidRPr="0099585C">
        <w:rPr>
          <w:b/>
          <w:bCs/>
          <w:lang w:val="ru-RU"/>
        </w:rPr>
        <w:t>Заказчик</w:t>
      </w:r>
      <w:r w:rsidRPr="0099585C">
        <w:rPr>
          <w:b/>
          <w:bCs/>
          <w:lang w:val="ru-RU"/>
        </w:rPr>
        <w:t xml:space="preserve">», в лице Члена Правления, Генерального менеджера  </w:t>
      </w:r>
      <w:proofErr w:type="spellStart"/>
      <w:r w:rsidRPr="0099585C">
        <w:rPr>
          <w:b/>
          <w:bCs/>
          <w:lang w:val="ru-RU"/>
        </w:rPr>
        <w:t>Юшкенаса</w:t>
      </w:r>
      <w:proofErr w:type="spellEnd"/>
      <w:r w:rsidRPr="0099585C">
        <w:rPr>
          <w:b/>
          <w:bCs/>
          <w:lang w:val="ru-RU"/>
        </w:rPr>
        <w:t xml:space="preserve"> Д.А., действующего на основании Доверенности № 27 от 2</w:t>
      </w:r>
      <w:r w:rsidR="007A3052">
        <w:rPr>
          <w:b/>
          <w:bCs/>
          <w:lang w:val="ru-RU"/>
        </w:rPr>
        <w:t>1</w:t>
      </w:r>
      <w:r w:rsidRPr="0099585C">
        <w:rPr>
          <w:b/>
          <w:bCs/>
          <w:lang w:val="ru-RU"/>
        </w:rPr>
        <w:t xml:space="preserve">.06.2022 г.,  с одной стороны, </w:t>
      </w:r>
      <w:r w:rsidR="00985695" w:rsidRPr="0099585C">
        <w:rPr>
          <w:lang w:val="ru-RU"/>
        </w:rPr>
        <w:t xml:space="preserve"> и </w:t>
      </w:r>
      <w:r w:rsidR="00985695" w:rsidRPr="0099585C">
        <w:rPr>
          <w:b/>
          <w:lang w:val="ru-RU"/>
        </w:rPr>
        <w:t xml:space="preserve">___________________________ «______________________________», </w:t>
      </w:r>
      <w:r w:rsidR="00336155" w:rsidRPr="0099585C">
        <w:rPr>
          <w:b/>
          <w:lang w:val="ru-RU"/>
        </w:rPr>
        <w:t xml:space="preserve"> </w:t>
      </w:r>
      <w:r w:rsidR="00985695" w:rsidRPr="0099585C">
        <w:rPr>
          <w:lang w:val="ru-RU"/>
        </w:rPr>
        <w:t xml:space="preserve">именуемое в дальнейшем </w:t>
      </w:r>
      <w:r w:rsidR="00985695" w:rsidRPr="0099585C">
        <w:rPr>
          <w:b/>
          <w:lang w:val="ru-RU"/>
        </w:rPr>
        <w:t>«Исполнитель»</w:t>
      </w:r>
      <w:r w:rsidR="00985695" w:rsidRPr="0099585C">
        <w:rPr>
          <w:lang w:val="ru-RU"/>
        </w:rPr>
        <w:t xml:space="preserve">, в лице </w:t>
      </w:r>
      <w:r w:rsidR="00985695" w:rsidRPr="0099585C">
        <w:rPr>
          <w:b/>
          <w:lang w:val="ru-RU"/>
        </w:rPr>
        <w:t xml:space="preserve">____________________ </w:t>
      </w:r>
      <w:r w:rsidR="00336155" w:rsidRPr="0099585C">
        <w:rPr>
          <w:b/>
          <w:lang w:val="ru-RU"/>
        </w:rPr>
        <w:t>_________</w:t>
      </w:r>
      <w:r w:rsidR="00985695" w:rsidRPr="0099585C">
        <w:rPr>
          <w:lang w:val="ru-RU"/>
        </w:rPr>
        <w:t xml:space="preserve">,действующего на основании </w:t>
      </w:r>
      <w:r w:rsidR="00336155" w:rsidRPr="0099585C">
        <w:rPr>
          <w:lang w:val="ru-RU"/>
        </w:rPr>
        <w:t>___________________________________________________с д</w:t>
      </w:r>
      <w:r w:rsidR="00985695" w:rsidRPr="0099585C">
        <w:rPr>
          <w:lang w:val="ru-RU"/>
        </w:rPr>
        <w:t xml:space="preserve">ругой стороны, а вместе именуемые </w:t>
      </w:r>
      <w:r w:rsidR="00985695" w:rsidRPr="0099585C">
        <w:rPr>
          <w:b/>
          <w:lang w:val="ru-RU"/>
        </w:rPr>
        <w:t>«Стороны»</w:t>
      </w:r>
      <w:r w:rsidR="00985695" w:rsidRPr="0099585C">
        <w:rPr>
          <w:lang w:val="ru-RU"/>
        </w:rPr>
        <w:t>, подписали настоящий Акт о следующем:</w:t>
      </w:r>
    </w:p>
    <w:p w14:paraId="29029276" w14:textId="77777777" w:rsidR="00336155" w:rsidRPr="0099585C" w:rsidRDefault="00B419C1" w:rsidP="00B049FD">
      <w:pPr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bookmarkStart w:id="46" w:name="Par21"/>
      <w:bookmarkEnd w:id="46"/>
      <w:r w:rsidRPr="0099585C">
        <w:rPr>
          <w:rFonts w:eastAsia="Calibri"/>
          <w:lang w:val="ru-RU" w:eastAsia="ru-RU"/>
        </w:rPr>
        <w:t>.</w:t>
      </w:r>
      <w:r w:rsidR="006B706C" w:rsidRPr="0099585C">
        <w:rPr>
          <w:rFonts w:eastAsia="Calibri"/>
          <w:lang w:val="ru-RU" w:eastAsia="ru-RU"/>
        </w:rPr>
        <w:t xml:space="preserve">   </w:t>
      </w:r>
      <w:r w:rsidR="00336155" w:rsidRPr="0099585C">
        <w:rPr>
          <w:rFonts w:eastAsia="Calibri"/>
          <w:lang w:val="ru-RU" w:eastAsia="ru-RU"/>
        </w:rPr>
        <w:t>В</w:t>
      </w:r>
      <w:r w:rsidR="00B15066" w:rsidRPr="0099585C">
        <w:rPr>
          <w:rFonts w:eastAsia="Calibri"/>
          <w:lang w:val="ru-RU" w:eastAsia="ru-RU"/>
        </w:rPr>
        <w:t xml:space="preserve"> соответствии с </w:t>
      </w:r>
      <w:r w:rsidR="00985695" w:rsidRPr="0099585C">
        <w:rPr>
          <w:rFonts w:eastAsia="Calibri"/>
          <w:lang w:val="ru-RU" w:eastAsia="ru-RU"/>
        </w:rPr>
        <w:t>Договором оказания услуг № _______ от __.__________.20</w:t>
      </w:r>
      <w:r w:rsidR="000273B9" w:rsidRPr="0099585C">
        <w:rPr>
          <w:rFonts w:eastAsia="Calibri"/>
          <w:lang w:val="ru-RU" w:eastAsia="ru-RU"/>
        </w:rPr>
        <w:t>2</w:t>
      </w:r>
      <w:r w:rsidR="00985695" w:rsidRPr="0099585C">
        <w:rPr>
          <w:rFonts w:eastAsia="Calibri"/>
          <w:lang w:val="ru-RU" w:eastAsia="ru-RU"/>
        </w:rPr>
        <w:t>_ г.</w:t>
      </w:r>
      <w:r w:rsidR="00B15066" w:rsidRPr="0099585C">
        <w:rPr>
          <w:rFonts w:eastAsia="Calibri"/>
          <w:lang w:val="ru-RU" w:eastAsia="ru-RU"/>
        </w:rPr>
        <w:t xml:space="preserve"> </w:t>
      </w:r>
      <w:r w:rsidR="006012FE" w:rsidRPr="0099585C">
        <w:rPr>
          <w:rFonts w:eastAsia="Calibri"/>
          <w:lang w:val="ru-RU" w:eastAsia="ru-RU"/>
        </w:rPr>
        <w:t xml:space="preserve"> </w:t>
      </w:r>
      <w:r w:rsidR="00B15066" w:rsidRPr="0099585C">
        <w:rPr>
          <w:rFonts w:eastAsia="Calibri"/>
          <w:lang w:val="ru-RU" w:eastAsia="ru-RU"/>
        </w:rPr>
        <w:t>Исполнитель надлежащим образом оказал, а Заказчик принял следующие услуги:</w:t>
      </w: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04"/>
        <w:gridCol w:w="1984"/>
        <w:gridCol w:w="2262"/>
      </w:tblGrid>
      <w:tr w:rsidR="006012FE" w:rsidRPr="000672A6" w14:paraId="442B0FB6" w14:textId="77777777" w:rsidTr="00B049FD">
        <w:tc>
          <w:tcPr>
            <w:tcW w:w="709" w:type="dxa"/>
            <w:shd w:val="clear" w:color="auto" w:fill="auto"/>
            <w:vAlign w:val="center"/>
          </w:tcPr>
          <w:p w14:paraId="62B98DAF" w14:textId="77777777" w:rsidR="006012FE" w:rsidRPr="0099585C" w:rsidRDefault="006012FE" w:rsidP="009F690E">
            <w:pPr>
              <w:autoSpaceDE w:val="0"/>
              <w:autoSpaceDN w:val="0"/>
              <w:adjustRightInd w:val="0"/>
              <w:ind w:left="-1418" w:firstLine="1418"/>
              <w:jc w:val="center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№</w:t>
            </w:r>
          </w:p>
          <w:p w14:paraId="037D6418" w14:textId="77777777" w:rsidR="006012FE" w:rsidRPr="0099585C" w:rsidRDefault="006012FE" w:rsidP="009F690E">
            <w:pPr>
              <w:autoSpaceDE w:val="0"/>
              <w:autoSpaceDN w:val="0"/>
              <w:adjustRightInd w:val="0"/>
              <w:ind w:left="-1418" w:firstLine="1418"/>
              <w:jc w:val="center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п/п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7C75A74F" w14:textId="77777777" w:rsidR="006012FE" w:rsidRPr="0099585C" w:rsidRDefault="006012FE" w:rsidP="005032F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Вид и объем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0838D" w14:textId="77777777" w:rsidR="006012FE" w:rsidRPr="0099585C" w:rsidRDefault="006012FE" w:rsidP="005032F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Дата исполнения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0E389D2" w14:textId="77777777" w:rsidR="006012FE" w:rsidRPr="0099585C" w:rsidRDefault="006012FE" w:rsidP="00B049F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 xml:space="preserve">Стоимость в соответствии с Приложением № </w:t>
            </w:r>
            <w:r w:rsidR="00B049FD" w:rsidRPr="0099585C">
              <w:rPr>
                <w:rFonts w:eastAsia="Calibri"/>
                <w:sz w:val="20"/>
                <w:szCs w:val="20"/>
                <w:lang w:val="ru-RU" w:eastAsia="ru-RU"/>
              </w:rPr>
              <w:t>2</w:t>
            </w: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 xml:space="preserve"> Договора</w:t>
            </w:r>
            <w:r w:rsidR="00CD553D" w:rsidRPr="0099585C">
              <w:rPr>
                <w:rFonts w:eastAsia="Calibri"/>
                <w:sz w:val="20"/>
                <w:szCs w:val="20"/>
                <w:lang w:val="ru-RU" w:eastAsia="ru-RU"/>
              </w:rPr>
              <w:t xml:space="preserve"> с НДС (в том числе НДС - ________ руб.00 коп.)</w:t>
            </w:r>
          </w:p>
        </w:tc>
      </w:tr>
      <w:tr w:rsidR="006012FE" w:rsidRPr="0099585C" w14:paraId="1358B2EE" w14:textId="77777777" w:rsidTr="00B049FD">
        <w:tc>
          <w:tcPr>
            <w:tcW w:w="709" w:type="dxa"/>
            <w:shd w:val="clear" w:color="auto" w:fill="auto"/>
          </w:tcPr>
          <w:p w14:paraId="43068B77" w14:textId="77777777" w:rsidR="006012FE" w:rsidRPr="0099585C" w:rsidRDefault="006012FE" w:rsidP="009F690E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1.</w:t>
            </w:r>
          </w:p>
        </w:tc>
        <w:tc>
          <w:tcPr>
            <w:tcW w:w="4304" w:type="dxa"/>
            <w:shd w:val="clear" w:color="auto" w:fill="auto"/>
          </w:tcPr>
          <w:p w14:paraId="6D211F9B" w14:textId="77777777" w:rsidR="006012FE" w:rsidRPr="0099585C" w:rsidRDefault="00D30928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Стирка</w:t>
            </w:r>
            <w:r w:rsidR="00957641" w:rsidRPr="0099585C">
              <w:rPr>
                <w:rFonts w:eastAsia="Calibri"/>
                <w:lang w:val="ru-RU" w:eastAsia="ru-RU"/>
              </w:rPr>
              <w:t>/</w:t>
            </w:r>
            <w:r w:rsidRPr="0099585C">
              <w:rPr>
                <w:rFonts w:eastAsia="Calibri"/>
                <w:lang w:val="ru-RU" w:eastAsia="ru-RU"/>
              </w:rPr>
              <w:t xml:space="preserve"> обработка </w:t>
            </w:r>
            <w:r w:rsidR="000E5EE6" w:rsidRPr="0099585C">
              <w:rPr>
                <w:rFonts w:eastAsia="Calibri"/>
                <w:lang w:val="ru-RU" w:eastAsia="ru-RU"/>
              </w:rPr>
              <w:t>постельного</w:t>
            </w:r>
            <w:r w:rsidR="006012FE" w:rsidRPr="0099585C">
              <w:rPr>
                <w:rFonts w:eastAsia="Calibri"/>
                <w:lang w:val="ru-RU" w:eastAsia="ru-RU"/>
              </w:rPr>
              <w:t xml:space="preserve"> </w:t>
            </w:r>
            <w:r w:rsidRPr="0099585C">
              <w:rPr>
                <w:rFonts w:eastAsia="Calibri"/>
                <w:lang w:val="ru-RU" w:eastAsia="ru-RU"/>
              </w:rPr>
              <w:t xml:space="preserve"> </w:t>
            </w:r>
            <w:r w:rsidR="003F14E1" w:rsidRPr="0099585C">
              <w:rPr>
                <w:rFonts w:eastAsia="Calibri"/>
                <w:lang w:val="ru-RU" w:eastAsia="ru-RU"/>
              </w:rPr>
              <w:t>и махрового для СНФ</w:t>
            </w:r>
            <w:r w:rsidRPr="0099585C">
              <w:rPr>
                <w:rFonts w:eastAsia="Calibri"/>
                <w:lang w:val="ru-RU" w:eastAsia="ru-RU"/>
              </w:rPr>
              <w:t xml:space="preserve"> </w:t>
            </w:r>
            <w:r w:rsidR="006012FE" w:rsidRPr="0099585C">
              <w:rPr>
                <w:rFonts w:eastAsia="Calibri"/>
                <w:lang w:val="ru-RU" w:eastAsia="ru-RU"/>
              </w:rPr>
              <w:t>в следующем объеме:</w:t>
            </w:r>
          </w:p>
          <w:p w14:paraId="2AC6732C" w14:textId="77777777" w:rsidR="0015589E" w:rsidRPr="0099585C" w:rsidRDefault="006012FE" w:rsidP="004D5C2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- _______ (</w:t>
            </w:r>
            <w:r w:rsidR="0015589E" w:rsidRPr="0099585C">
              <w:rPr>
                <w:rFonts w:eastAsia="Calibri"/>
                <w:lang w:val="ru-RU" w:eastAsia="ru-RU"/>
              </w:rPr>
              <w:t xml:space="preserve">_______) </w:t>
            </w:r>
            <w:r w:rsidR="00A97D07" w:rsidRPr="0099585C">
              <w:rPr>
                <w:rFonts w:eastAsia="Calibri"/>
                <w:lang w:val="ru-RU" w:eastAsia="ru-RU"/>
              </w:rPr>
              <w:t xml:space="preserve"> </w:t>
            </w:r>
            <w:r w:rsidR="00D30928" w:rsidRPr="0099585C">
              <w:rPr>
                <w:rFonts w:eastAsia="Calibri"/>
                <w:lang w:val="ru-RU" w:eastAsia="ru-RU"/>
              </w:rPr>
              <w:t>кг</w:t>
            </w:r>
            <w:r w:rsidR="004D5C21"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3D2E30" w14:textId="77777777" w:rsidR="00DD3D30" w:rsidRPr="0099585C" w:rsidRDefault="00DD3D30" w:rsidP="00DD3D30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38219AB0" w14:textId="77777777" w:rsidR="006012FE" w:rsidRPr="0099585C" w:rsidRDefault="00DD3D30" w:rsidP="00DD3D3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</w:t>
            </w:r>
            <w:r w:rsidR="007A632F" w:rsidRPr="0099585C">
              <w:rPr>
                <w:rFonts w:eastAsia="Calibri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14:paraId="7C383510" w14:textId="77777777" w:rsidR="006012FE" w:rsidRPr="0099585C" w:rsidRDefault="006012FE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06A8E3C4" w14:textId="77777777" w:rsidTr="00B049FD">
        <w:tc>
          <w:tcPr>
            <w:tcW w:w="709" w:type="dxa"/>
            <w:shd w:val="clear" w:color="auto" w:fill="auto"/>
          </w:tcPr>
          <w:p w14:paraId="4CD521B6" w14:textId="77777777" w:rsidR="004D5C21" w:rsidRPr="0099585C" w:rsidRDefault="004D5C21" w:rsidP="009F690E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1.1.</w:t>
            </w:r>
          </w:p>
        </w:tc>
        <w:tc>
          <w:tcPr>
            <w:tcW w:w="4304" w:type="dxa"/>
            <w:shd w:val="clear" w:color="auto" w:fill="auto"/>
          </w:tcPr>
          <w:p w14:paraId="277B2760" w14:textId="77777777" w:rsidR="004D5C21" w:rsidRPr="0099585C" w:rsidRDefault="004D5C21" w:rsidP="00300C92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Стирка упаковочного текстильного материала в следующем объеме:</w:t>
            </w:r>
          </w:p>
          <w:p w14:paraId="3AA242B3" w14:textId="77777777" w:rsidR="004D5C21" w:rsidRPr="0099585C" w:rsidRDefault="004D5C21" w:rsidP="00300C92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- ________ (________) кг.</w:t>
            </w:r>
          </w:p>
        </w:tc>
        <w:tc>
          <w:tcPr>
            <w:tcW w:w="1984" w:type="dxa"/>
            <w:shd w:val="clear" w:color="auto" w:fill="auto"/>
          </w:tcPr>
          <w:p w14:paraId="7DE5A909" w14:textId="77777777" w:rsidR="004D5C21" w:rsidRPr="0099585C" w:rsidRDefault="004D5C21" w:rsidP="00300C92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6E92C091" w14:textId="77777777" w:rsidR="004D5C21" w:rsidRPr="0099585C" w:rsidRDefault="004D5C21" w:rsidP="00300C92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0EF27616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1E4EB3EA" w14:textId="77777777" w:rsidTr="00B049FD">
        <w:tc>
          <w:tcPr>
            <w:tcW w:w="709" w:type="dxa"/>
            <w:shd w:val="clear" w:color="auto" w:fill="auto"/>
          </w:tcPr>
          <w:p w14:paraId="18368B68" w14:textId="77777777" w:rsidR="004D5C21" w:rsidRPr="0099585C" w:rsidRDefault="002E4115" w:rsidP="009F690E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2</w:t>
            </w:r>
            <w:r w:rsidR="004D5C21"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14:paraId="7F8EC6E8" w14:textId="77777777" w:rsidR="004D5C21" w:rsidRPr="0099585C" w:rsidRDefault="004D5C21" w:rsidP="00D309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Стирка/ обработка ресторанного/кухонного белья /в следующем объеме:</w:t>
            </w:r>
          </w:p>
          <w:p w14:paraId="23719FFA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ru-RU"/>
              </w:rPr>
            </w:pPr>
            <w:r w:rsidRPr="0099585C">
              <w:rPr>
                <w:rFonts w:eastAsia="Calibri"/>
                <w:lang w:val="ru-RU" w:eastAsia="ru-RU"/>
              </w:rPr>
              <w:t>- _______ (_______) кг.</w:t>
            </w:r>
          </w:p>
          <w:p w14:paraId="591310A9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B73113D" w14:textId="77777777" w:rsidR="004D5C21" w:rsidRPr="0099585C" w:rsidRDefault="004D5C21" w:rsidP="005032F9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 xml:space="preserve"> с __.__._____ г. по</w:t>
            </w:r>
          </w:p>
          <w:p w14:paraId="186935F1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17471DCB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175AF117" w14:textId="77777777" w:rsidTr="00B049FD">
        <w:tc>
          <w:tcPr>
            <w:tcW w:w="709" w:type="dxa"/>
            <w:shd w:val="clear" w:color="auto" w:fill="auto"/>
          </w:tcPr>
          <w:p w14:paraId="4C58D034" w14:textId="77777777" w:rsidR="004D5C21" w:rsidRPr="0099585C" w:rsidRDefault="002E4115" w:rsidP="002E4115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3.</w:t>
            </w:r>
          </w:p>
        </w:tc>
        <w:tc>
          <w:tcPr>
            <w:tcW w:w="4304" w:type="dxa"/>
            <w:shd w:val="clear" w:color="auto" w:fill="auto"/>
          </w:tcPr>
          <w:p w14:paraId="06383D93" w14:textId="77777777" w:rsidR="004D5C21" w:rsidRPr="0099585C" w:rsidRDefault="004D5C21" w:rsidP="00D309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Стирка/обработка спецодежды для ресторана в следующем объеме:</w:t>
            </w:r>
          </w:p>
          <w:p w14:paraId="369EEC59" w14:textId="77777777" w:rsidR="004D5C21" w:rsidRPr="0099585C" w:rsidRDefault="004D5C21" w:rsidP="00D309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- ________ (________) кг.</w:t>
            </w:r>
          </w:p>
        </w:tc>
        <w:tc>
          <w:tcPr>
            <w:tcW w:w="1984" w:type="dxa"/>
            <w:shd w:val="clear" w:color="auto" w:fill="auto"/>
          </w:tcPr>
          <w:p w14:paraId="09DDD1CD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1DC6532E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5C71DDE8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1442AA09" w14:textId="77777777" w:rsidTr="00B049FD">
        <w:tc>
          <w:tcPr>
            <w:tcW w:w="709" w:type="dxa"/>
            <w:shd w:val="clear" w:color="auto" w:fill="auto"/>
          </w:tcPr>
          <w:p w14:paraId="16DFB0BC" w14:textId="77777777" w:rsidR="004D5C21" w:rsidRPr="0099585C" w:rsidRDefault="002E4115" w:rsidP="009F690E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lastRenderedPageBreak/>
              <w:t>4</w:t>
            </w:r>
            <w:r w:rsidR="004D5C21"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14:paraId="1E8BEAAD" w14:textId="77777777" w:rsidR="004D5C21" w:rsidRPr="0099585C" w:rsidRDefault="004D5C21" w:rsidP="00D30928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rFonts w:eastAsia="Calibri"/>
                <w:lang w:val="ru-RU" w:eastAsia="ru-RU"/>
              </w:rPr>
              <w:t>Химчистка «</w:t>
            </w:r>
            <w:r w:rsidRPr="0099585C">
              <w:rPr>
                <w:lang w:val="ru-RU"/>
              </w:rPr>
              <w:t>одеяло полушерстяное 1,5 – спальное» в следующем объеме:</w:t>
            </w:r>
          </w:p>
          <w:p w14:paraId="78B6A22C" w14:textId="77777777" w:rsidR="004D5C21" w:rsidRPr="0099585C" w:rsidRDefault="004D5C21" w:rsidP="00D30928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- _______(________)  штук</w:t>
            </w:r>
          </w:p>
          <w:p w14:paraId="11785C16" w14:textId="77777777" w:rsidR="004D5C21" w:rsidRPr="0099585C" w:rsidRDefault="004D5C21" w:rsidP="00D309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1717342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085F9ED2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575C8AB8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7493BFE5" w14:textId="77777777" w:rsidTr="00B049FD">
        <w:tc>
          <w:tcPr>
            <w:tcW w:w="709" w:type="dxa"/>
            <w:shd w:val="clear" w:color="auto" w:fill="auto"/>
          </w:tcPr>
          <w:p w14:paraId="5C81D20A" w14:textId="77777777" w:rsidR="004D5C21" w:rsidRPr="0099585C" w:rsidRDefault="002E4115" w:rsidP="009F690E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5</w:t>
            </w:r>
            <w:r w:rsidR="004D5C21"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14:paraId="7B63C15D" w14:textId="77777777" w:rsidR="004D5C21" w:rsidRPr="0099585C" w:rsidRDefault="004D5C21" w:rsidP="005A2779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rFonts w:eastAsia="Calibri"/>
                <w:lang w:val="ru-RU" w:eastAsia="ru-RU"/>
              </w:rPr>
              <w:t>Химчистка «</w:t>
            </w:r>
            <w:r w:rsidRPr="0099585C">
              <w:rPr>
                <w:lang w:val="ru-RU"/>
              </w:rPr>
              <w:t>одеяло стеганое 1,5 – спальное на синтепоне» в следующем объеме:</w:t>
            </w:r>
          </w:p>
          <w:p w14:paraId="3CFE1707" w14:textId="77777777" w:rsidR="004D5C21" w:rsidRPr="0099585C" w:rsidRDefault="004D5C21" w:rsidP="004D5C2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lang w:val="ru-RU"/>
              </w:rPr>
              <w:t>- _______(________)  штук</w:t>
            </w:r>
          </w:p>
        </w:tc>
        <w:tc>
          <w:tcPr>
            <w:tcW w:w="1984" w:type="dxa"/>
            <w:shd w:val="clear" w:color="auto" w:fill="auto"/>
          </w:tcPr>
          <w:p w14:paraId="7AC64653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2384D5BD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3A08899B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2BD75758" w14:textId="77777777" w:rsidTr="00B049FD">
        <w:tc>
          <w:tcPr>
            <w:tcW w:w="709" w:type="dxa"/>
            <w:shd w:val="clear" w:color="auto" w:fill="auto"/>
          </w:tcPr>
          <w:p w14:paraId="6335A40F" w14:textId="77777777" w:rsidR="004D5C21" w:rsidRPr="0099585C" w:rsidRDefault="002E4115" w:rsidP="009F690E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6</w:t>
            </w:r>
            <w:r w:rsidR="004D5C21"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14:paraId="1BE3B4A2" w14:textId="77777777" w:rsidR="004D5C21" w:rsidRPr="0099585C" w:rsidRDefault="004D5C21" w:rsidP="005A2779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Химчистка «одеяло стеганное  2-спальное  на синтепоне» в следующем объеме:</w:t>
            </w:r>
          </w:p>
          <w:p w14:paraId="099574E2" w14:textId="77777777" w:rsidR="004D5C21" w:rsidRPr="0099585C" w:rsidRDefault="004D5C21" w:rsidP="005A277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lang w:val="ru-RU"/>
              </w:rPr>
              <w:t>- _______(________) штук</w:t>
            </w:r>
          </w:p>
        </w:tc>
        <w:tc>
          <w:tcPr>
            <w:tcW w:w="1984" w:type="dxa"/>
            <w:shd w:val="clear" w:color="auto" w:fill="auto"/>
          </w:tcPr>
          <w:p w14:paraId="45B1C743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503621EA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47C00046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6E59FCB9" w14:textId="77777777" w:rsidTr="00B049FD">
        <w:tc>
          <w:tcPr>
            <w:tcW w:w="709" w:type="dxa"/>
            <w:shd w:val="clear" w:color="auto" w:fill="auto"/>
          </w:tcPr>
          <w:p w14:paraId="7F3EA39B" w14:textId="77777777" w:rsidR="004D5C21" w:rsidRPr="0099585C" w:rsidRDefault="002E4115" w:rsidP="009F690E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7</w:t>
            </w:r>
            <w:r w:rsidR="004D5C21"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14:paraId="21176CF1" w14:textId="77777777" w:rsidR="004D5C21" w:rsidRPr="0099585C" w:rsidRDefault="004D5C21" w:rsidP="005A2779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Химчистка «плед 1,5 спальный полушерстяной» в следующем объеме:</w:t>
            </w:r>
          </w:p>
          <w:p w14:paraId="1ABB284E" w14:textId="77777777" w:rsidR="004D5C21" w:rsidRPr="0099585C" w:rsidRDefault="004D5C21" w:rsidP="005A2779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- _______(_________) штук</w:t>
            </w:r>
          </w:p>
        </w:tc>
        <w:tc>
          <w:tcPr>
            <w:tcW w:w="1984" w:type="dxa"/>
            <w:shd w:val="clear" w:color="auto" w:fill="auto"/>
          </w:tcPr>
          <w:p w14:paraId="1905E825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12A78293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3F48FE8B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025FEFAA" w14:textId="77777777" w:rsidTr="00B049FD">
        <w:tc>
          <w:tcPr>
            <w:tcW w:w="709" w:type="dxa"/>
            <w:shd w:val="clear" w:color="auto" w:fill="auto"/>
          </w:tcPr>
          <w:p w14:paraId="0D414A6F" w14:textId="77777777" w:rsidR="004D5C21" w:rsidRPr="0099585C" w:rsidRDefault="002E4115" w:rsidP="009F690E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8</w:t>
            </w:r>
            <w:r w:rsidR="004D5C21"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14:paraId="1CD1364E" w14:textId="77777777" w:rsidR="004D5C21" w:rsidRPr="0099585C" w:rsidRDefault="004D5C21" w:rsidP="005A2779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Химчистка «плед 2-х спальный полушерстяной» в следующем объеме:</w:t>
            </w:r>
          </w:p>
          <w:p w14:paraId="211D07BC" w14:textId="77777777" w:rsidR="004D5C21" w:rsidRPr="0099585C" w:rsidRDefault="004D5C21" w:rsidP="005A2779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- _______(_________) штук</w:t>
            </w:r>
          </w:p>
        </w:tc>
        <w:tc>
          <w:tcPr>
            <w:tcW w:w="1984" w:type="dxa"/>
            <w:shd w:val="clear" w:color="auto" w:fill="auto"/>
          </w:tcPr>
          <w:p w14:paraId="71BE7004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31DC368D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682584AE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5D93A4C2" w14:textId="77777777" w:rsidTr="005A2779">
        <w:trPr>
          <w:trHeight w:val="856"/>
        </w:trPr>
        <w:tc>
          <w:tcPr>
            <w:tcW w:w="709" w:type="dxa"/>
            <w:shd w:val="clear" w:color="auto" w:fill="auto"/>
          </w:tcPr>
          <w:p w14:paraId="357A082D" w14:textId="77777777" w:rsidR="004D5C21" w:rsidRPr="0099585C" w:rsidRDefault="002E4115" w:rsidP="009F56E3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9</w:t>
            </w:r>
            <w:r w:rsidR="004D5C21"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14:paraId="259881C4" w14:textId="77777777" w:rsidR="004D5C21" w:rsidRPr="0099585C" w:rsidRDefault="004D5C21" w:rsidP="005A2779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Химчистка «покрывало стеганное в следующем объеме:</w:t>
            </w:r>
          </w:p>
          <w:p w14:paraId="66B6F765" w14:textId="77777777" w:rsidR="004D5C21" w:rsidRPr="0099585C" w:rsidRDefault="004D5C21" w:rsidP="005A2779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- ________(_________) штук</w:t>
            </w:r>
          </w:p>
        </w:tc>
        <w:tc>
          <w:tcPr>
            <w:tcW w:w="1984" w:type="dxa"/>
            <w:shd w:val="clear" w:color="auto" w:fill="auto"/>
          </w:tcPr>
          <w:p w14:paraId="143DCA91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2190CD3B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4B1E1EE2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4D5C21" w:rsidRPr="0099585C" w14:paraId="54DBF92D" w14:textId="77777777" w:rsidTr="00B049FD">
        <w:tc>
          <w:tcPr>
            <w:tcW w:w="709" w:type="dxa"/>
            <w:shd w:val="clear" w:color="auto" w:fill="auto"/>
          </w:tcPr>
          <w:p w14:paraId="04248C75" w14:textId="77777777" w:rsidR="004D5C21" w:rsidRPr="0099585C" w:rsidRDefault="004D5C21" w:rsidP="002E4115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1</w:t>
            </w:r>
            <w:r w:rsidR="002E4115" w:rsidRPr="0099585C">
              <w:rPr>
                <w:rFonts w:eastAsia="Calibri"/>
                <w:lang w:val="ru-RU" w:eastAsia="ru-RU"/>
              </w:rPr>
              <w:t>0</w:t>
            </w:r>
            <w:r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14:paraId="092D2027" w14:textId="77777777" w:rsidR="004D5C21" w:rsidRPr="0099585C" w:rsidRDefault="004D5C21" w:rsidP="009F56E3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Химчистка «штора для затемнения окон с брезентом» в следующем объеме:</w:t>
            </w:r>
          </w:p>
          <w:p w14:paraId="23371BC3" w14:textId="77777777" w:rsidR="004D5C21" w:rsidRPr="0099585C" w:rsidRDefault="004D5C21" w:rsidP="009F56E3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- ________(_________) штук</w:t>
            </w:r>
          </w:p>
        </w:tc>
        <w:tc>
          <w:tcPr>
            <w:tcW w:w="1984" w:type="dxa"/>
            <w:shd w:val="clear" w:color="auto" w:fill="auto"/>
          </w:tcPr>
          <w:p w14:paraId="1430C609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2E29F19B" w14:textId="77777777" w:rsidR="004D5C21" w:rsidRPr="0099585C" w:rsidRDefault="004D5C21" w:rsidP="003712DC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1A2692D7" w14:textId="77777777" w:rsidR="004D5C21" w:rsidRPr="0099585C" w:rsidRDefault="004D5C21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  <w:tr w:rsidR="00227D87" w:rsidRPr="0099585C" w14:paraId="6B34B9EF" w14:textId="77777777" w:rsidTr="00B049FD">
        <w:tc>
          <w:tcPr>
            <w:tcW w:w="709" w:type="dxa"/>
            <w:shd w:val="clear" w:color="auto" w:fill="auto"/>
          </w:tcPr>
          <w:p w14:paraId="15F32099" w14:textId="77777777" w:rsidR="00227D87" w:rsidRPr="0099585C" w:rsidRDefault="00227D87" w:rsidP="002E4115">
            <w:pPr>
              <w:autoSpaceDE w:val="0"/>
              <w:autoSpaceDN w:val="0"/>
              <w:adjustRightInd w:val="0"/>
              <w:ind w:left="-1418" w:firstLine="1418"/>
              <w:jc w:val="both"/>
              <w:outlineLvl w:val="0"/>
              <w:rPr>
                <w:rFonts w:eastAsia="Calibri"/>
                <w:lang w:val="ru-RU" w:eastAsia="ru-RU"/>
              </w:rPr>
            </w:pPr>
            <w:r w:rsidRPr="0099585C">
              <w:rPr>
                <w:rFonts w:eastAsia="Calibri"/>
                <w:lang w:val="ru-RU" w:eastAsia="ru-RU"/>
              </w:rPr>
              <w:t>1</w:t>
            </w:r>
            <w:r w:rsidR="002E4115" w:rsidRPr="0099585C">
              <w:rPr>
                <w:rFonts w:eastAsia="Calibri"/>
                <w:lang w:val="ru-RU" w:eastAsia="ru-RU"/>
              </w:rPr>
              <w:t>1</w:t>
            </w:r>
            <w:r w:rsidRPr="0099585C">
              <w:rPr>
                <w:rFonts w:eastAsia="Calibri"/>
                <w:lang w:val="ru-RU"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14:paraId="2B363A9E" w14:textId="77777777" w:rsidR="00227D87" w:rsidRPr="0099585C" w:rsidRDefault="00227D87" w:rsidP="009F56E3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Химчистка «подушка» в следующем объеме:</w:t>
            </w:r>
          </w:p>
          <w:p w14:paraId="5A73793E" w14:textId="77777777" w:rsidR="00227D87" w:rsidRPr="0099585C" w:rsidRDefault="00227D87" w:rsidP="009F56E3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9585C">
              <w:rPr>
                <w:lang w:val="ru-RU"/>
              </w:rPr>
              <w:t>-                      (                ) штук.</w:t>
            </w:r>
          </w:p>
        </w:tc>
        <w:tc>
          <w:tcPr>
            <w:tcW w:w="1984" w:type="dxa"/>
            <w:shd w:val="clear" w:color="auto" w:fill="auto"/>
          </w:tcPr>
          <w:p w14:paraId="1AFF220F" w14:textId="77777777" w:rsidR="00227D87" w:rsidRPr="0099585C" w:rsidRDefault="00227D87" w:rsidP="00227D87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с __.__._____ г. по</w:t>
            </w:r>
          </w:p>
          <w:p w14:paraId="48CA4774" w14:textId="77777777" w:rsidR="00227D87" w:rsidRPr="0099585C" w:rsidRDefault="00227D87" w:rsidP="00227D87">
            <w:pPr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9585C">
              <w:rPr>
                <w:rFonts w:eastAsia="Calibri"/>
                <w:sz w:val="20"/>
                <w:szCs w:val="20"/>
                <w:lang w:val="ru-RU" w:eastAsia="ru-RU"/>
              </w:rPr>
              <w:t>__.__._____ г.</w:t>
            </w:r>
          </w:p>
        </w:tc>
        <w:tc>
          <w:tcPr>
            <w:tcW w:w="2262" w:type="dxa"/>
            <w:shd w:val="clear" w:color="auto" w:fill="auto"/>
          </w:tcPr>
          <w:p w14:paraId="13241B37" w14:textId="77777777" w:rsidR="00227D87" w:rsidRPr="0099585C" w:rsidRDefault="00227D87" w:rsidP="005032F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val="ru-RU" w:eastAsia="ru-RU"/>
              </w:rPr>
            </w:pPr>
          </w:p>
        </w:tc>
      </w:tr>
    </w:tbl>
    <w:p w14:paraId="60CE056D" w14:textId="77777777" w:rsidR="00B049FD" w:rsidRPr="0099585C" w:rsidRDefault="00B049FD" w:rsidP="00B419C1">
      <w:pPr>
        <w:autoSpaceDE w:val="0"/>
        <w:autoSpaceDN w:val="0"/>
        <w:adjustRightInd w:val="0"/>
        <w:ind w:left="540"/>
        <w:jc w:val="both"/>
        <w:rPr>
          <w:rFonts w:eastAsia="Calibri"/>
          <w:lang w:val="ru-RU" w:eastAsia="ru-RU"/>
        </w:rPr>
      </w:pPr>
    </w:p>
    <w:p w14:paraId="5AB30D53" w14:textId="77777777" w:rsidR="00B15066" w:rsidRPr="0099585C" w:rsidRDefault="00B419C1" w:rsidP="00B419C1">
      <w:pPr>
        <w:autoSpaceDE w:val="0"/>
        <w:autoSpaceDN w:val="0"/>
        <w:adjustRightInd w:val="0"/>
        <w:ind w:left="540"/>
        <w:jc w:val="both"/>
        <w:rPr>
          <w:rFonts w:eastAsia="Calibri"/>
          <w:lang w:val="ru-RU" w:eastAsia="ru-RU"/>
        </w:rPr>
      </w:pPr>
      <w:r w:rsidRPr="0099585C">
        <w:rPr>
          <w:rFonts w:eastAsia="Calibri"/>
          <w:lang w:val="ru-RU" w:eastAsia="ru-RU"/>
        </w:rPr>
        <w:t>2.</w:t>
      </w:r>
      <w:r w:rsidR="00FC02A1" w:rsidRPr="0099585C">
        <w:rPr>
          <w:rFonts w:eastAsia="Calibri"/>
          <w:lang w:val="ru-RU" w:eastAsia="ru-RU"/>
        </w:rPr>
        <w:t xml:space="preserve"> </w:t>
      </w:r>
      <w:r w:rsidR="00B15066" w:rsidRPr="0099585C">
        <w:rPr>
          <w:rFonts w:eastAsia="Calibri"/>
          <w:lang w:val="ru-RU" w:eastAsia="ru-RU"/>
        </w:rPr>
        <w:t xml:space="preserve">Итого за </w:t>
      </w:r>
      <w:r w:rsidR="00E026F7" w:rsidRPr="0099585C">
        <w:rPr>
          <w:rFonts w:eastAsia="Calibri"/>
          <w:lang w:val="ru-RU" w:eastAsia="ru-RU"/>
        </w:rPr>
        <w:t>отчетный период</w:t>
      </w:r>
      <w:r w:rsidR="00EF04AC" w:rsidRPr="0099585C">
        <w:rPr>
          <w:rFonts w:eastAsia="Calibri"/>
          <w:lang w:val="ru-RU" w:eastAsia="ru-RU"/>
        </w:rPr>
        <w:t xml:space="preserve"> Исполнителем оказан комплекс</w:t>
      </w:r>
      <w:r w:rsidR="00B15066" w:rsidRPr="0099585C">
        <w:rPr>
          <w:rFonts w:eastAsia="Calibri"/>
          <w:lang w:val="ru-RU" w:eastAsia="ru-RU"/>
        </w:rPr>
        <w:t xml:space="preserve"> услуг </w:t>
      </w:r>
      <w:r w:rsidR="00EF04AC" w:rsidRPr="0099585C">
        <w:rPr>
          <w:rFonts w:eastAsia="Calibri"/>
          <w:lang w:val="ru-RU" w:eastAsia="ru-RU"/>
        </w:rPr>
        <w:t xml:space="preserve">по Договору </w:t>
      </w:r>
      <w:r w:rsidR="00B15066" w:rsidRPr="0099585C">
        <w:rPr>
          <w:rFonts w:eastAsia="Calibri"/>
          <w:lang w:val="ru-RU" w:eastAsia="ru-RU"/>
        </w:rPr>
        <w:t>на общую сумму</w:t>
      </w:r>
      <w:r w:rsidR="00141942" w:rsidRPr="0099585C">
        <w:rPr>
          <w:rFonts w:eastAsia="Calibri"/>
          <w:lang w:val="ru-RU" w:eastAsia="ru-RU"/>
        </w:rPr>
        <w:t xml:space="preserve"> с НДС</w:t>
      </w:r>
      <w:r w:rsidR="00875B12" w:rsidRPr="0099585C">
        <w:rPr>
          <w:rFonts w:eastAsia="Calibri"/>
          <w:lang w:val="ru-RU" w:eastAsia="ru-RU"/>
        </w:rPr>
        <w:t xml:space="preserve">: </w:t>
      </w:r>
      <w:r w:rsidR="00B15066" w:rsidRPr="0099585C">
        <w:rPr>
          <w:rFonts w:eastAsia="Calibri"/>
          <w:lang w:val="ru-RU" w:eastAsia="ru-RU"/>
        </w:rPr>
        <w:t>___</w:t>
      </w:r>
      <w:r w:rsidR="00EF04AC" w:rsidRPr="0099585C">
        <w:rPr>
          <w:rFonts w:eastAsia="Calibri"/>
          <w:lang w:val="ru-RU" w:eastAsia="ru-RU"/>
        </w:rPr>
        <w:t>___</w:t>
      </w:r>
      <w:r w:rsidR="00B004A3" w:rsidRPr="0099585C">
        <w:rPr>
          <w:rFonts w:eastAsia="Calibri"/>
          <w:lang w:val="ru-RU" w:eastAsia="ru-RU"/>
        </w:rPr>
        <w:t>_____</w:t>
      </w:r>
      <w:r w:rsidR="00875B12" w:rsidRPr="0099585C">
        <w:rPr>
          <w:rFonts w:eastAsia="Calibri"/>
          <w:lang w:val="ru-RU" w:eastAsia="ru-RU"/>
        </w:rPr>
        <w:t>________________________</w:t>
      </w:r>
      <w:r w:rsidR="00B004A3" w:rsidRPr="0099585C">
        <w:rPr>
          <w:rFonts w:eastAsia="Calibri"/>
          <w:lang w:val="ru-RU" w:eastAsia="ru-RU"/>
        </w:rPr>
        <w:t xml:space="preserve"> (__________) рублей.</w:t>
      </w:r>
    </w:p>
    <w:p w14:paraId="2213041E" w14:textId="77777777" w:rsidR="00141942" w:rsidRPr="0099585C" w:rsidRDefault="00141942" w:rsidP="00141942">
      <w:pPr>
        <w:autoSpaceDE w:val="0"/>
        <w:autoSpaceDN w:val="0"/>
        <w:adjustRightInd w:val="0"/>
        <w:ind w:left="900"/>
        <w:jc w:val="both"/>
        <w:rPr>
          <w:rFonts w:eastAsia="Calibri"/>
          <w:lang w:val="ru-RU" w:eastAsia="ru-RU"/>
        </w:rPr>
      </w:pPr>
      <w:r w:rsidRPr="0099585C">
        <w:rPr>
          <w:rFonts w:eastAsia="Calibri"/>
          <w:lang w:val="ru-RU" w:eastAsia="ru-RU"/>
        </w:rPr>
        <w:t>В том числе НДС __________________________(__________) рублей.</w:t>
      </w:r>
    </w:p>
    <w:p w14:paraId="4E91BA01" w14:textId="77777777" w:rsidR="00B15066" w:rsidRPr="0099585C" w:rsidRDefault="00B419C1" w:rsidP="00B15066">
      <w:pPr>
        <w:autoSpaceDE w:val="0"/>
        <w:autoSpaceDN w:val="0"/>
        <w:adjustRightInd w:val="0"/>
        <w:ind w:firstLine="540"/>
        <w:jc w:val="both"/>
        <w:rPr>
          <w:rFonts w:eastAsia="Calibri"/>
          <w:lang w:val="ru-RU" w:eastAsia="ru-RU"/>
        </w:rPr>
      </w:pPr>
      <w:r w:rsidRPr="0099585C">
        <w:rPr>
          <w:rFonts w:eastAsia="Calibri"/>
          <w:lang w:val="ru-RU" w:eastAsia="ru-RU"/>
        </w:rPr>
        <w:t>3</w:t>
      </w:r>
      <w:r w:rsidR="00B15066" w:rsidRPr="0099585C">
        <w:rPr>
          <w:rFonts w:eastAsia="Calibri"/>
          <w:lang w:val="ru-RU" w:eastAsia="ru-RU"/>
        </w:rPr>
        <w:t xml:space="preserve">. Настоящий акт составлен в двух экземплярах и является основанием для проведения расчетов Заказчика с Исполнителем за </w:t>
      </w:r>
      <w:r w:rsidR="001B19C7" w:rsidRPr="0099585C">
        <w:rPr>
          <w:rFonts w:eastAsia="Calibri"/>
          <w:lang w:val="ru-RU" w:eastAsia="ru-RU"/>
        </w:rPr>
        <w:t>отчетный период</w:t>
      </w:r>
      <w:r w:rsidR="00B15066" w:rsidRPr="0099585C">
        <w:rPr>
          <w:rFonts w:eastAsia="Calibri"/>
          <w:lang w:val="ru-RU" w:eastAsia="ru-RU"/>
        </w:rPr>
        <w:t>.</w:t>
      </w:r>
    </w:p>
    <w:p w14:paraId="4799A0AA" w14:textId="77777777" w:rsidR="00B15066" w:rsidRPr="0099585C" w:rsidRDefault="00B419C1" w:rsidP="00B15066">
      <w:pPr>
        <w:autoSpaceDE w:val="0"/>
        <w:autoSpaceDN w:val="0"/>
        <w:adjustRightInd w:val="0"/>
        <w:ind w:firstLine="540"/>
        <w:jc w:val="both"/>
        <w:rPr>
          <w:rFonts w:eastAsia="Calibri"/>
          <w:lang w:val="ru-RU" w:eastAsia="ru-RU"/>
        </w:rPr>
      </w:pPr>
      <w:r w:rsidRPr="0099585C">
        <w:rPr>
          <w:rFonts w:eastAsia="Calibri"/>
          <w:lang w:val="ru-RU" w:eastAsia="ru-RU"/>
        </w:rPr>
        <w:t>4</w:t>
      </w:r>
      <w:r w:rsidR="00B15066" w:rsidRPr="0099585C">
        <w:rPr>
          <w:rFonts w:eastAsia="Calibri"/>
          <w:lang w:val="ru-RU" w:eastAsia="ru-RU"/>
        </w:rPr>
        <w:t>. Стороны в отношении выполненных услуг претензий друг к другу не имеют.</w:t>
      </w:r>
    </w:p>
    <w:p w14:paraId="6BB56D9A" w14:textId="77777777" w:rsidR="0015589E" w:rsidRPr="0099585C" w:rsidRDefault="0015589E" w:rsidP="00B15066">
      <w:pPr>
        <w:autoSpaceDE w:val="0"/>
        <w:autoSpaceDN w:val="0"/>
        <w:adjustRightInd w:val="0"/>
        <w:ind w:firstLine="540"/>
        <w:jc w:val="both"/>
        <w:rPr>
          <w:rFonts w:eastAsia="Calibri"/>
          <w:lang w:val="ru-RU" w:eastAsia="ru-RU"/>
        </w:rPr>
      </w:pPr>
    </w:p>
    <w:tbl>
      <w:tblPr>
        <w:tblpPr w:leftFromText="180" w:rightFromText="180" w:vertAnchor="text" w:horzAnchor="margin" w:tblpY="-81"/>
        <w:tblW w:w="0" w:type="auto"/>
        <w:tblLook w:val="0000" w:firstRow="0" w:lastRow="0" w:firstColumn="0" w:lastColumn="0" w:noHBand="0" w:noVBand="0"/>
      </w:tblPr>
      <w:tblGrid>
        <w:gridCol w:w="428"/>
        <w:gridCol w:w="3401"/>
        <w:gridCol w:w="283"/>
        <w:gridCol w:w="992"/>
        <w:gridCol w:w="3967"/>
        <w:gridCol w:w="283"/>
      </w:tblGrid>
      <w:tr w:rsidR="0015589E" w:rsidRPr="000672A6" w14:paraId="6B0EB7F9" w14:textId="77777777" w:rsidTr="00E84537">
        <w:tc>
          <w:tcPr>
            <w:tcW w:w="428" w:type="dxa"/>
          </w:tcPr>
          <w:p w14:paraId="2A3A909A" w14:textId="77777777" w:rsidR="0015589E" w:rsidRPr="0099585C" w:rsidRDefault="0015589E" w:rsidP="0015589E">
            <w:pPr>
              <w:ind w:right="212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23CA2DE7" w14:textId="77777777" w:rsidR="0015589E" w:rsidRDefault="00F50478" w:rsidP="0015589E">
            <w:pPr>
              <w:ind w:right="212"/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>Исполнитель:</w:t>
            </w:r>
          </w:p>
          <w:p w14:paraId="1E4FB51C" w14:textId="77777777" w:rsidR="008E029A" w:rsidRPr="0099585C" w:rsidRDefault="008E029A" w:rsidP="0015589E">
            <w:pPr>
              <w:ind w:right="212"/>
              <w:jc w:val="both"/>
              <w:rPr>
                <w:lang w:val="ru-RU"/>
              </w:rPr>
            </w:pPr>
          </w:p>
          <w:p w14:paraId="72E3C3DE" w14:textId="77777777" w:rsidR="006F583F" w:rsidRPr="0099585C" w:rsidRDefault="006F583F" w:rsidP="0015589E">
            <w:pPr>
              <w:ind w:right="212"/>
              <w:jc w:val="both"/>
              <w:rPr>
                <w:lang w:val="ru-RU"/>
              </w:rPr>
            </w:pPr>
            <w:r w:rsidRPr="0099585C">
              <w:rPr>
                <w:lang w:val="ru-RU"/>
              </w:rPr>
              <w:t xml:space="preserve">                                                                          </w:t>
            </w:r>
          </w:p>
        </w:tc>
        <w:tc>
          <w:tcPr>
            <w:tcW w:w="283" w:type="dxa"/>
          </w:tcPr>
          <w:p w14:paraId="26DE0D8B" w14:textId="77777777" w:rsidR="0015589E" w:rsidRPr="0099585C" w:rsidRDefault="0015589E" w:rsidP="0015589E">
            <w:pPr>
              <w:ind w:right="212"/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14:paraId="2FBA4492" w14:textId="77777777" w:rsidR="0015589E" w:rsidRPr="0099585C" w:rsidRDefault="0015589E" w:rsidP="0015589E">
            <w:pPr>
              <w:ind w:right="212"/>
              <w:jc w:val="both"/>
              <w:rPr>
                <w:lang w:val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17E55BED" w14:textId="77777777" w:rsidR="0015589E" w:rsidRDefault="00141942" w:rsidP="0015589E">
            <w:pPr>
              <w:pStyle w:val="31"/>
              <w:tabs>
                <w:tab w:val="left" w:pos="4428"/>
              </w:tabs>
              <w:ind w:right="212"/>
              <w:rPr>
                <w:sz w:val="24"/>
                <w:szCs w:val="24"/>
                <w:lang w:val="ru-RU" w:eastAsia="en-US"/>
              </w:rPr>
            </w:pPr>
            <w:r w:rsidRPr="0099585C">
              <w:rPr>
                <w:sz w:val="24"/>
                <w:szCs w:val="24"/>
                <w:lang w:val="ru-RU" w:eastAsia="en-US"/>
              </w:rPr>
              <w:t xml:space="preserve">                              </w:t>
            </w:r>
            <w:r w:rsidR="00F50478" w:rsidRPr="0099585C">
              <w:rPr>
                <w:sz w:val="24"/>
                <w:szCs w:val="24"/>
                <w:lang w:val="ru-RU" w:eastAsia="en-US"/>
              </w:rPr>
              <w:t>Заказчик:</w:t>
            </w:r>
            <w:r w:rsidR="008E029A">
              <w:rPr>
                <w:sz w:val="24"/>
                <w:szCs w:val="24"/>
                <w:lang w:val="ru-RU" w:eastAsia="en-US"/>
              </w:rPr>
              <w:t xml:space="preserve"> </w:t>
            </w:r>
          </w:p>
          <w:p w14:paraId="55044021" w14:textId="77777777" w:rsidR="008E029A" w:rsidRPr="0099585C" w:rsidRDefault="008E029A" w:rsidP="0015589E">
            <w:pPr>
              <w:pStyle w:val="31"/>
              <w:tabs>
                <w:tab w:val="left" w:pos="4428"/>
              </w:tabs>
              <w:ind w:right="21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Член правления,</w:t>
            </w:r>
          </w:p>
          <w:p w14:paraId="1F1D1233" w14:textId="77777777" w:rsidR="00615AF2" w:rsidRPr="0099585C" w:rsidRDefault="00615AF2" w:rsidP="00615AF2">
            <w:pPr>
              <w:pStyle w:val="31"/>
              <w:tabs>
                <w:tab w:val="left" w:pos="4428"/>
              </w:tabs>
              <w:ind w:right="212"/>
              <w:jc w:val="center"/>
              <w:rPr>
                <w:sz w:val="24"/>
                <w:szCs w:val="24"/>
                <w:lang w:val="ru-RU" w:eastAsia="en-US"/>
              </w:rPr>
            </w:pPr>
            <w:r w:rsidRPr="0099585C">
              <w:rPr>
                <w:sz w:val="24"/>
                <w:szCs w:val="24"/>
                <w:lang w:val="ru-RU" w:eastAsia="en-US"/>
              </w:rPr>
              <w:t xml:space="preserve">Генеральный  менеджер </w:t>
            </w:r>
          </w:p>
          <w:p w14:paraId="394FEAB2" w14:textId="77777777" w:rsidR="006F583F" w:rsidRPr="0099585C" w:rsidRDefault="00615AF2" w:rsidP="00615AF2">
            <w:pPr>
              <w:pStyle w:val="31"/>
              <w:tabs>
                <w:tab w:val="left" w:pos="4428"/>
              </w:tabs>
              <w:ind w:right="212"/>
              <w:rPr>
                <w:sz w:val="24"/>
                <w:szCs w:val="24"/>
                <w:lang w:val="ru-RU" w:eastAsia="en-US"/>
              </w:rPr>
            </w:pPr>
            <w:r w:rsidRPr="0099585C">
              <w:rPr>
                <w:sz w:val="24"/>
                <w:szCs w:val="24"/>
                <w:lang w:val="ru-RU" w:eastAsia="en-US"/>
              </w:rPr>
              <w:t xml:space="preserve">    </w:t>
            </w:r>
            <w:r w:rsidR="006F583F" w:rsidRPr="0099585C">
              <w:rPr>
                <w:sz w:val="24"/>
                <w:szCs w:val="24"/>
                <w:lang w:val="ru-RU" w:eastAsia="en-US"/>
              </w:rPr>
              <w:t xml:space="preserve">  ___________</w:t>
            </w:r>
            <w:r w:rsidRPr="0099585C">
              <w:rPr>
                <w:lang w:val="ru-RU"/>
              </w:rPr>
              <w:t xml:space="preserve"> </w:t>
            </w:r>
            <w:r w:rsidRPr="0099585C">
              <w:rPr>
                <w:sz w:val="24"/>
                <w:szCs w:val="24"/>
                <w:lang w:val="ru-RU" w:eastAsia="en-US"/>
              </w:rPr>
              <w:t>Юшкенас Д.А.</w:t>
            </w:r>
          </w:p>
        </w:tc>
        <w:tc>
          <w:tcPr>
            <w:tcW w:w="283" w:type="dxa"/>
          </w:tcPr>
          <w:p w14:paraId="49EB8308" w14:textId="77777777" w:rsidR="0015589E" w:rsidRPr="0099585C" w:rsidRDefault="0015589E" w:rsidP="0015589E">
            <w:pPr>
              <w:ind w:right="212"/>
              <w:jc w:val="center"/>
              <w:rPr>
                <w:lang w:val="ru-RU"/>
              </w:rPr>
            </w:pPr>
          </w:p>
        </w:tc>
      </w:tr>
    </w:tbl>
    <w:p w14:paraId="2EB4C524" w14:textId="77777777" w:rsidR="005A44DD" w:rsidRPr="0099585C" w:rsidRDefault="005A44DD" w:rsidP="000802B2">
      <w:pPr>
        <w:tabs>
          <w:tab w:val="left" w:pos="709"/>
        </w:tabs>
        <w:autoSpaceDE w:val="0"/>
        <w:autoSpaceDN w:val="0"/>
        <w:adjustRightInd w:val="0"/>
        <w:ind w:left="426" w:hanging="1276"/>
        <w:jc w:val="both"/>
        <w:rPr>
          <w:rFonts w:eastAsia="Calibri"/>
          <w:lang w:val="ru-RU" w:eastAsia="ru-RU"/>
        </w:rPr>
      </w:pPr>
    </w:p>
    <w:p w14:paraId="67FBCF51" w14:textId="77777777" w:rsidR="005A44DD" w:rsidRPr="0099585C" w:rsidRDefault="005A44DD" w:rsidP="00FC02A1">
      <w:pPr>
        <w:ind w:left="3540"/>
        <w:contextualSpacing/>
        <w:jc w:val="center"/>
        <w:rPr>
          <w:lang w:val="ru-RU"/>
        </w:rPr>
      </w:pPr>
      <w:r w:rsidRPr="0099585C">
        <w:rPr>
          <w:rFonts w:eastAsia="Calibri"/>
          <w:lang w:val="ru-RU" w:eastAsia="ru-RU"/>
        </w:rPr>
        <w:br w:type="page"/>
      </w:r>
      <w:r w:rsidRPr="0099585C">
        <w:rPr>
          <w:lang w:val="ru-RU"/>
        </w:rPr>
        <w:lastRenderedPageBreak/>
        <w:t xml:space="preserve">Приложение № 4 </w:t>
      </w:r>
    </w:p>
    <w:p w14:paraId="424D3D14" w14:textId="77777777" w:rsidR="005A44DD" w:rsidRPr="0099585C" w:rsidRDefault="005A44DD" w:rsidP="005A44DD">
      <w:pPr>
        <w:ind w:left="-1080"/>
        <w:contextualSpacing/>
        <w:jc w:val="center"/>
        <w:rPr>
          <w:lang w:val="ru-RU"/>
        </w:rPr>
      </w:pPr>
      <w:r w:rsidRPr="0099585C">
        <w:rPr>
          <w:lang w:val="ru-RU"/>
        </w:rPr>
        <w:t xml:space="preserve">                                                                                         к Договору № ________</w:t>
      </w:r>
    </w:p>
    <w:p w14:paraId="282CFC43" w14:textId="77777777" w:rsidR="005A44DD" w:rsidRPr="0099585C" w:rsidRDefault="005A44DD" w:rsidP="005A44DD">
      <w:pPr>
        <w:ind w:left="-1080"/>
        <w:contextualSpacing/>
        <w:jc w:val="center"/>
        <w:rPr>
          <w:lang w:val="ru-RU"/>
        </w:rPr>
      </w:pPr>
      <w:r w:rsidRPr="0099585C">
        <w:rPr>
          <w:lang w:val="ru-RU"/>
        </w:rPr>
        <w:t xml:space="preserve">                                                                                </w:t>
      </w:r>
      <w:r w:rsidR="00615AF2" w:rsidRPr="0099585C">
        <w:rPr>
          <w:lang w:val="ru-RU"/>
        </w:rPr>
        <w:t xml:space="preserve">            от «____»______202</w:t>
      </w:r>
      <w:r w:rsidR="007A3052">
        <w:rPr>
          <w:lang w:val="ru-RU"/>
        </w:rPr>
        <w:t>___</w:t>
      </w:r>
      <w:r w:rsidR="00615AF2" w:rsidRPr="0099585C">
        <w:rPr>
          <w:lang w:val="ru-RU"/>
        </w:rPr>
        <w:t xml:space="preserve"> </w:t>
      </w:r>
      <w:r w:rsidRPr="0099585C">
        <w:rPr>
          <w:lang w:val="ru-RU"/>
        </w:rPr>
        <w:t>г.</w:t>
      </w:r>
    </w:p>
    <w:p w14:paraId="60D66191" w14:textId="77777777" w:rsidR="005A44DD" w:rsidRPr="0099585C" w:rsidRDefault="005A44DD" w:rsidP="005A44DD">
      <w:pPr>
        <w:ind w:left="-1080"/>
        <w:contextualSpacing/>
        <w:jc w:val="center"/>
        <w:rPr>
          <w:lang w:val="ru-RU"/>
        </w:rPr>
      </w:pPr>
      <w:r w:rsidRPr="007A3052">
        <w:rPr>
          <w:b/>
          <w:color w:val="000000"/>
          <w:lang w:val="ru-RU" w:eastAsia="ru-RU"/>
        </w:rPr>
        <w:t>Размер компенсации стоимости Изделий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276"/>
        <w:gridCol w:w="2040"/>
        <w:gridCol w:w="1929"/>
      </w:tblGrid>
      <w:tr w:rsidR="00FA2C58" w:rsidRPr="000672A6" w14:paraId="2B7BAA6F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DF9B" w14:textId="77777777" w:rsidR="00FA2C58" w:rsidRPr="0099585C" w:rsidRDefault="00FA2C58" w:rsidP="00091A2B">
            <w:pPr>
              <w:contextualSpacing/>
              <w:jc w:val="center"/>
              <w:rPr>
                <w:b/>
              </w:rPr>
            </w:pPr>
            <w:r w:rsidRPr="0099585C">
              <w:rPr>
                <w:b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E50" w14:textId="77777777" w:rsidR="00FA2C58" w:rsidRPr="0099585C" w:rsidRDefault="00FA2C58" w:rsidP="00091A2B">
            <w:pPr>
              <w:contextualSpacing/>
              <w:jc w:val="center"/>
              <w:rPr>
                <w:b/>
              </w:rPr>
            </w:pPr>
            <w:proofErr w:type="spellStart"/>
            <w:r w:rsidRPr="0099585C">
              <w:rPr>
                <w:b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44F5" w14:textId="77777777" w:rsidR="00FA2C58" w:rsidRPr="0099585C" w:rsidRDefault="00FA2C58" w:rsidP="00091A2B">
            <w:pPr>
              <w:contextualSpacing/>
              <w:jc w:val="center"/>
              <w:rPr>
                <w:b/>
                <w:color w:val="0000FF"/>
                <w:lang w:val="ru-RU"/>
              </w:rPr>
            </w:pPr>
            <w:proofErr w:type="spellStart"/>
            <w:r w:rsidRPr="0099585C">
              <w:rPr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99585C">
              <w:rPr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99585C">
              <w:rPr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99585C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94C" w14:textId="77777777" w:rsidR="00FA2C58" w:rsidRPr="0099585C" w:rsidRDefault="00FA2C58" w:rsidP="00FA2C58">
            <w:pPr>
              <w:rPr>
                <w:b/>
                <w:bCs/>
                <w:color w:val="000000"/>
                <w:lang w:val="ru-RU" w:eastAsia="ru-RU"/>
              </w:rPr>
            </w:pPr>
            <w:r w:rsidRPr="0099585C">
              <w:rPr>
                <w:b/>
                <w:bCs/>
                <w:color w:val="000000"/>
                <w:lang w:val="ru-RU" w:eastAsia="ru-RU"/>
              </w:rPr>
              <w:t xml:space="preserve">Цена за ед. руб. </w:t>
            </w:r>
          </w:p>
          <w:p w14:paraId="45A2A0D6" w14:textId="77777777" w:rsidR="00FA2C58" w:rsidRPr="0099585C" w:rsidRDefault="00DB4908" w:rsidP="00FA2C58">
            <w:pPr>
              <w:contextualSpacing/>
              <w:rPr>
                <w:b/>
                <w:lang w:val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б</w:t>
            </w:r>
            <w:r w:rsidR="00FA2C58" w:rsidRPr="0099585C">
              <w:rPr>
                <w:b/>
                <w:bCs/>
                <w:color w:val="000000"/>
                <w:lang w:val="ru-RU" w:eastAsia="ru-RU"/>
              </w:rPr>
              <w:t xml:space="preserve">ез НДС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E9F" w14:textId="77777777" w:rsidR="00FA2C58" w:rsidRDefault="00FA2C58">
            <w:pPr>
              <w:rPr>
                <w:b/>
                <w:lang w:val="ru-RU"/>
              </w:rPr>
            </w:pPr>
          </w:p>
          <w:p w14:paraId="4034DB2D" w14:textId="77777777" w:rsidR="00DB4908" w:rsidRPr="00DB4908" w:rsidRDefault="00DB4908" w:rsidP="00DB4908">
            <w:pPr>
              <w:contextualSpacing/>
              <w:rPr>
                <w:b/>
                <w:lang w:val="ru-RU"/>
              </w:rPr>
            </w:pPr>
            <w:r w:rsidRPr="00DB4908">
              <w:rPr>
                <w:b/>
                <w:lang w:val="ru-RU"/>
              </w:rPr>
              <w:t xml:space="preserve">Цена за ед. руб. </w:t>
            </w:r>
          </w:p>
          <w:p w14:paraId="46C916C7" w14:textId="77777777" w:rsidR="00FA2C58" w:rsidRPr="0099585C" w:rsidRDefault="00DB4908" w:rsidP="00DB4908">
            <w:pPr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 </w:t>
            </w:r>
            <w:r w:rsidRPr="00DB4908">
              <w:rPr>
                <w:b/>
                <w:lang w:val="ru-RU"/>
              </w:rPr>
              <w:t xml:space="preserve"> НДС</w:t>
            </w:r>
            <w:r>
              <w:rPr>
                <w:b/>
                <w:lang w:val="ru-RU"/>
              </w:rPr>
              <w:t xml:space="preserve"> (20%)</w:t>
            </w:r>
          </w:p>
        </w:tc>
      </w:tr>
      <w:tr w:rsidR="00DB4908" w:rsidRPr="0099585C" w14:paraId="4D1F462F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B82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E322" w14:textId="77777777" w:rsidR="00DB4908" w:rsidRPr="0099585C" w:rsidRDefault="00DB4908" w:rsidP="00DB4908">
            <w:pPr>
              <w:contextualSpacing/>
              <w:jc w:val="both"/>
              <w:rPr>
                <w:color w:val="000000"/>
              </w:rPr>
            </w:pPr>
            <w:proofErr w:type="spellStart"/>
            <w:r w:rsidRPr="0099585C">
              <w:rPr>
                <w:color w:val="000000"/>
              </w:rPr>
              <w:t>Пододеяльник</w:t>
            </w:r>
            <w:proofErr w:type="spellEnd"/>
            <w:r w:rsidRPr="0099585C">
              <w:rPr>
                <w:color w:val="000000"/>
              </w:rPr>
              <w:t xml:space="preserve"> 1,5 </w:t>
            </w:r>
            <w:proofErr w:type="spellStart"/>
            <w:r w:rsidRPr="0099585C">
              <w:rPr>
                <w:color w:val="000000"/>
              </w:rPr>
              <w:t>спальный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F14" w14:textId="77777777" w:rsidR="00DB4908" w:rsidRPr="0099585C" w:rsidRDefault="00DB4908" w:rsidP="00DB4908">
            <w:pPr>
              <w:jc w:val="center"/>
              <w:rPr>
                <w:lang w:val="ru-RU"/>
              </w:rPr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  <w:r w:rsidRPr="0099585C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3FF0" w14:textId="62FFFB6D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3400,00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7A1B" w14:textId="493C6435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4080,00</w:t>
            </w:r>
          </w:p>
        </w:tc>
      </w:tr>
      <w:tr w:rsidR="00DB4908" w:rsidRPr="0099585C" w14:paraId="4D2BF22E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F5A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D736" w14:textId="77777777" w:rsidR="00DB4908" w:rsidRPr="0099585C" w:rsidRDefault="00DB4908" w:rsidP="00DB4908">
            <w:pPr>
              <w:contextualSpacing/>
              <w:jc w:val="both"/>
              <w:rPr>
                <w:color w:val="000000"/>
              </w:rPr>
            </w:pPr>
            <w:proofErr w:type="spellStart"/>
            <w:r w:rsidRPr="0099585C">
              <w:rPr>
                <w:color w:val="000000"/>
              </w:rPr>
              <w:t>Пододеяльник</w:t>
            </w:r>
            <w:proofErr w:type="spellEnd"/>
            <w:r w:rsidRPr="0099585C">
              <w:rPr>
                <w:color w:val="000000"/>
              </w:rPr>
              <w:t xml:space="preserve"> 2 </w:t>
            </w:r>
            <w:proofErr w:type="spellStart"/>
            <w:r w:rsidRPr="0099585C">
              <w:rPr>
                <w:color w:val="000000"/>
              </w:rPr>
              <w:t>спальный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273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BD4" w14:textId="0027F911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4400,00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CFD" w14:textId="745F55F2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5280,00</w:t>
            </w:r>
          </w:p>
        </w:tc>
      </w:tr>
      <w:tr w:rsidR="00DB4908" w:rsidRPr="0099585C" w14:paraId="164534CB" w14:textId="77777777" w:rsidTr="00FA2C58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BAAF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9B98" w14:textId="699952D3" w:rsidR="00DB4908" w:rsidRPr="0099585C" w:rsidRDefault="002B6946" w:rsidP="00DB4908">
            <w:pPr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Простыня</w:t>
            </w:r>
            <w:proofErr w:type="spellEnd"/>
            <w:r w:rsidR="00DB4908" w:rsidRPr="0099585C">
              <w:rPr>
                <w:color w:val="000000"/>
              </w:rPr>
              <w:t xml:space="preserve"> 1,5 </w:t>
            </w:r>
            <w:proofErr w:type="spellStart"/>
            <w:r w:rsidR="00DB4908" w:rsidRPr="0099585C">
              <w:rPr>
                <w:color w:val="000000"/>
              </w:rPr>
              <w:t>спальная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620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F81" w14:textId="651C9037" w:rsidR="002B6946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1310,00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1BFA" w14:textId="0B9BD54A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1572,00</w:t>
            </w:r>
          </w:p>
        </w:tc>
      </w:tr>
      <w:tr w:rsidR="00DB4908" w:rsidRPr="0099585C" w14:paraId="0F2FF7FF" w14:textId="77777777" w:rsidTr="00FA2C58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1A99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4B08" w14:textId="6F03C921" w:rsidR="00DB4908" w:rsidRPr="0099585C" w:rsidRDefault="002B6946" w:rsidP="00DB4908">
            <w:pPr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Простыня</w:t>
            </w:r>
            <w:proofErr w:type="spellEnd"/>
            <w:r w:rsidR="00DB4908" w:rsidRPr="0099585C">
              <w:rPr>
                <w:color w:val="000000"/>
              </w:rPr>
              <w:t xml:space="preserve"> 2 </w:t>
            </w:r>
            <w:proofErr w:type="spellStart"/>
            <w:r w:rsidR="00DB4908" w:rsidRPr="0099585C">
              <w:rPr>
                <w:color w:val="000000"/>
              </w:rPr>
              <w:t>спальная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7AB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2B9" w14:textId="169613F9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1880,00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E24" w14:textId="08A9278A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2256,00</w:t>
            </w:r>
          </w:p>
        </w:tc>
      </w:tr>
      <w:tr w:rsidR="00DB4908" w:rsidRPr="0099585C" w14:paraId="298CE5F5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9EBE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C634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Наволочки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70F0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BEE" w14:textId="5417A7EF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520,00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402" w14:textId="7D089598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624,00</w:t>
            </w:r>
          </w:p>
        </w:tc>
      </w:tr>
      <w:tr w:rsidR="00DB4908" w:rsidRPr="0099585C" w14:paraId="59D147E2" w14:textId="77777777" w:rsidTr="00FA2C58">
        <w:trPr>
          <w:trHeight w:val="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AB1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151A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лицевое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6741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62A" w14:textId="78C282BF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600,00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306" w14:textId="36CFDB6B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720,00</w:t>
            </w:r>
          </w:p>
        </w:tc>
      </w:tr>
      <w:tr w:rsidR="00DB4908" w:rsidRPr="0099585C" w14:paraId="1B34D868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869D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02E2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ножное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8DBC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C3E" w14:textId="6EA329A0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59C" w14:textId="11ED3C9B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600,00</w:t>
            </w:r>
          </w:p>
        </w:tc>
      </w:tr>
      <w:tr w:rsidR="00DB4908" w:rsidRPr="0099585C" w14:paraId="78BC10A6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33D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B39D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коврик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4974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28F" w14:textId="66F72FBB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C24" w14:textId="7F9BA94C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360,00</w:t>
            </w:r>
          </w:p>
        </w:tc>
      </w:tr>
      <w:tr w:rsidR="00DB4908" w:rsidRPr="0099585C" w14:paraId="214F253A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B843" w14:textId="77777777" w:rsidR="00DB4908" w:rsidRPr="0099585C" w:rsidRDefault="00DB4908" w:rsidP="00DB4908">
            <w:pPr>
              <w:keepNext/>
              <w:contextualSpacing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99585C">
              <w:rPr>
                <w:b/>
                <w:sz w:val="20"/>
                <w:szCs w:val="20"/>
                <w:lang w:eastAsia="ru-RU"/>
              </w:rPr>
              <w:t>9.</w:t>
            </w:r>
            <w:r w:rsidRPr="0099585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BFA1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банное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3C6F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9F7" w14:textId="368612D5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2000,00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1D4" w14:textId="10CD6976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2400,00</w:t>
            </w:r>
          </w:p>
        </w:tc>
      </w:tr>
      <w:tr w:rsidR="00DB4908" w:rsidRPr="0099585C" w14:paraId="3ACA7231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F949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4FD8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Халат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махровый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1B8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7ED" w14:textId="14BC1F80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4900,00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EE6" w14:textId="45955544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5880,00</w:t>
            </w:r>
          </w:p>
        </w:tc>
      </w:tr>
      <w:tr w:rsidR="00DB4908" w:rsidRPr="0099585C" w14:paraId="3B24E566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83F7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5D1F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Наперник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1F30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5BA" w14:textId="3DC855F0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2FD" w14:textId="6C7A3B1E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360,00</w:t>
            </w:r>
          </w:p>
        </w:tc>
      </w:tr>
      <w:tr w:rsidR="00DB4908" w:rsidRPr="0099585C" w14:paraId="1403DDE0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4A75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1A29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Наматрасник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5E73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D85" w14:textId="25803A91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8000,00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F2A" w14:textId="7006461C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9600,00</w:t>
            </w:r>
          </w:p>
        </w:tc>
      </w:tr>
      <w:tr w:rsidR="00DB4908" w:rsidRPr="0099585C" w14:paraId="67BAEC92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9604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07C5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Покрывало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F531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6D4" w14:textId="38BEA0DB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3600,00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0F0" w14:textId="74B8EA71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4320,00</w:t>
            </w:r>
          </w:p>
        </w:tc>
      </w:tr>
      <w:tr w:rsidR="00DB4908" w:rsidRPr="0099585C" w14:paraId="196DE7C4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7E86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14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9A39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Колпак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3162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AAD" w14:textId="2320B69C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325,00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306" w14:textId="7387B4A8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390,00</w:t>
            </w:r>
          </w:p>
        </w:tc>
      </w:tr>
      <w:tr w:rsidR="00DB4908" w:rsidRPr="0099585C" w14:paraId="55448B3B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3F9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15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4305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Косынка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EF4E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108" w14:textId="01315CD3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85,00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6C0" w14:textId="7AFA95D7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102,00</w:t>
            </w:r>
          </w:p>
        </w:tc>
      </w:tr>
      <w:tr w:rsidR="00DB4908" w:rsidRPr="0099585C" w14:paraId="16717FEA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B36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16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6C38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квадратная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85DF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AA6" w14:textId="46BA18EE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1285,00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5AA" w14:textId="71528B2A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1542,00</w:t>
            </w:r>
          </w:p>
        </w:tc>
      </w:tr>
      <w:tr w:rsidR="00DB4908" w:rsidRPr="0099585C" w14:paraId="245E1283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EFBA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17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37E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круглая</w:t>
            </w:r>
            <w:proofErr w:type="spellEnd"/>
            <w:r w:rsidRPr="0099585C">
              <w:t xml:space="preserve"> d 260мм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5935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754" w14:textId="1CD3BE3D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2700,00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986" w14:textId="13BCDCFA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3240,00</w:t>
            </w:r>
          </w:p>
        </w:tc>
      </w:tr>
      <w:tr w:rsidR="00DB4908" w:rsidRPr="0099585C" w14:paraId="02932D40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F458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18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BC1F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круглая</w:t>
            </w:r>
            <w:proofErr w:type="spellEnd"/>
            <w:r w:rsidRPr="0099585C">
              <w:t xml:space="preserve"> d110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B72C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884" w14:textId="0A499A50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680,00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F5F" w14:textId="0EFA3F07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816,00</w:t>
            </w:r>
          </w:p>
        </w:tc>
      </w:tr>
      <w:tr w:rsidR="00DB4908" w:rsidRPr="0099585C" w14:paraId="26486851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ACA4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19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F8DC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круглая</w:t>
            </w:r>
            <w:proofErr w:type="spellEnd"/>
            <w:r w:rsidRPr="0099585C">
              <w:t xml:space="preserve"> с </w:t>
            </w:r>
            <w:proofErr w:type="spellStart"/>
            <w:r w:rsidRPr="0099585C">
              <w:t>рисунком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BBE7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7EA9" w14:textId="71C7B4B9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2700,00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E5" w14:textId="08E0676F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3240,00</w:t>
            </w:r>
          </w:p>
        </w:tc>
      </w:tr>
      <w:tr w:rsidR="00DB4908" w:rsidRPr="0099585C" w14:paraId="28ED6E04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BE12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20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9FCA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Скатерть-наперон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EDC4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276" w14:textId="1D109645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960,00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3CA" w14:textId="33E1B698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1152,00</w:t>
            </w:r>
          </w:p>
        </w:tc>
      </w:tr>
      <w:tr w:rsidR="00DB4908" w:rsidRPr="0099585C" w14:paraId="161B6407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5CEE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21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E941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Скатерть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прямоугольная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57CD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09B" w14:textId="75C2CB09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850,00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20B" w14:textId="5B4F6B31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1020,00</w:t>
            </w:r>
          </w:p>
        </w:tc>
      </w:tr>
      <w:tr w:rsidR="00DB4908" w:rsidRPr="0099585C" w14:paraId="6D170621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26E7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22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34E6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Скатерть-сукно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23F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ACB" w14:textId="2ECADA1B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2500,00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AC4" w14:textId="10F25780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3000,00</w:t>
            </w:r>
          </w:p>
        </w:tc>
      </w:tr>
      <w:tr w:rsidR="00DB4908" w:rsidRPr="0099585C" w14:paraId="650241EA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1388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23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FF7B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Полотно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для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протирки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D891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613" w14:textId="121FA91F" w:rsidR="00DB4908" w:rsidRPr="00DB4908" w:rsidRDefault="002B6946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1100,00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0C0" w14:textId="72374468" w:rsidR="00DB4908" w:rsidRPr="002B6946" w:rsidRDefault="002B6946" w:rsidP="00DB4908">
            <w:pPr>
              <w:rPr>
                <w:lang w:val="ru-RU"/>
              </w:rPr>
            </w:pPr>
            <w:r>
              <w:rPr>
                <w:lang w:val="ru-RU"/>
              </w:rPr>
              <w:t>1320,00</w:t>
            </w:r>
          </w:p>
        </w:tc>
      </w:tr>
      <w:tr w:rsidR="00DB4908" w:rsidRPr="0099585C" w14:paraId="1015B0B3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A8BE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24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48BC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Полотенце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вафельное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0140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F3DB" w14:textId="5F1F4996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1100,00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D8EB" w14:textId="0F62009B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1320,00</w:t>
            </w:r>
          </w:p>
        </w:tc>
      </w:tr>
      <w:tr w:rsidR="00DB4908" w:rsidRPr="0099585C" w14:paraId="7EFB65BA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8A49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25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E265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Халаты</w:t>
            </w:r>
            <w:proofErr w:type="spellEnd"/>
            <w:r w:rsidRPr="0099585C">
              <w:t xml:space="preserve"> х/б </w:t>
            </w:r>
            <w:proofErr w:type="spellStart"/>
            <w:r w:rsidRPr="0099585C">
              <w:t>белый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084B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9A6" w14:textId="34EA4908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1650,00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E6E" w14:textId="6FED2AC1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1980,00</w:t>
            </w:r>
          </w:p>
        </w:tc>
      </w:tr>
      <w:tr w:rsidR="00DB4908" w:rsidRPr="0099585C" w14:paraId="4C882A1F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93A0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</w:rPr>
              <w:t>2</w:t>
            </w:r>
            <w:r w:rsidRPr="0099585C">
              <w:rPr>
                <w:b/>
                <w:sz w:val="20"/>
                <w:szCs w:val="20"/>
                <w:lang w:val="ru-RU"/>
              </w:rPr>
              <w:t>6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08C3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Куртка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поварская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белая</w:t>
            </w:r>
            <w:proofErr w:type="spellEnd"/>
            <w:r w:rsidRPr="0099585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FE0D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110" w14:textId="00C50BC0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1490,00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291" w14:textId="4FD35E6F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1788,00</w:t>
            </w:r>
          </w:p>
        </w:tc>
      </w:tr>
      <w:tr w:rsidR="00DB4908" w:rsidRPr="0099585C" w14:paraId="2A1E2824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D46F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27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72C1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Куртки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утепленные</w:t>
            </w:r>
            <w:proofErr w:type="spellEnd"/>
            <w:r w:rsidRPr="0099585C">
              <w:t xml:space="preserve"> (</w:t>
            </w:r>
            <w:proofErr w:type="spellStart"/>
            <w:r w:rsidRPr="0099585C">
              <w:t>телогрейка</w:t>
            </w:r>
            <w:proofErr w:type="spellEnd"/>
            <w:r w:rsidRPr="0099585C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1413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56C" w14:textId="52AB64F1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2700,00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5EA" w14:textId="65501487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3240,00</w:t>
            </w:r>
          </w:p>
        </w:tc>
      </w:tr>
      <w:tr w:rsidR="00DB4908" w:rsidRPr="0099585C" w14:paraId="6AD2C7D0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C784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28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F602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Брюки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поварские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белые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982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7D1" w14:textId="58FE5DC1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850,00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C81" w14:textId="58C968D9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1020,00</w:t>
            </w:r>
          </w:p>
        </w:tc>
      </w:tr>
      <w:tr w:rsidR="00DB4908" w:rsidRPr="0099585C" w14:paraId="58C9EFB0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6695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29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2AE2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Брюки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поварские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клетка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0840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BAC" w14:textId="79FB4601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908" w14:textId="3B0FF22B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1200,00</w:t>
            </w:r>
          </w:p>
        </w:tc>
      </w:tr>
      <w:tr w:rsidR="00DB4908" w:rsidRPr="0099585C" w14:paraId="36AA7EAD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0D3A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30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3F30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Фартук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поварской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B77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4B5" w14:textId="3D24E2C0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250,00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A60" w14:textId="72670D02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300,00</w:t>
            </w:r>
          </w:p>
        </w:tc>
      </w:tr>
      <w:tr w:rsidR="00DB4908" w:rsidRPr="0099585C" w14:paraId="3DC36904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89B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31</w:t>
            </w:r>
            <w:r w:rsidRPr="0099585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046" w14:textId="77777777" w:rsidR="00DB4908" w:rsidRPr="0099585C" w:rsidRDefault="00DB4908" w:rsidP="00DB4908">
            <w:pPr>
              <w:contextualSpacing/>
              <w:jc w:val="both"/>
            </w:pPr>
            <w:proofErr w:type="spellStart"/>
            <w:r w:rsidRPr="0099585C">
              <w:t>Костюм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рабочий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85E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84B3" w14:textId="13EA1BE0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4900,00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37F" w14:textId="15F1EE12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5880,00</w:t>
            </w:r>
          </w:p>
        </w:tc>
      </w:tr>
      <w:tr w:rsidR="00DB4908" w:rsidRPr="0099585C" w14:paraId="2FD8D781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C0B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075" w14:textId="77777777" w:rsidR="00DB4908" w:rsidRPr="0099585C" w:rsidRDefault="00DB4908" w:rsidP="00DB4908">
            <w:pPr>
              <w:tabs>
                <w:tab w:val="center" w:pos="4677"/>
                <w:tab w:val="right" w:pos="9355"/>
              </w:tabs>
              <w:contextualSpacing/>
            </w:pPr>
            <w:proofErr w:type="spellStart"/>
            <w:r w:rsidRPr="0099585C">
              <w:t>Одеяло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полушерстяное</w:t>
            </w:r>
            <w:proofErr w:type="spellEnd"/>
            <w:r w:rsidRPr="0099585C">
              <w:t xml:space="preserve"> 1,5 - </w:t>
            </w:r>
            <w:proofErr w:type="spellStart"/>
            <w:r w:rsidRPr="0099585C">
              <w:t>спальное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D4B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734" w14:textId="76D8C9E6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3400,00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188" w14:textId="27A9C380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4080,00</w:t>
            </w:r>
          </w:p>
        </w:tc>
      </w:tr>
      <w:tr w:rsidR="00DB4908" w:rsidRPr="0099585C" w14:paraId="340572E7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313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71E" w14:textId="77777777" w:rsidR="00DB4908" w:rsidRPr="0099585C" w:rsidRDefault="00DB4908" w:rsidP="00DB4908">
            <w:pPr>
              <w:tabs>
                <w:tab w:val="center" w:pos="4677"/>
                <w:tab w:val="right" w:pos="9355"/>
              </w:tabs>
              <w:contextualSpacing/>
              <w:rPr>
                <w:lang w:val="ru-RU"/>
              </w:rPr>
            </w:pPr>
            <w:r w:rsidRPr="0099585C">
              <w:rPr>
                <w:lang w:val="ru-RU"/>
              </w:rPr>
              <w:t>Одеяло стеганое 1,5 спальное на синтепоне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439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EE2" w14:textId="2AEDF251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2300,00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537" w14:textId="30E68E3F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2760,00</w:t>
            </w:r>
          </w:p>
        </w:tc>
      </w:tr>
      <w:tr w:rsidR="00DB4908" w:rsidRPr="0099585C" w14:paraId="427F9271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C2D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664" w14:textId="77777777" w:rsidR="00DB4908" w:rsidRPr="0099585C" w:rsidRDefault="00DB4908" w:rsidP="00DB4908">
            <w:pPr>
              <w:tabs>
                <w:tab w:val="center" w:pos="4677"/>
                <w:tab w:val="right" w:pos="9355"/>
              </w:tabs>
              <w:contextualSpacing/>
              <w:rPr>
                <w:lang w:val="ru-RU"/>
              </w:rPr>
            </w:pPr>
            <w:r w:rsidRPr="0099585C">
              <w:rPr>
                <w:lang w:val="ru-RU"/>
              </w:rPr>
              <w:t>Одеяло стеганное  2-спальное  на синтепоне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7B0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A11" w14:textId="660A75DD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5000,00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1AF" w14:textId="036FA0D8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6000,00</w:t>
            </w:r>
          </w:p>
        </w:tc>
      </w:tr>
      <w:tr w:rsidR="00DB4908" w:rsidRPr="0099585C" w14:paraId="384724D1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7E9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DDD6" w14:textId="77777777" w:rsidR="00DB4908" w:rsidRPr="0099585C" w:rsidRDefault="00DB4908" w:rsidP="00DB4908">
            <w:pPr>
              <w:tabs>
                <w:tab w:val="center" w:pos="4677"/>
                <w:tab w:val="right" w:pos="9355"/>
              </w:tabs>
              <w:contextualSpacing/>
            </w:pPr>
            <w:proofErr w:type="spellStart"/>
            <w:r w:rsidRPr="0099585C">
              <w:t>Плед</w:t>
            </w:r>
            <w:proofErr w:type="spellEnd"/>
            <w:r w:rsidRPr="0099585C">
              <w:t xml:space="preserve"> 1,5 </w:t>
            </w:r>
            <w:proofErr w:type="spellStart"/>
            <w:r w:rsidRPr="0099585C">
              <w:t>спальный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полушерстяной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C91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77A4" w14:textId="62DBF66B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6500,00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48F" w14:textId="347E3B6D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7800,00</w:t>
            </w:r>
          </w:p>
        </w:tc>
      </w:tr>
      <w:tr w:rsidR="00DB4908" w:rsidRPr="0099585C" w14:paraId="115EE26F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ADD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7F6" w14:textId="77777777" w:rsidR="00DB4908" w:rsidRPr="0099585C" w:rsidRDefault="00DB4908" w:rsidP="00DB4908">
            <w:pPr>
              <w:tabs>
                <w:tab w:val="center" w:pos="4677"/>
                <w:tab w:val="right" w:pos="9355"/>
              </w:tabs>
              <w:contextualSpacing/>
            </w:pPr>
            <w:proofErr w:type="spellStart"/>
            <w:r w:rsidRPr="0099585C">
              <w:t>Плед</w:t>
            </w:r>
            <w:proofErr w:type="spellEnd"/>
            <w:r w:rsidRPr="0099585C">
              <w:t xml:space="preserve"> 2-спальный </w:t>
            </w:r>
            <w:proofErr w:type="spellStart"/>
            <w:r w:rsidRPr="0099585C">
              <w:t>полушерстяной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A44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1DC" w14:textId="35632CCB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11000,00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1D6" w14:textId="6BFA20C8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13200,00</w:t>
            </w:r>
          </w:p>
        </w:tc>
      </w:tr>
      <w:tr w:rsidR="00DB4908" w:rsidRPr="0099585C" w14:paraId="663D0F17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130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BF25" w14:textId="77777777" w:rsidR="00DB4908" w:rsidRPr="0099585C" w:rsidRDefault="00DB4908" w:rsidP="00DB4908">
            <w:pPr>
              <w:tabs>
                <w:tab w:val="center" w:pos="4677"/>
                <w:tab w:val="right" w:pos="9355"/>
              </w:tabs>
              <w:contextualSpacing/>
            </w:pPr>
            <w:proofErr w:type="spellStart"/>
            <w:r w:rsidRPr="0099585C">
              <w:t>Покрывало</w:t>
            </w:r>
            <w:proofErr w:type="spellEnd"/>
            <w:r w:rsidRPr="0099585C">
              <w:t xml:space="preserve"> </w:t>
            </w:r>
            <w:proofErr w:type="spellStart"/>
            <w:r w:rsidRPr="0099585C">
              <w:t>стеганное</w:t>
            </w:r>
            <w:proofErr w:type="spellEnd"/>
            <w:r w:rsidRPr="0099585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477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008" w14:textId="37B92115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8000,00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4D6" w14:textId="64BA8D4E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9600,00</w:t>
            </w:r>
          </w:p>
        </w:tc>
      </w:tr>
      <w:tr w:rsidR="00DB4908" w:rsidRPr="0099585C" w14:paraId="41A16DC5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E08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93A" w14:textId="77777777" w:rsidR="00DB4908" w:rsidRPr="0099585C" w:rsidRDefault="00DB4908" w:rsidP="00DB4908">
            <w:pPr>
              <w:tabs>
                <w:tab w:val="center" w:pos="4677"/>
                <w:tab w:val="right" w:pos="9355"/>
              </w:tabs>
              <w:contextualSpacing/>
              <w:rPr>
                <w:lang w:val="ru-RU"/>
              </w:rPr>
            </w:pPr>
            <w:r w:rsidRPr="0099585C">
              <w:rPr>
                <w:lang w:val="ru-RU"/>
              </w:rPr>
              <w:t xml:space="preserve">Штора для затемнения окон с брезентом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B7C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FBA" w14:textId="21FAED35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2400,00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794" w14:textId="4CCA7AB3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2880,00</w:t>
            </w:r>
          </w:p>
        </w:tc>
      </w:tr>
      <w:tr w:rsidR="00DB4908" w:rsidRPr="0099585C" w14:paraId="164E7066" w14:textId="77777777" w:rsidTr="00FA2C5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2B5" w14:textId="77777777" w:rsidR="00DB4908" w:rsidRPr="0099585C" w:rsidRDefault="00DB4908" w:rsidP="00DB4908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99585C">
              <w:rPr>
                <w:b/>
                <w:sz w:val="20"/>
                <w:szCs w:val="20"/>
                <w:lang w:val="ru-RU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948" w14:textId="77777777" w:rsidR="00DB4908" w:rsidRPr="0099585C" w:rsidRDefault="00DB4908" w:rsidP="00DB4908">
            <w:pPr>
              <w:tabs>
                <w:tab w:val="center" w:pos="4677"/>
                <w:tab w:val="right" w:pos="9355"/>
              </w:tabs>
              <w:contextualSpacing/>
              <w:rPr>
                <w:lang w:val="ru-RU"/>
              </w:rPr>
            </w:pPr>
            <w:r w:rsidRPr="0099585C">
              <w:rPr>
                <w:lang w:val="ru-RU"/>
              </w:rPr>
              <w:t>Подушка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ED7" w14:textId="77777777" w:rsidR="00DB4908" w:rsidRPr="0099585C" w:rsidRDefault="00DB4908" w:rsidP="00DB4908">
            <w:pPr>
              <w:jc w:val="center"/>
            </w:pPr>
            <w:proofErr w:type="spellStart"/>
            <w:r w:rsidRPr="0099585C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639" w14:textId="2BA406A8" w:rsidR="00DB4908" w:rsidRPr="00DB4908" w:rsidRDefault="00A77318" w:rsidP="00DB4908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1500,00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390" w14:textId="515253D2" w:rsidR="00DB4908" w:rsidRPr="00A77318" w:rsidRDefault="00A77318" w:rsidP="00DB4908">
            <w:pPr>
              <w:rPr>
                <w:lang w:val="ru-RU"/>
              </w:rPr>
            </w:pPr>
            <w:r>
              <w:rPr>
                <w:lang w:val="ru-RU"/>
              </w:rPr>
              <w:t>1800,00</w:t>
            </w:r>
          </w:p>
        </w:tc>
      </w:tr>
    </w:tbl>
    <w:p w14:paraId="5A3ABEA9" w14:textId="6C718774" w:rsidR="00FE1D13" w:rsidRPr="0099585C" w:rsidRDefault="00FE1D13" w:rsidP="00FE1D13">
      <w:pPr>
        <w:contextualSpacing/>
        <w:rPr>
          <w:lang w:val="ru-RU"/>
        </w:rPr>
      </w:pPr>
      <w:r w:rsidRPr="0099585C">
        <w:rPr>
          <w:lang w:val="ru-RU"/>
        </w:rPr>
        <w:t xml:space="preserve">Исполнитель                                                               </w:t>
      </w:r>
      <w:r w:rsidR="0009513D">
        <w:rPr>
          <w:lang w:val="ru-RU"/>
        </w:rPr>
        <w:t xml:space="preserve">                        </w:t>
      </w:r>
    </w:p>
    <w:p w14:paraId="1AB14FC9" w14:textId="77777777" w:rsidR="00FE1D13" w:rsidRPr="00F85858" w:rsidRDefault="00FE1D13" w:rsidP="00F85858">
      <w:pPr>
        <w:ind w:left="-567"/>
        <w:contextualSpacing/>
        <w:rPr>
          <w:lang w:val="ru-RU"/>
        </w:rPr>
      </w:pPr>
      <w:r w:rsidRPr="0099585C">
        <w:rPr>
          <w:lang w:val="ru-RU"/>
        </w:rPr>
        <w:t>___________________                                                                        __________________</w:t>
      </w:r>
    </w:p>
    <w:sectPr w:rsidR="00FE1D13" w:rsidRPr="00F85858" w:rsidSect="00396A6F">
      <w:footerReference w:type="even" r:id="rId18"/>
      <w:footerReference w:type="default" r:id="rId19"/>
      <w:type w:val="continuous"/>
      <w:pgSz w:w="11906" w:h="16838"/>
      <w:pgMar w:top="567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3790B" w14:textId="77777777" w:rsidR="00897CA9" w:rsidRDefault="00897CA9" w:rsidP="004E5B67">
      <w:r>
        <w:separator/>
      </w:r>
    </w:p>
  </w:endnote>
  <w:endnote w:type="continuationSeparator" w:id="0">
    <w:p w14:paraId="0D96B152" w14:textId="77777777" w:rsidR="00897CA9" w:rsidRDefault="00897CA9" w:rsidP="004E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6524A" w14:textId="77777777" w:rsidR="00CC099F" w:rsidRDefault="00CC099F" w:rsidP="004D5B57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FDFB494" w14:textId="77777777" w:rsidR="00CC099F" w:rsidRDefault="00CC099F" w:rsidP="00831A82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44A63" w14:textId="774312EB" w:rsidR="00CC099F" w:rsidRDefault="00CC099F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2A6">
      <w:rPr>
        <w:noProof/>
      </w:rPr>
      <w:t>16</w:t>
    </w:r>
    <w:r>
      <w:fldChar w:fldCharType="end"/>
    </w:r>
  </w:p>
  <w:p w14:paraId="41E6B505" w14:textId="77777777" w:rsidR="00CC099F" w:rsidRPr="00B83830" w:rsidRDefault="00CC099F">
    <w:pPr>
      <w:pStyle w:val="af4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08CE2" w14:textId="77777777" w:rsidR="00897CA9" w:rsidRDefault="00897CA9" w:rsidP="004E5B67">
      <w:r>
        <w:separator/>
      </w:r>
    </w:p>
  </w:footnote>
  <w:footnote w:type="continuationSeparator" w:id="0">
    <w:p w14:paraId="0087C826" w14:textId="77777777" w:rsidR="00897CA9" w:rsidRDefault="00897CA9" w:rsidP="004E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808DD"/>
    <w:multiLevelType w:val="multilevel"/>
    <w:tmpl w:val="74E62F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">
    <w:nsid w:val="1984157C"/>
    <w:multiLevelType w:val="multilevel"/>
    <w:tmpl w:val="CAEC37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nsid w:val="1B16615D"/>
    <w:multiLevelType w:val="multilevel"/>
    <w:tmpl w:val="FF16A7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>
    <w:nsid w:val="23884780"/>
    <w:multiLevelType w:val="multilevel"/>
    <w:tmpl w:val="89E6C0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>
    <w:nsid w:val="25F977E5"/>
    <w:multiLevelType w:val="multilevel"/>
    <w:tmpl w:val="CFF45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6">
    <w:nsid w:val="2B2157EE"/>
    <w:multiLevelType w:val="hybridMultilevel"/>
    <w:tmpl w:val="F676C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711665"/>
    <w:multiLevelType w:val="hybridMultilevel"/>
    <w:tmpl w:val="9EAC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A0BBC"/>
    <w:multiLevelType w:val="multilevel"/>
    <w:tmpl w:val="96C46E38"/>
    <w:lvl w:ilvl="0">
      <w:start w:val="12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712EBB"/>
    <w:multiLevelType w:val="multilevel"/>
    <w:tmpl w:val="DED2B0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D3F5217"/>
    <w:multiLevelType w:val="hybridMultilevel"/>
    <w:tmpl w:val="BD3C29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9261F"/>
    <w:multiLevelType w:val="multilevel"/>
    <w:tmpl w:val="581EE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E7101"/>
    <w:multiLevelType w:val="multilevel"/>
    <w:tmpl w:val="0802A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4">
    <w:nsid w:val="63D704E6"/>
    <w:multiLevelType w:val="multilevel"/>
    <w:tmpl w:val="2E70C5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67B71AB9"/>
    <w:multiLevelType w:val="hybridMultilevel"/>
    <w:tmpl w:val="B16CF976"/>
    <w:lvl w:ilvl="0" w:tplc="1786D0B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AE80BF5"/>
    <w:multiLevelType w:val="hybridMultilevel"/>
    <w:tmpl w:val="2DC0ADBE"/>
    <w:lvl w:ilvl="0" w:tplc="8D9AEF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C3048A3"/>
    <w:multiLevelType w:val="multilevel"/>
    <w:tmpl w:val="A58C96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8">
    <w:nsid w:val="6CD919A2"/>
    <w:multiLevelType w:val="multilevel"/>
    <w:tmpl w:val="247E56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9">
    <w:nsid w:val="760D29D0"/>
    <w:multiLevelType w:val="multilevel"/>
    <w:tmpl w:val="5D842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7DEF7C41"/>
    <w:multiLevelType w:val="hybridMultilevel"/>
    <w:tmpl w:val="424E35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20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3"/>
  </w:num>
  <w:num w:numId="24">
    <w:abstractNumId w:val="5"/>
  </w:num>
  <w:num w:numId="25">
    <w:abstractNumId w:val="17"/>
  </w:num>
  <w:num w:numId="26">
    <w:abstractNumId w:val="1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рзак Ирина">
    <w15:presenceInfo w15:providerId="AD" w15:userId="S-1-5-21-2392993388-4045264226-413061445-2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3"/>
    <w:rsid w:val="00006E0A"/>
    <w:rsid w:val="00010846"/>
    <w:rsid w:val="00011058"/>
    <w:rsid w:val="0001108B"/>
    <w:rsid w:val="000129A4"/>
    <w:rsid w:val="00013174"/>
    <w:rsid w:val="00015E28"/>
    <w:rsid w:val="00020E83"/>
    <w:rsid w:val="0002189F"/>
    <w:rsid w:val="000219C7"/>
    <w:rsid w:val="000273B9"/>
    <w:rsid w:val="00033215"/>
    <w:rsid w:val="000335EC"/>
    <w:rsid w:val="000335F7"/>
    <w:rsid w:val="00036E75"/>
    <w:rsid w:val="00044AFF"/>
    <w:rsid w:val="0005150A"/>
    <w:rsid w:val="0005192D"/>
    <w:rsid w:val="00051B0B"/>
    <w:rsid w:val="0005793B"/>
    <w:rsid w:val="00060CB8"/>
    <w:rsid w:val="000672A6"/>
    <w:rsid w:val="000678F1"/>
    <w:rsid w:val="00071F4F"/>
    <w:rsid w:val="00072434"/>
    <w:rsid w:val="0007375C"/>
    <w:rsid w:val="0007479C"/>
    <w:rsid w:val="000753B8"/>
    <w:rsid w:val="000802B2"/>
    <w:rsid w:val="0008136E"/>
    <w:rsid w:val="0008716A"/>
    <w:rsid w:val="00091A2B"/>
    <w:rsid w:val="00093E84"/>
    <w:rsid w:val="0009513D"/>
    <w:rsid w:val="00097209"/>
    <w:rsid w:val="00097369"/>
    <w:rsid w:val="000A2C5F"/>
    <w:rsid w:val="000A5C03"/>
    <w:rsid w:val="000A62FB"/>
    <w:rsid w:val="000A6989"/>
    <w:rsid w:val="000A6DF7"/>
    <w:rsid w:val="000B58FF"/>
    <w:rsid w:val="000B7634"/>
    <w:rsid w:val="000C0B46"/>
    <w:rsid w:val="000C158B"/>
    <w:rsid w:val="000C32F9"/>
    <w:rsid w:val="000C3C28"/>
    <w:rsid w:val="000C4F1B"/>
    <w:rsid w:val="000D06AE"/>
    <w:rsid w:val="000D1811"/>
    <w:rsid w:val="000E4045"/>
    <w:rsid w:val="000E4DBA"/>
    <w:rsid w:val="000E5BDD"/>
    <w:rsid w:val="000E5EE6"/>
    <w:rsid w:val="000E6466"/>
    <w:rsid w:val="000F1170"/>
    <w:rsid w:val="000F462D"/>
    <w:rsid w:val="000F5198"/>
    <w:rsid w:val="00106085"/>
    <w:rsid w:val="001118F8"/>
    <w:rsid w:val="001144E8"/>
    <w:rsid w:val="001156E0"/>
    <w:rsid w:val="00115D15"/>
    <w:rsid w:val="00117CC6"/>
    <w:rsid w:val="001201F4"/>
    <w:rsid w:val="001217E2"/>
    <w:rsid w:val="00121CD8"/>
    <w:rsid w:val="00122105"/>
    <w:rsid w:val="00123CE8"/>
    <w:rsid w:val="00127829"/>
    <w:rsid w:val="0013480E"/>
    <w:rsid w:val="00140370"/>
    <w:rsid w:val="00141942"/>
    <w:rsid w:val="001466A0"/>
    <w:rsid w:val="001471B4"/>
    <w:rsid w:val="00150850"/>
    <w:rsid w:val="00153AA0"/>
    <w:rsid w:val="00154F39"/>
    <w:rsid w:val="0015589E"/>
    <w:rsid w:val="00161A6D"/>
    <w:rsid w:val="00163663"/>
    <w:rsid w:val="00164139"/>
    <w:rsid w:val="001642C8"/>
    <w:rsid w:val="00167DB2"/>
    <w:rsid w:val="00180824"/>
    <w:rsid w:val="00181756"/>
    <w:rsid w:val="00181B1D"/>
    <w:rsid w:val="001938EC"/>
    <w:rsid w:val="001944E9"/>
    <w:rsid w:val="00195787"/>
    <w:rsid w:val="001A1079"/>
    <w:rsid w:val="001A5467"/>
    <w:rsid w:val="001A784F"/>
    <w:rsid w:val="001B19C7"/>
    <w:rsid w:val="001B23B4"/>
    <w:rsid w:val="001B3BDD"/>
    <w:rsid w:val="001B4C9F"/>
    <w:rsid w:val="001B7A03"/>
    <w:rsid w:val="001C2C89"/>
    <w:rsid w:val="001C4033"/>
    <w:rsid w:val="001C4830"/>
    <w:rsid w:val="001C5228"/>
    <w:rsid w:val="001C7664"/>
    <w:rsid w:val="001D21A9"/>
    <w:rsid w:val="001D525C"/>
    <w:rsid w:val="001D6C8E"/>
    <w:rsid w:val="001E070F"/>
    <w:rsid w:val="001E240D"/>
    <w:rsid w:val="001E3DD7"/>
    <w:rsid w:val="001E7CB6"/>
    <w:rsid w:val="001F460E"/>
    <w:rsid w:val="001F7F50"/>
    <w:rsid w:val="002011E1"/>
    <w:rsid w:val="0020249E"/>
    <w:rsid w:val="002030EE"/>
    <w:rsid w:val="00203DD6"/>
    <w:rsid w:val="0021171D"/>
    <w:rsid w:val="00212726"/>
    <w:rsid w:val="00212DE3"/>
    <w:rsid w:val="00216BAF"/>
    <w:rsid w:val="00222680"/>
    <w:rsid w:val="00224CDD"/>
    <w:rsid w:val="00227A7E"/>
    <w:rsid w:val="00227D87"/>
    <w:rsid w:val="002344EA"/>
    <w:rsid w:val="002360F6"/>
    <w:rsid w:val="002370AA"/>
    <w:rsid w:val="0024223A"/>
    <w:rsid w:val="00242755"/>
    <w:rsid w:val="00243FC6"/>
    <w:rsid w:val="0025400A"/>
    <w:rsid w:val="002543FF"/>
    <w:rsid w:val="00254F83"/>
    <w:rsid w:val="0025634F"/>
    <w:rsid w:val="00256BB1"/>
    <w:rsid w:val="002575F1"/>
    <w:rsid w:val="002653DA"/>
    <w:rsid w:val="0026746A"/>
    <w:rsid w:val="002678CD"/>
    <w:rsid w:val="00273823"/>
    <w:rsid w:val="002806F1"/>
    <w:rsid w:val="00287C70"/>
    <w:rsid w:val="002916CC"/>
    <w:rsid w:val="00296ED4"/>
    <w:rsid w:val="002A4C69"/>
    <w:rsid w:val="002A5960"/>
    <w:rsid w:val="002B02B6"/>
    <w:rsid w:val="002B32F0"/>
    <w:rsid w:val="002B6946"/>
    <w:rsid w:val="002C12EF"/>
    <w:rsid w:val="002C198E"/>
    <w:rsid w:val="002C45D9"/>
    <w:rsid w:val="002D03BC"/>
    <w:rsid w:val="002D1498"/>
    <w:rsid w:val="002D3377"/>
    <w:rsid w:val="002E0D5C"/>
    <w:rsid w:val="002E4115"/>
    <w:rsid w:val="002E4C9E"/>
    <w:rsid w:val="002F24C7"/>
    <w:rsid w:val="00300C92"/>
    <w:rsid w:val="003019E0"/>
    <w:rsid w:val="003031DE"/>
    <w:rsid w:val="003102DA"/>
    <w:rsid w:val="00312476"/>
    <w:rsid w:val="00312881"/>
    <w:rsid w:val="003173D3"/>
    <w:rsid w:val="0032123D"/>
    <w:rsid w:val="003216D3"/>
    <w:rsid w:val="00326EF8"/>
    <w:rsid w:val="00327719"/>
    <w:rsid w:val="00327793"/>
    <w:rsid w:val="0033303C"/>
    <w:rsid w:val="00334259"/>
    <w:rsid w:val="00335697"/>
    <w:rsid w:val="00335B4C"/>
    <w:rsid w:val="00336155"/>
    <w:rsid w:val="00337CA3"/>
    <w:rsid w:val="003405BE"/>
    <w:rsid w:val="0035591B"/>
    <w:rsid w:val="003563F3"/>
    <w:rsid w:val="00356A87"/>
    <w:rsid w:val="00356AC0"/>
    <w:rsid w:val="00360660"/>
    <w:rsid w:val="00360880"/>
    <w:rsid w:val="00360ABE"/>
    <w:rsid w:val="003712DC"/>
    <w:rsid w:val="0037306D"/>
    <w:rsid w:val="00380672"/>
    <w:rsid w:val="00382082"/>
    <w:rsid w:val="00383D2A"/>
    <w:rsid w:val="003876CB"/>
    <w:rsid w:val="00393A5D"/>
    <w:rsid w:val="00393CD6"/>
    <w:rsid w:val="003942F2"/>
    <w:rsid w:val="00394402"/>
    <w:rsid w:val="003952D0"/>
    <w:rsid w:val="003961EE"/>
    <w:rsid w:val="00396A6F"/>
    <w:rsid w:val="003A1A62"/>
    <w:rsid w:val="003A26CC"/>
    <w:rsid w:val="003A27AA"/>
    <w:rsid w:val="003A3905"/>
    <w:rsid w:val="003A5897"/>
    <w:rsid w:val="003B1410"/>
    <w:rsid w:val="003B1501"/>
    <w:rsid w:val="003B1965"/>
    <w:rsid w:val="003B282D"/>
    <w:rsid w:val="003B49A6"/>
    <w:rsid w:val="003B6CD8"/>
    <w:rsid w:val="003C1927"/>
    <w:rsid w:val="003C2B01"/>
    <w:rsid w:val="003C45F9"/>
    <w:rsid w:val="003C715E"/>
    <w:rsid w:val="003C7DB9"/>
    <w:rsid w:val="003D110B"/>
    <w:rsid w:val="003D183E"/>
    <w:rsid w:val="003D23D7"/>
    <w:rsid w:val="003D57E1"/>
    <w:rsid w:val="003D7E97"/>
    <w:rsid w:val="003E0167"/>
    <w:rsid w:val="003E2808"/>
    <w:rsid w:val="003E2F7E"/>
    <w:rsid w:val="003E5115"/>
    <w:rsid w:val="003F14E1"/>
    <w:rsid w:val="003F3247"/>
    <w:rsid w:val="003F361B"/>
    <w:rsid w:val="003F7B1C"/>
    <w:rsid w:val="004043F2"/>
    <w:rsid w:val="00404516"/>
    <w:rsid w:val="00406F87"/>
    <w:rsid w:val="00411D6C"/>
    <w:rsid w:val="00411F08"/>
    <w:rsid w:val="00414636"/>
    <w:rsid w:val="00414A8D"/>
    <w:rsid w:val="004160A7"/>
    <w:rsid w:val="00417688"/>
    <w:rsid w:val="00420647"/>
    <w:rsid w:val="00424685"/>
    <w:rsid w:val="004301E8"/>
    <w:rsid w:val="0043026E"/>
    <w:rsid w:val="004308CC"/>
    <w:rsid w:val="00430AA2"/>
    <w:rsid w:val="00430EB7"/>
    <w:rsid w:val="0043172A"/>
    <w:rsid w:val="00432D08"/>
    <w:rsid w:val="00435CA5"/>
    <w:rsid w:val="004424ED"/>
    <w:rsid w:val="0044611E"/>
    <w:rsid w:val="00446D39"/>
    <w:rsid w:val="00447FD1"/>
    <w:rsid w:val="00456EFC"/>
    <w:rsid w:val="0046428A"/>
    <w:rsid w:val="00470A49"/>
    <w:rsid w:val="004721A2"/>
    <w:rsid w:val="00473204"/>
    <w:rsid w:val="00477EAA"/>
    <w:rsid w:val="004955FF"/>
    <w:rsid w:val="00497205"/>
    <w:rsid w:val="004979E4"/>
    <w:rsid w:val="004A376E"/>
    <w:rsid w:val="004A7D50"/>
    <w:rsid w:val="004B15E0"/>
    <w:rsid w:val="004C022B"/>
    <w:rsid w:val="004C1A94"/>
    <w:rsid w:val="004D5781"/>
    <w:rsid w:val="004D5B57"/>
    <w:rsid w:val="004D5C21"/>
    <w:rsid w:val="004E16D4"/>
    <w:rsid w:val="004E240E"/>
    <w:rsid w:val="004E2B6A"/>
    <w:rsid w:val="004E318D"/>
    <w:rsid w:val="004E5B67"/>
    <w:rsid w:val="004E785B"/>
    <w:rsid w:val="004F1837"/>
    <w:rsid w:val="004F424B"/>
    <w:rsid w:val="004F794D"/>
    <w:rsid w:val="005032F9"/>
    <w:rsid w:val="005033DA"/>
    <w:rsid w:val="00504603"/>
    <w:rsid w:val="00504840"/>
    <w:rsid w:val="005106DA"/>
    <w:rsid w:val="00511BF4"/>
    <w:rsid w:val="0051367D"/>
    <w:rsid w:val="0051742F"/>
    <w:rsid w:val="00520B95"/>
    <w:rsid w:val="00521AA1"/>
    <w:rsid w:val="00521E31"/>
    <w:rsid w:val="00533E67"/>
    <w:rsid w:val="00534643"/>
    <w:rsid w:val="00537908"/>
    <w:rsid w:val="00537C03"/>
    <w:rsid w:val="00537DD9"/>
    <w:rsid w:val="00537FEF"/>
    <w:rsid w:val="00543F2C"/>
    <w:rsid w:val="005446E2"/>
    <w:rsid w:val="00553226"/>
    <w:rsid w:val="0055378E"/>
    <w:rsid w:val="00553C1B"/>
    <w:rsid w:val="00557AA8"/>
    <w:rsid w:val="00561675"/>
    <w:rsid w:val="00562C7C"/>
    <w:rsid w:val="00564895"/>
    <w:rsid w:val="0056561D"/>
    <w:rsid w:val="00566E9E"/>
    <w:rsid w:val="005806F4"/>
    <w:rsid w:val="0058352E"/>
    <w:rsid w:val="0058411D"/>
    <w:rsid w:val="0058793D"/>
    <w:rsid w:val="005A1833"/>
    <w:rsid w:val="005A1932"/>
    <w:rsid w:val="005A2205"/>
    <w:rsid w:val="005A2779"/>
    <w:rsid w:val="005A34CF"/>
    <w:rsid w:val="005A44DD"/>
    <w:rsid w:val="005B17E1"/>
    <w:rsid w:val="005B1D8C"/>
    <w:rsid w:val="005B1EFE"/>
    <w:rsid w:val="005B3B46"/>
    <w:rsid w:val="005B3DA4"/>
    <w:rsid w:val="005C27E8"/>
    <w:rsid w:val="005C5089"/>
    <w:rsid w:val="005D4B37"/>
    <w:rsid w:val="005E147A"/>
    <w:rsid w:val="005E5C19"/>
    <w:rsid w:val="005F040C"/>
    <w:rsid w:val="005F3D23"/>
    <w:rsid w:val="005F5DFC"/>
    <w:rsid w:val="006012FE"/>
    <w:rsid w:val="00604872"/>
    <w:rsid w:val="00615AF2"/>
    <w:rsid w:val="00616699"/>
    <w:rsid w:val="00617629"/>
    <w:rsid w:val="00617AEE"/>
    <w:rsid w:val="00621209"/>
    <w:rsid w:val="00622466"/>
    <w:rsid w:val="00624519"/>
    <w:rsid w:val="00626AC8"/>
    <w:rsid w:val="006279D8"/>
    <w:rsid w:val="006373BC"/>
    <w:rsid w:val="00640274"/>
    <w:rsid w:val="00641508"/>
    <w:rsid w:val="006462BF"/>
    <w:rsid w:val="00647F2F"/>
    <w:rsid w:val="006517D2"/>
    <w:rsid w:val="00652059"/>
    <w:rsid w:val="00654BE1"/>
    <w:rsid w:val="006579DD"/>
    <w:rsid w:val="00661125"/>
    <w:rsid w:val="0066139D"/>
    <w:rsid w:val="00665358"/>
    <w:rsid w:val="00667C02"/>
    <w:rsid w:val="00672423"/>
    <w:rsid w:val="00677257"/>
    <w:rsid w:val="00687AE5"/>
    <w:rsid w:val="00687BA9"/>
    <w:rsid w:val="006900AB"/>
    <w:rsid w:val="006911AF"/>
    <w:rsid w:val="00694405"/>
    <w:rsid w:val="006A3E88"/>
    <w:rsid w:val="006A4E02"/>
    <w:rsid w:val="006A5530"/>
    <w:rsid w:val="006A7269"/>
    <w:rsid w:val="006B3B77"/>
    <w:rsid w:val="006B6A0E"/>
    <w:rsid w:val="006B706C"/>
    <w:rsid w:val="006C2323"/>
    <w:rsid w:val="006C4294"/>
    <w:rsid w:val="006C47BB"/>
    <w:rsid w:val="006C5886"/>
    <w:rsid w:val="006D2D1D"/>
    <w:rsid w:val="006D2E7B"/>
    <w:rsid w:val="006D3A9E"/>
    <w:rsid w:val="006D7718"/>
    <w:rsid w:val="006D7E3A"/>
    <w:rsid w:val="006E3BF0"/>
    <w:rsid w:val="006E5FEA"/>
    <w:rsid w:val="006E70F2"/>
    <w:rsid w:val="006E7831"/>
    <w:rsid w:val="006F0435"/>
    <w:rsid w:val="006F0604"/>
    <w:rsid w:val="006F583F"/>
    <w:rsid w:val="006F5BD4"/>
    <w:rsid w:val="00702546"/>
    <w:rsid w:val="00713BC2"/>
    <w:rsid w:val="0071656E"/>
    <w:rsid w:val="00716790"/>
    <w:rsid w:val="007179B8"/>
    <w:rsid w:val="00725239"/>
    <w:rsid w:val="00730A21"/>
    <w:rsid w:val="007315E1"/>
    <w:rsid w:val="00735FC1"/>
    <w:rsid w:val="00736345"/>
    <w:rsid w:val="0073779A"/>
    <w:rsid w:val="007428C9"/>
    <w:rsid w:val="00744AD8"/>
    <w:rsid w:val="0075125C"/>
    <w:rsid w:val="007533EA"/>
    <w:rsid w:val="00754492"/>
    <w:rsid w:val="007548DD"/>
    <w:rsid w:val="00755543"/>
    <w:rsid w:val="00755CEA"/>
    <w:rsid w:val="00762024"/>
    <w:rsid w:val="00766747"/>
    <w:rsid w:val="007668D4"/>
    <w:rsid w:val="00767C31"/>
    <w:rsid w:val="00773A2A"/>
    <w:rsid w:val="00775FAB"/>
    <w:rsid w:val="00780D53"/>
    <w:rsid w:val="0078186C"/>
    <w:rsid w:val="0078267F"/>
    <w:rsid w:val="00783474"/>
    <w:rsid w:val="007843B9"/>
    <w:rsid w:val="0078632F"/>
    <w:rsid w:val="007935FB"/>
    <w:rsid w:val="007A0A06"/>
    <w:rsid w:val="007A3052"/>
    <w:rsid w:val="007A5097"/>
    <w:rsid w:val="007A632F"/>
    <w:rsid w:val="007A6B2B"/>
    <w:rsid w:val="007B162E"/>
    <w:rsid w:val="007B2D11"/>
    <w:rsid w:val="007B5A82"/>
    <w:rsid w:val="007C12CC"/>
    <w:rsid w:val="007C44EC"/>
    <w:rsid w:val="007C4792"/>
    <w:rsid w:val="007C57BA"/>
    <w:rsid w:val="007D62F5"/>
    <w:rsid w:val="007D6E20"/>
    <w:rsid w:val="007E0E17"/>
    <w:rsid w:val="007E1A96"/>
    <w:rsid w:val="007E1C6C"/>
    <w:rsid w:val="007E6A5F"/>
    <w:rsid w:val="007F23A5"/>
    <w:rsid w:val="007F5C89"/>
    <w:rsid w:val="007F77DB"/>
    <w:rsid w:val="007F79C0"/>
    <w:rsid w:val="00800E13"/>
    <w:rsid w:val="008031F7"/>
    <w:rsid w:val="008071C1"/>
    <w:rsid w:val="0080757C"/>
    <w:rsid w:val="00807CAF"/>
    <w:rsid w:val="00811123"/>
    <w:rsid w:val="008122D6"/>
    <w:rsid w:val="00813E00"/>
    <w:rsid w:val="00816C90"/>
    <w:rsid w:val="00821174"/>
    <w:rsid w:val="00821D80"/>
    <w:rsid w:val="00823C73"/>
    <w:rsid w:val="00830271"/>
    <w:rsid w:val="00830AC6"/>
    <w:rsid w:val="00831A82"/>
    <w:rsid w:val="00834326"/>
    <w:rsid w:val="00834F89"/>
    <w:rsid w:val="00835737"/>
    <w:rsid w:val="008358FD"/>
    <w:rsid w:val="00836A49"/>
    <w:rsid w:val="00842A7E"/>
    <w:rsid w:val="00842B6B"/>
    <w:rsid w:val="008602BC"/>
    <w:rsid w:val="008608A9"/>
    <w:rsid w:val="00860EFA"/>
    <w:rsid w:val="00861257"/>
    <w:rsid w:val="00865A87"/>
    <w:rsid w:val="008719EB"/>
    <w:rsid w:val="00875B12"/>
    <w:rsid w:val="00877483"/>
    <w:rsid w:val="008839F2"/>
    <w:rsid w:val="00883AC0"/>
    <w:rsid w:val="00885F8B"/>
    <w:rsid w:val="00886A08"/>
    <w:rsid w:val="0089196F"/>
    <w:rsid w:val="00897CA9"/>
    <w:rsid w:val="008A15D0"/>
    <w:rsid w:val="008A50B0"/>
    <w:rsid w:val="008A528C"/>
    <w:rsid w:val="008B3054"/>
    <w:rsid w:val="008B3592"/>
    <w:rsid w:val="008B6CB3"/>
    <w:rsid w:val="008B71C4"/>
    <w:rsid w:val="008C2F8D"/>
    <w:rsid w:val="008C5424"/>
    <w:rsid w:val="008C6CF4"/>
    <w:rsid w:val="008D1DE4"/>
    <w:rsid w:val="008D2843"/>
    <w:rsid w:val="008D460E"/>
    <w:rsid w:val="008D5B20"/>
    <w:rsid w:val="008D5F55"/>
    <w:rsid w:val="008D7782"/>
    <w:rsid w:val="008E029A"/>
    <w:rsid w:val="008E0422"/>
    <w:rsid w:val="008E2401"/>
    <w:rsid w:val="008E65F2"/>
    <w:rsid w:val="008F04FF"/>
    <w:rsid w:val="008F199A"/>
    <w:rsid w:val="008F1A8F"/>
    <w:rsid w:val="00900BB2"/>
    <w:rsid w:val="00900F83"/>
    <w:rsid w:val="009015BA"/>
    <w:rsid w:val="00903530"/>
    <w:rsid w:val="009105C3"/>
    <w:rsid w:val="0091304B"/>
    <w:rsid w:val="0091406C"/>
    <w:rsid w:val="00914390"/>
    <w:rsid w:val="009172F8"/>
    <w:rsid w:val="00920CBB"/>
    <w:rsid w:val="009239DD"/>
    <w:rsid w:val="00924C3F"/>
    <w:rsid w:val="00933938"/>
    <w:rsid w:val="009374A8"/>
    <w:rsid w:val="00937E31"/>
    <w:rsid w:val="00940400"/>
    <w:rsid w:val="00944973"/>
    <w:rsid w:val="009466F7"/>
    <w:rsid w:val="009475E9"/>
    <w:rsid w:val="009539B9"/>
    <w:rsid w:val="00957641"/>
    <w:rsid w:val="009600B0"/>
    <w:rsid w:val="0096559B"/>
    <w:rsid w:val="00965FA6"/>
    <w:rsid w:val="00970892"/>
    <w:rsid w:val="00975447"/>
    <w:rsid w:val="00985695"/>
    <w:rsid w:val="00990905"/>
    <w:rsid w:val="00992460"/>
    <w:rsid w:val="0099585C"/>
    <w:rsid w:val="009A4E94"/>
    <w:rsid w:val="009A5F97"/>
    <w:rsid w:val="009B0AA5"/>
    <w:rsid w:val="009B1472"/>
    <w:rsid w:val="009B1A57"/>
    <w:rsid w:val="009B381C"/>
    <w:rsid w:val="009B3951"/>
    <w:rsid w:val="009B4BFC"/>
    <w:rsid w:val="009B5B94"/>
    <w:rsid w:val="009C4DC0"/>
    <w:rsid w:val="009D3BC5"/>
    <w:rsid w:val="009D6767"/>
    <w:rsid w:val="009E42B9"/>
    <w:rsid w:val="009E4759"/>
    <w:rsid w:val="009E4D6D"/>
    <w:rsid w:val="009E6111"/>
    <w:rsid w:val="009F2445"/>
    <w:rsid w:val="009F2BE9"/>
    <w:rsid w:val="009F2D5B"/>
    <w:rsid w:val="009F56E3"/>
    <w:rsid w:val="009F690E"/>
    <w:rsid w:val="00A02440"/>
    <w:rsid w:val="00A042BA"/>
    <w:rsid w:val="00A051B4"/>
    <w:rsid w:val="00A12E23"/>
    <w:rsid w:val="00A14C99"/>
    <w:rsid w:val="00A22948"/>
    <w:rsid w:val="00A2789E"/>
    <w:rsid w:val="00A30C89"/>
    <w:rsid w:val="00A366BB"/>
    <w:rsid w:val="00A4118D"/>
    <w:rsid w:val="00A42007"/>
    <w:rsid w:val="00A51453"/>
    <w:rsid w:val="00A52689"/>
    <w:rsid w:val="00A57A9B"/>
    <w:rsid w:val="00A61446"/>
    <w:rsid w:val="00A72D33"/>
    <w:rsid w:val="00A77318"/>
    <w:rsid w:val="00A84BC1"/>
    <w:rsid w:val="00A853B8"/>
    <w:rsid w:val="00A8614A"/>
    <w:rsid w:val="00A86F85"/>
    <w:rsid w:val="00A907A4"/>
    <w:rsid w:val="00A92D34"/>
    <w:rsid w:val="00A9383D"/>
    <w:rsid w:val="00A95282"/>
    <w:rsid w:val="00A96DD7"/>
    <w:rsid w:val="00A96ECD"/>
    <w:rsid w:val="00A978E7"/>
    <w:rsid w:val="00A97D07"/>
    <w:rsid w:val="00AA0709"/>
    <w:rsid w:val="00AA229D"/>
    <w:rsid w:val="00AA3281"/>
    <w:rsid w:val="00AA3E7C"/>
    <w:rsid w:val="00AA60BA"/>
    <w:rsid w:val="00AA6725"/>
    <w:rsid w:val="00AA7301"/>
    <w:rsid w:val="00AA760A"/>
    <w:rsid w:val="00AB3C2C"/>
    <w:rsid w:val="00AB5EB3"/>
    <w:rsid w:val="00AB7A9B"/>
    <w:rsid w:val="00AB7ADC"/>
    <w:rsid w:val="00AC44AB"/>
    <w:rsid w:val="00AC5488"/>
    <w:rsid w:val="00AD16A3"/>
    <w:rsid w:val="00AE60E6"/>
    <w:rsid w:val="00AF07F1"/>
    <w:rsid w:val="00AF0861"/>
    <w:rsid w:val="00AF12FC"/>
    <w:rsid w:val="00AF1B1A"/>
    <w:rsid w:val="00AF1BAA"/>
    <w:rsid w:val="00AF1DB8"/>
    <w:rsid w:val="00AF3F23"/>
    <w:rsid w:val="00B004A3"/>
    <w:rsid w:val="00B011DD"/>
    <w:rsid w:val="00B0393F"/>
    <w:rsid w:val="00B049FD"/>
    <w:rsid w:val="00B04E2E"/>
    <w:rsid w:val="00B05529"/>
    <w:rsid w:val="00B10A6A"/>
    <w:rsid w:val="00B12080"/>
    <w:rsid w:val="00B1416F"/>
    <w:rsid w:val="00B15066"/>
    <w:rsid w:val="00B157DB"/>
    <w:rsid w:val="00B160CF"/>
    <w:rsid w:val="00B17003"/>
    <w:rsid w:val="00B209E0"/>
    <w:rsid w:val="00B26E79"/>
    <w:rsid w:val="00B30DA0"/>
    <w:rsid w:val="00B31F5F"/>
    <w:rsid w:val="00B3353A"/>
    <w:rsid w:val="00B36E25"/>
    <w:rsid w:val="00B37C19"/>
    <w:rsid w:val="00B40286"/>
    <w:rsid w:val="00B40A48"/>
    <w:rsid w:val="00B419C1"/>
    <w:rsid w:val="00B46863"/>
    <w:rsid w:val="00B54E95"/>
    <w:rsid w:val="00B6024A"/>
    <w:rsid w:val="00B6030A"/>
    <w:rsid w:val="00B60BCE"/>
    <w:rsid w:val="00B67C7D"/>
    <w:rsid w:val="00B7269E"/>
    <w:rsid w:val="00B82FD4"/>
    <w:rsid w:val="00B834EE"/>
    <w:rsid w:val="00B83830"/>
    <w:rsid w:val="00BA54E9"/>
    <w:rsid w:val="00BB32C4"/>
    <w:rsid w:val="00BB5D5E"/>
    <w:rsid w:val="00BB7B38"/>
    <w:rsid w:val="00BC00E0"/>
    <w:rsid w:val="00BC0533"/>
    <w:rsid w:val="00BC107F"/>
    <w:rsid w:val="00BC1AE2"/>
    <w:rsid w:val="00BC1C97"/>
    <w:rsid w:val="00BD0CA9"/>
    <w:rsid w:val="00BD7A26"/>
    <w:rsid w:val="00BE1F8C"/>
    <w:rsid w:val="00BE466F"/>
    <w:rsid w:val="00BE58CE"/>
    <w:rsid w:val="00BE5F2C"/>
    <w:rsid w:val="00BF39F0"/>
    <w:rsid w:val="00BF6039"/>
    <w:rsid w:val="00BF7BBE"/>
    <w:rsid w:val="00C0396E"/>
    <w:rsid w:val="00C07F22"/>
    <w:rsid w:val="00C136AC"/>
    <w:rsid w:val="00C14236"/>
    <w:rsid w:val="00C268ED"/>
    <w:rsid w:val="00C32A8D"/>
    <w:rsid w:val="00C33392"/>
    <w:rsid w:val="00C3352A"/>
    <w:rsid w:val="00C33C31"/>
    <w:rsid w:val="00C34E1C"/>
    <w:rsid w:val="00C36A88"/>
    <w:rsid w:val="00C37124"/>
    <w:rsid w:val="00C426F6"/>
    <w:rsid w:val="00C45F80"/>
    <w:rsid w:val="00C47825"/>
    <w:rsid w:val="00C508A6"/>
    <w:rsid w:val="00C56938"/>
    <w:rsid w:val="00C601FE"/>
    <w:rsid w:val="00C604FF"/>
    <w:rsid w:val="00C63CA7"/>
    <w:rsid w:val="00C67880"/>
    <w:rsid w:val="00C71E55"/>
    <w:rsid w:val="00C731D3"/>
    <w:rsid w:val="00C766F3"/>
    <w:rsid w:val="00C77E40"/>
    <w:rsid w:val="00C81B76"/>
    <w:rsid w:val="00C843A4"/>
    <w:rsid w:val="00C8440C"/>
    <w:rsid w:val="00C8487B"/>
    <w:rsid w:val="00C86929"/>
    <w:rsid w:val="00C906A4"/>
    <w:rsid w:val="00C97789"/>
    <w:rsid w:val="00CA056C"/>
    <w:rsid w:val="00CA0D32"/>
    <w:rsid w:val="00CA1E7D"/>
    <w:rsid w:val="00CA5823"/>
    <w:rsid w:val="00CB2058"/>
    <w:rsid w:val="00CB2667"/>
    <w:rsid w:val="00CB284A"/>
    <w:rsid w:val="00CB35BA"/>
    <w:rsid w:val="00CB4765"/>
    <w:rsid w:val="00CB4A52"/>
    <w:rsid w:val="00CB5D66"/>
    <w:rsid w:val="00CC099F"/>
    <w:rsid w:val="00CC1F7D"/>
    <w:rsid w:val="00CC3D5F"/>
    <w:rsid w:val="00CD13C0"/>
    <w:rsid w:val="00CD2F00"/>
    <w:rsid w:val="00CD553D"/>
    <w:rsid w:val="00CD7E0D"/>
    <w:rsid w:val="00CE21E6"/>
    <w:rsid w:val="00CE2237"/>
    <w:rsid w:val="00CE3197"/>
    <w:rsid w:val="00CE4D63"/>
    <w:rsid w:val="00CE5184"/>
    <w:rsid w:val="00CF15C1"/>
    <w:rsid w:val="00CF337B"/>
    <w:rsid w:val="00CF4535"/>
    <w:rsid w:val="00CF5354"/>
    <w:rsid w:val="00CF66F6"/>
    <w:rsid w:val="00D00435"/>
    <w:rsid w:val="00D027D4"/>
    <w:rsid w:val="00D050CD"/>
    <w:rsid w:val="00D07991"/>
    <w:rsid w:val="00D10228"/>
    <w:rsid w:val="00D11AC5"/>
    <w:rsid w:val="00D11F4E"/>
    <w:rsid w:val="00D14816"/>
    <w:rsid w:val="00D1651A"/>
    <w:rsid w:val="00D26890"/>
    <w:rsid w:val="00D30928"/>
    <w:rsid w:val="00D35B1A"/>
    <w:rsid w:val="00D439ED"/>
    <w:rsid w:val="00D7042B"/>
    <w:rsid w:val="00D72D2F"/>
    <w:rsid w:val="00D73451"/>
    <w:rsid w:val="00D74CAC"/>
    <w:rsid w:val="00D76489"/>
    <w:rsid w:val="00D77546"/>
    <w:rsid w:val="00D7774A"/>
    <w:rsid w:val="00D83460"/>
    <w:rsid w:val="00D87220"/>
    <w:rsid w:val="00D9134B"/>
    <w:rsid w:val="00D94CFC"/>
    <w:rsid w:val="00D955F9"/>
    <w:rsid w:val="00DA38E9"/>
    <w:rsid w:val="00DA5915"/>
    <w:rsid w:val="00DA6F59"/>
    <w:rsid w:val="00DA78AE"/>
    <w:rsid w:val="00DB1ABE"/>
    <w:rsid w:val="00DB4908"/>
    <w:rsid w:val="00DB70F1"/>
    <w:rsid w:val="00DC0B26"/>
    <w:rsid w:val="00DC7548"/>
    <w:rsid w:val="00DC7903"/>
    <w:rsid w:val="00DD0759"/>
    <w:rsid w:val="00DD080C"/>
    <w:rsid w:val="00DD3D30"/>
    <w:rsid w:val="00DF07E4"/>
    <w:rsid w:val="00DF11D3"/>
    <w:rsid w:val="00DF3C24"/>
    <w:rsid w:val="00DF59C0"/>
    <w:rsid w:val="00DF5E45"/>
    <w:rsid w:val="00E00813"/>
    <w:rsid w:val="00E00DBA"/>
    <w:rsid w:val="00E026F7"/>
    <w:rsid w:val="00E07886"/>
    <w:rsid w:val="00E11718"/>
    <w:rsid w:val="00E14920"/>
    <w:rsid w:val="00E21B00"/>
    <w:rsid w:val="00E22E09"/>
    <w:rsid w:val="00E2776E"/>
    <w:rsid w:val="00E305BB"/>
    <w:rsid w:val="00E308A0"/>
    <w:rsid w:val="00E31BDE"/>
    <w:rsid w:val="00E330A9"/>
    <w:rsid w:val="00E33E4A"/>
    <w:rsid w:val="00E366E6"/>
    <w:rsid w:val="00E36747"/>
    <w:rsid w:val="00E3686B"/>
    <w:rsid w:val="00E40408"/>
    <w:rsid w:val="00E42334"/>
    <w:rsid w:val="00E51291"/>
    <w:rsid w:val="00E5451D"/>
    <w:rsid w:val="00E643DC"/>
    <w:rsid w:val="00E64AE0"/>
    <w:rsid w:val="00E66F54"/>
    <w:rsid w:val="00E675D7"/>
    <w:rsid w:val="00E700FC"/>
    <w:rsid w:val="00E7276F"/>
    <w:rsid w:val="00E7591D"/>
    <w:rsid w:val="00E778B3"/>
    <w:rsid w:val="00E825C9"/>
    <w:rsid w:val="00E84537"/>
    <w:rsid w:val="00E867C3"/>
    <w:rsid w:val="00E9200D"/>
    <w:rsid w:val="00E9499C"/>
    <w:rsid w:val="00E9673D"/>
    <w:rsid w:val="00EA5095"/>
    <w:rsid w:val="00EA5380"/>
    <w:rsid w:val="00EB1911"/>
    <w:rsid w:val="00EB3531"/>
    <w:rsid w:val="00EB51B8"/>
    <w:rsid w:val="00EB571D"/>
    <w:rsid w:val="00EB62B4"/>
    <w:rsid w:val="00EC2759"/>
    <w:rsid w:val="00EC5169"/>
    <w:rsid w:val="00EC70BA"/>
    <w:rsid w:val="00ED6EBE"/>
    <w:rsid w:val="00EE1D03"/>
    <w:rsid w:val="00EE3952"/>
    <w:rsid w:val="00EE708B"/>
    <w:rsid w:val="00EE7280"/>
    <w:rsid w:val="00EF04AC"/>
    <w:rsid w:val="00EF505B"/>
    <w:rsid w:val="00EF7029"/>
    <w:rsid w:val="00F01BE7"/>
    <w:rsid w:val="00F024C9"/>
    <w:rsid w:val="00F06F07"/>
    <w:rsid w:val="00F12562"/>
    <w:rsid w:val="00F14A35"/>
    <w:rsid w:val="00F14C65"/>
    <w:rsid w:val="00F1572A"/>
    <w:rsid w:val="00F17F73"/>
    <w:rsid w:val="00F24505"/>
    <w:rsid w:val="00F24C97"/>
    <w:rsid w:val="00F25596"/>
    <w:rsid w:val="00F266F8"/>
    <w:rsid w:val="00F43252"/>
    <w:rsid w:val="00F50478"/>
    <w:rsid w:val="00F54F64"/>
    <w:rsid w:val="00F555D5"/>
    <w:rsid w:val="00F61990"/>
    <w:rsid w:val="00F62701"/>
    <w:rsid w:val="00F63A23"/>
    <w:rsid w:val="00F63A3E"/>
    <w:rsid w:val="00F72B0E"/>
    <w:rsid w:val="00F806B2"/>
    <w:rsid w:val="00F82797"/>
    <w:rsid w:val="00F84823"/>
    <w:rsid w:val="00F85858"/>
    <w:rsid w:val="00F8783D"/>
    <w:rsid w:val="00F9033A"/>
    <w:rsid w:val="00F932DE"/>
    <w:rsid w:val="00F93ADE"/>
    <w:rsid w:val="00F95302"/>
    <w:rsid w:val="00F96BFB"/>
    <w:rsid w:val="00FA2C58"/>
    <w:rsid w:val="00FA2C65"/>
    <w:rsid w:val="00FA4AEC"/>
    <w:rsid w:val="00FA723E"/>
    <w:rsid w:val="00FA7C54"/>
    <w:rsid w:val="00FB5277"/>
    <w:rsid w:val="00FB6966"/>
    <w:rsid w:val="00FC02A1"/>
    <w:rsid w:val="00FC2153"/>
    <w:rsid w:val="00FC358E"/>
    <w:rsid w:val="00FC5E40"/>
    <w:rsid w:val="00FC78C4"/>
    <w:rsid w:val="00FD0ED5"/>
    <w:rsid w:val="00FD1634"/>
    <w:rsid w:val="00FD2CE2"/>
    <w:rsid w:val="00FE1A10"/>
    <w:rsid w:val="00FE1D13"/>
    <w:rsid w:val="00FE2B63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A02F2A"/>
  <w15:chartTrackingRefBased/>
  <w15:docId w15:val="{7B8DA1E2-A765-4EF2-8A55-768DE57C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63663"/>
    <w:pPr>
      <w:keepNext/>
      <w:outlineLvl w:val="0"/>
    </w:pPr>
    <w:rPr>
      <w:b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3B15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B28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36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annotation text"/>
    <w:basedOn w:val="a"/>
    <w:link w:val="a4"/>
    <w:semiHidden/>
    <w:rsid w:val="00163663"/>
    <w:rPr>
      <w:sz w:val="20"/>
      <w:szCs w:val="20"/>
      <w:lang w:eastAsia="x-none"/>
    </w:rPr>
  </w:style>
  <w:style w:type="character" w:customStyle="1" w:styleId="a4">
    <w:name w:val="Текст примечания Знак"/>
    <w:link w:val="a3"/>
    <w:semiHidden/>
    <w:rsid w:val="001636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63663"/>
    <w:pPr>
      <w:ind w:left="720"/>
      <w:contextualSpacing/>
    </w:pPr>
  </w:style>
  <w:style w:type="paragraph" w:styleId="a6">
    <w:name w:val="Body Text"/>
    <w:basedOn w:val="a"/>
    <w:link w:val="a7"/>
    <w:rsid w:val="00163663"/>
    <w:rPr>
      <w:sz w:val="28"/>
      <w:szCs w:val="20"/>
      <w:lang w:val="x-none" w:eastAsia="ru-RU"/>
    </w:rPr>
  </w:style>
  <w:style w:type="character" w:customStyle="1" w:styleId="a7">
    <w:name w:val="Основной текст Знак"/>
    <w:link w:val="a6"/>
    <w:rsid w:val="00163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163663"/>
    <w:rPr>
      <w:b/>
      <w:bCs/>
      <w:u w:val="single"/>
      <w:lang w:val="x-none" w:eastAsia="ru-RU"/>
    </w:rPr>
  </w:style>
  <w:style w:type="character" w:customStyle="1" w:styleId="a9">
    <w:name w:val="Подзаголовок Знак"/>
    <w:link w:val="a8"/>
    <w:rsid w:val="0016366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3"/>
    <w:basedOn w:val="a"/>
    <w:link w:val="32"/>
    <w:uiPriority w:val="99"/>
    <w:unhideWhenUsed/>
    <w:rsid w:val="008D460E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rsid w:val="008D460E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a">
    <w:name w:val="Hyperlink"/>
    <w:rsid w:val="008D460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63F3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link w:val="ab"/>
    <w:uiPriority w:val="99"/>
    <w:semiHidden/>
    <w:rsid w:val="003563F3"/>
    <w:rPr>
      <w:rFonts w:ascii="Tahoma" w:eastAsia="Times New Roman" w:hAnsi="Tahoma" w:cs="Tahoma"/>
      <w:sz w:val="16"/>
      <w:szCs w:val="16"/>
      <w:lang w:val="en-US"/>
    </w:rPr>
  </w:style>
  <w:style w:type="character" w:styleId="ad">
    <w:name w:val="annotation reference"/>
    <w:uiPriority w:val="99"/>
    <w:semiHidden/>
    <w:unhideWhenUsed/>
    <w:rsid w:val="00F84823"/>
    <w:rPr>
      <w:sz w:val="16"/>
      <w:szCs w:val="16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F8482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8482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0">
    <w:name w:val="TOC Heading"/>
    <w:basedOn w:val="1"/>
    <w:next w:val="a"/>
    <w:uiPriority w:val="39"/>
    <w:qFormat/>
    <w:rsid w:val="006462BF"/>
    <w:pPr>
      <w:keepLines/>
      <w:spacing w:before="480" w:line="276" w:lineRule="auto"/>
      <w:outlineLvl w:val="9"/>
    </w:pPr>
    <w:rPr>
      <w:rFonts w:ascii="Calibri Light" w:eastAsia="MS Gothic" w:hAnsi="Calibri Light"/>
      <w:bCs/>
      <w:color w:val="2E74B5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462BF"/>
    <w:pPr>
      <w:spacing w:after="100" w:line="276" w:lineRule="auto"/>
      <w:ind w:left="220"/>
    </w:pPr>
    <w:rPr>
      <w:rFonts w:ascii="Calibri" w:eastAsia="MS Mincho" w:hAnsi="Calibri"/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462BF"/>
    <w:pPr>
      <w:spacing w:after="100" w:line="276" w:lineRule="auto"/>
    </w:pPr>
    <w:rPr>
      <w:rFonts w:ascii="Calibri" w:eastAsia="MS Mincho" w:hAnsi="Calibri"/>
      <w:sz w:val="22"/>
      <w:szCs w:val="22"/>
      <w:lang w:val="ru-RU" w:eastAsia="ru-RU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6462BF"/>
    <w:pPr>
      <w:spacing w:after="100" w:line="276" w:lineRule="auto"/>
      <w:ind w:left="440"/>
    </w:pPr>
    <w:rPr>
      <w:rFonts w:ascii="Calibri" w:eastAsia="MS Mincho" w:hAnsi="Calibri"/>
      <w:sz w:val="22"/>
      <w:szCs w:val="22"/>
      <w:lang w:val="ru-RU" w:eastAsia="ru-RU"/>
    </w:rPr>
  </w:style>
  <w:style w:type="table" w:styleId="af1">
    <w:name w:val="Table Grid"/>
    <w:basedOn w:val="a1"/>
    <w:uiPriority w:val="39"/>
    <w:rsid w:val="0018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294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4E5B6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4E5B6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4">
    <w:name w:val="footer"/>
    <w:basedOn w:val="a"/>
    <w:link w:val="af5"/>
    <w:unhideWhenUsed/>
    <w:rsid w:val="004E5B6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E5B6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3B150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CB284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af6">
    <w:name w:val="page number"/>
    <w:basedOn w:val="a0"/>
    <w:rsid w:val="00831A82"/>
  </w:style>
  <w:style w:type="table" w:customStyle="1" w:styleId="12">
    <w:name w:val="Сетка таблицы1"/>
    <w:basedOn w:val="a1"/>
    <w:next w:val="af1"/>
    <w:rsid w:val="0024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Таблицы (моноширинный)"/>
    <w:basedOn w:val="a"/>
    <w:next w:val="a"/>
    <w:rsid w:val="00E21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3">
    <w:name w:val="Без интервала1"/>
    <w:rsid w:val="00860EFA"/>
    <w:rPr>
      <w:rFonts w:eastAsia="Times New Roman"/>
      <w:sz w:val="22"/>
      <w:szCs w:val="22"/>
    </w:rPr>
  </w:style>
  <w:style w:type="paragraph" w:customStyle="1" w:styleId="14">
    <w:name w:val="Абзац списка1"/>
    <w:basedOn w:val="a"/>
    <w:rsid w:val="00860E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0">
    <w:name w:val="Body Text 2"/>
    <w:basedOn w:val="a"/>
    <w:link w:val="21"/>
    <w:rsid w:val="00393A5D"/>
    <w:pPr>
      <w:widowControl w:val="0"/>
      <w:autoSpaceDE w:val="0"/>
      <w:autoSpaceDN w:val="0"/>
      <w:adjustRightInd w:val="0"/>
      <w:spacing w:after="120" w:line="480" w:lineRule="auto"/>
    </w:pPr>
    <w:rPr>
      <w:sz w:val="25"/>
      <w:szCs w:val="25"/>
      <w:lang w:val="x-none" w:eastAsia="x-none"/>
    </w:rPr>
  </w:style>
  <w:style w:type="character" w:customStyle="1" w:styleId="21">
    <w:name w:val="Основной текст 2 Знак"/>
    <w:link w:val="20"/>
    <w:rsid w:val="00393A5D"/>
    <w:rPr>
      <w:rFonts w:ascii="Times New Roman" w:eastAsia="Times New Roman" w:hAnsi="Times New Roman"/>
      <w:sz w:val="25"/>
      <w:szCs w:val="25"/>
    </w:rPr>
  </w:style>
  <w:style w:type="paragraph" w:customStyle="1" w:styleId="af8">
    <w:name w:val="Тест таблицы"/>
    <w:basedOn w:val="a"/>
    <w:link w:val="af9"/>
    <w:qFormat/>
    <w:rsid w:val="000F1170"/>
    <w:pPr>
      <w:suppressAutoHyphens/>
    </w:pPr>
    <w:rPr>
      <w:lang w:val="ru-RU" w:eastAsia="ar-SA"/>
    </w:rPr>
  </w:style>
  <w:style w:type="character" w:customStyle="1" w:styleId="af9">
    <w:name w:val="Тест таблицы Знак"/>
    <w:link w:val="af8"/>
    <w:rsid w:val="000F117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a">
    <w:name w:val="Основной текст_"/>
    <w:link w:val="15"/>
    <w:rsid w:val="000F1170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a"/>
    <w:rsid w:val="000F1170"/>
    <w:pPr>
      <w:shd w:val="clear" w:color="auto" w:fill="FFFFFF"/>
      <w:spacing w:line="0" w:lineRule="atLeast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5A65-C55F-4D6A-8D34-84B20DED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5788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HP</Company>
  <LinksUpToDate>false</LinksUpToDate>
  <CharactersWithSpaces>38709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mailto:ltamm@cosmoshotels.ru</vt:lpwstr>
      </vt:variant>
      <vt:variant>
        <vt:lpwstr/>
      </vt:variant>
      <vt:variant>
        <vt:i4>4456500</vt:i4>
      </vt:variant>
      <vt:variant>
        <vt:i4>0</vt:i4>
      </vt:variant>
      <vt:variant>
        <vt:i4>0</vt:i4>
      </vt:variant>
      <vt:variant>
        <vt:i4>5</vt:i4>
      </vt:variant>
      <vt:variant>
        <vt:lpwstr>mailto:laundry.vdnh@cosmoshotels.ru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Svetlana Lyutaya</dc:creator>
  <cp:keywords/>
  <cp:lastModifiedBy>Мирзак Ирина</cp:lastModifiedBy>
  <cp:revision>8</cp:revision>
  <cp:lastPrinted>2018-09-12T16:31:00Z</cp:lastPrinted>
  <dcterms:created xsi:type="dcterms:W3CDTF">2022-10-31T06:36:00Z</dcterms:created>
  <dcterms:modified xsi:type="dcterms:W3CDTF">2022-10-31T07:30:00Z</dcterms:modified>
</cp:coreProperties>
</file>