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E3B64" w14:textId="24B3FAE9" w:rsidR="00181B1D" w:rsidRDefault="00181B1D" w:rsidP="004E5B67">
      <w:pPr>
        <w:tabs>
          <w:tab w:val="left" w:pos="454"/>
          <w:tab w:val="left" w:pos="6096"/>
        </w:tabs>
        <w:jc w:val="center"/>
        <w:rPr>
          <w:b/>
          <w:lang w:val="ru-RU"/>
        </w:rPr>
      </w:pPr>
      <w:r w:rsidRPr="00181B1D">
        <w:rPr>
          <w:b/>
          <w:lang w:val="ru-RU"/>
        </w:rPr>
        <w:t>ДОГОВОР</w:t>
      </w:r>
      <w:r w:rsidR="002F172D">
        <w:rPr>
          <w:b/>
          <w:lang w:val="ru-RU"/>
        </w:rPr>
        <w:t xml:space="preserve"> </w:t>
      </w:r>
      <w:r w:rsidR="009C53D9" w:rsidRPr="00181B1D">
        <w:rPr>
          <w:b/>
          <w:lang w:val="ru-RU"/>
        </w:rPr>
        <w:t>№_______</w:t>
      </w:r>
    </w:p>
    <w:p w14:paraId="27AD8314" w14:textId="77777777" w:rsidR="000B3D37" w:rsidRPr="00181B1D" w:rsidRDefault="000B3D37" w:rsidP="004E5B67">
      <w:pPr>
        <w:tabs>
          <w:tab w:val="left" w:pos="454"/>
          <w:tab w:val="left" w:pos="6096"/>
        </w:tabs>
        <w:jc w:val="center"/>
        <w:rPr>
          <w:b/>
          <w:lang w:val="ru-RU"/>
        </w:rPr>
      </w:pPr>
    </w:p>
    <w:p w14:paraId="36941B47" w14:textId="02D8F038" w:rsidR="00163663" w:rsidRPr="00DA0742" w:rsidRDefault="000B3D37" w:rsidP="000B3D37">
      <w:pPr>
        <w:tabs>
          <w:tab w:val="left" w:pos="454"/>
        </w:tabs>
        <w:ind w:left="29" w:hanging="29"/>
        <w:jc w:val="center"/>
        <w:rPr>
          <w:b/>
          <w:sz w:val="28"/>
          <w:szCs w:val="28"/>
          <w:lang w:val="ru-RU"/>
        </w:rPr>
      </w:pPr>
      <w:r w:rsidRPr="000B3D37">
        <w:rPr>
          <w:b/>
          <w:color w:val="000000"/>
          <w:sz w:val="28"/>
          <w:szCs w:val="28"/>
          <w:lang w:val="ru-RU"/>
        </w:rPr>
        <w:t xml:space="preserve">выполнение строительно-отделочных работ по примыканию откосов дверных проёмов и чистого пола к дверям шахты лифтов на этажных площадках </w:t>
      </w:r>
      <w:r>
        <w:rPr>
          <w:b/>
          <w:color w:val="000000"/>
          <w:sz w:val="28"/>
          <w:szCs w:val="28"/>
          <w:lang w:val="ru-RU"/>
        </w:rPr>
        <w:t>в здании</w:t>
      </w:r>
      <w:r w:rsidR="005B3B46" w:rsidRPr="00DA0742">
        <w:rPr>
          <w:b/>
          <w:sz w:val="28"/>
          <w:szCs w:val="28"/>
          <w:lang w:val="ru-RU"/>
        </w:rPr>
        <w:t xml:space="preserve"> </w:t>
      </w:r>
      <w:r w:rsidR="009C53D9" w:rsidRPr="00DA0742">
        <w:rPr>
          <w:b/>
          <w:sz w:val="28"/>
          <w:szCs w:val="28"/>
          <w:lang w:val="ru-RU"/>
        </w:rPr>
        <w:t>П</w:t>
      </w:r>
      <w:r w:rsidR="00FB7E2D" w:rsidRPr="00DA0742">
        <w:rPr>
          <w:b/>
          <w:sz w:val="28"/>
          <w:szCs w:val="28"/>
          <w:lang w:val="ru-RU"/>
        </w:rPr>
        <w:t xml:space="preserve">АО «ГК «Космос» </w:t>
      </w:r>
    </w:p>
    <w:p w14:paraId="6AE7448A" w14:textId="77777777" w:rsidR="00163663" w:rsidRPr="00DA0742" w:rsidRDefault="00163663" w:rsidP="00163663">
      <w:pPr>
        <w:tabs>
          <w:tab w:val="left" w:pos="454"/>
        </w:tabs>
        <w:ind w:left="29" w:hanging="29"/>
        <w:rPr>
          <w:b/>
          <w:sz w:val="28"/>
          <w:szCs w:val="28"/>
          <w:lang w:val="ru-RU"/>
        </w:rPr>
      </w:pPr>
    </w:p>
    <w:tbl>
      <w:tblPr>
        <w:tblW w:w="0" w:type="auto"/>
        <w:tblInd w:w="29" w:type="dxa"/>
        <w:tblLook w:val="04A0" w:firstRow="1" w:lastRow="0" w:firstColumn="1" w:lastColumn="0" w:noHBand="0" w:noVBand="1"/>
      </w:tblPr>
      <w:tblGrid>
        <w:gridCol w:w="4854"/>
        <w:gridCol w:w="4897"/>
      </w:tblGrid>
      <w:tr w:rsidR="00181B1D" w:rsidRPr="00DA0742" w14:paraId="7DEA349A" w14:textId="77777777" w:rsidTr="00834326">
        <w:tc>
          <w:tcPr>
            <w:tcW w:w="5069" w:type="dxa"/>
            <w:shd w:val="clear" w:color="auto" w:fill="auto"/>
          </w:tcPr>
          <w:p w14:paraId="453D427E" w14:textId="77777777" w:rsidR="00181B1D" w:rsidRPr="00DA0742" w:rsidRDefault="00181B1D" w:rsidP="00834326">
            <w:pPr>
              <w:tabs>
                <w:tab w:val="left" w:pos="454"/>
              </w:tabs>
              <w:ind w:firstLine="538"/>
              <w:rPr>
                <w:b/>
                <w:sz w:val="28"/>
                <w:szCs w:val="28"/>
                <w:lang w:val="ru-RU"/>
              </w:rPr>
            </w:pPr>
            <w:r w:rsidRPr="00DA0742">
              <w:rPr>
                <w:sz w:val="28"/>
                <w:szCs w:val="28"/>
                <w:lang w:val="ru-RU"/>
              </w:rPr>
              <w:t xml:space="preserve">г. Москва               </w:t>
            </w:r>
          </w:p>
        </w:tc>
        <w:tc>
          <w:tcPr>
            <w:tcW w:w="5069" w:type="dxa"/>
            <w:shd w:val="clear" w:color="auto" w:fill="auto"/>
          </w:tcPr>
          <w:p w14:paraId="5A2CA607" w14:textId="0A64E237" w:rsidR="00181B1D" w:rsidRPr="00DA0742" w:rsidRDefault="00181B1D" w:rsidP="000B3D37">
            <w:pPr>
              <w:tabs>
                <w:tab w:val="left" w:pos="454"/>
              </w:tabs>
              <w:jc w:val="right"/>
              <w:rPr>
                <w:b/>
                <w:sz w:val="28"/>
                <w:szCs w:val="28"/>
                <w:lang w:val="ru-RU"/>
              </w:rPr>
            </w:pPr>
            <w:r w:rsidRPr="00DA0742">
              <w:rPr>
                <w:sz w:val="28"/>
                <w:szCs w:val="28"/>
                <w:lang w:val="ru-RU"/>
              </w:rPr>
              <w:t xml:space="preserve"> «__» </w:t>
            </w:r>
            <w:r w:rsidR="009C53D9" w:rsidRPr="00DA0742">
              <w:rPr>
                <w:sz w:val="28"/>
                <w:szCs w:val="28"/>
                <w:lang w:val="ru-RU"/>
              </w:rPr>
              <w:t>_____</w:t>
            </w:r>
            <w:r w:rsidR="00376D3E" w:rsidRPr="00DA0742">
              <w:rPr>
                <w:sz w:val="28"/>
                <w:szCs w:val="28"/>
                <w:lang w:val="ru-RU"/>
              </w:rPr>
              <w:t>_______ 20</w:t>
            </w:r>
            <w:r w:rsidR="00BC6BCB" w:rsidRPr="00DA0742">
              <w:rPr>
                <w:sz w:val="28"/>
                <w:szCs w:val="28"/>
                <w:lang w:val="ru-RU"/>
              </w:rPr>
              <w:t>2</w:t>
            </w:r>
            <w:r w:rsidR="000B3D37">
              <w:rPr>
                <w:sz w:val="28"/>
                <w:szCs w:val="28"/>
                <w:lang w:val="ru-RU"/>
              </w:rPr>
              <w:t>_</w:t>
            </w:r>
            <w:r w:rsidRPr="00DA0742">
              <w:rPr>
                <w:sz w:val="28"/>
                <w:szCs w:val="28"/>
                <w:lang w:val="ru-RU"/>
              </w:rPr>
              <w:t>г.</w:t>
            </w:r>
          </w:p>
        </w:tc>
      </w:tr>
    </w:tbl>
    <w:p w14:paraId="1CF104E3" w14:textId="77777777" w:rsidR="00163663" w:rsidRPr="00DA0742" w:rsidRDefault="008B3054" w:rsidP="00181B1D">
      <w:pPr>
        <w:tabs>
          <w:tab w:val="left" w:pos="0"/>
        </w:tabs>
        <w:rPr>
          <w:sz w:val="28"/>
          <w:szCs w:val="28"/>
          <w:lang w:val="ru-RU"/>
        </w:rPr>
      </w:pPr>
      <w:r w:rsidRPr="00DA0742">
        <w:rPr>
          <w:sz w:val="28"/>
          <w:szCs w:val="28"/>
          <w:lang w:val="ru-RU"/>
        </w:rPr>
        <w:t xml:space="preserve">                                             </w:t>
      </w:r>
      <w:r w:rsidR="00181B1D" w:rsidRPr="00DA0742">
        <w:rPr>
          <w:sz w:val="28"/>
          <w:szCs w:val="28"/>
          <w:lang w:val="ru-RU"/>
        </w:rPr>
        <w:t xml:space="preserve">                               </w:t>
      </w:r>
    </w:p>
    <w:p w14:paraId="09AE2BC7" w14:textId="18A8BE28" w:rsidR="00BC6BCB" w:rsidRPr="00DA0742" w:rsidRDefault="00BC6BCB" w:rsidP="00BC6BCB">
      <w:pPr>
        <w:pStyle w:val="a6"/>
        <w:ind w:left="142" w:firstLine="426"/>
        <w:jc w:val="both"/>
        <w:rPr>
          <w:i/>
          <w:szCs w:val="28"/>
          <w:lang w:val="ru-RU"/>
        </w:rPr>
      </w:pPr>
      <w:r w:rsidRPr="00DA0742">
        <w:rPr>
          <w:szCs w:val="28"/>
          <w:lang w:val="ru-RU"/>
        </w:rPr>
        <w:t xml:space="preserve">ПАО «ГК «Космос», именуемое в дальнейшем «Заказчик», в лице Члена Правления, Генерального менеджера ПАО «ГК «Космос» </w:t>
      </w:r>
      <w:r w:rsidR="000B3D37">
        <w:rPr>
          <w:szCs w:val="28"/>
          <w:lang w:val="ru-RU"/>
        </w:rPr>
        <w:t>______________</w:t>
      </w:r>
      <w:r w:rsidRPr="00DA0742">
        <w:rPr>
          <w:szCs w:val="28"/>
          <w:lang w:val="ru-RU"/>
        </w:rPr>
        <w:t xml:space="preserve">, действующей на основании доверенности № </w:t>
      </w:r>
      <w:r w:rsidR="000B3D37">
        <w:rPr>
          <w:szCs w:val="28"/>
          <w:lang w:val="ru-RU"/>
        </w:rPr>
        <w:t>___</w:t>
      </w:r>
      <w:r w:rsidRPr="00DA0742">
        <w:rPr>
          <w:szCs w:val="28"/>
          <w:lang w:val="ru-RU"/>
        </w:rPr>
        <w:t xml:space="preserve"> от </w:t>
      </w:r>
      <w:r w:rsidR="000B3D37">
        <w:rPr>
          <w:szCs w:val="28"/>
          <w:lang w:val="ru-RU"/>
        </w:rPr>
        <w:t>___________</w:t>
      </w:r>
      <w:r w:rsidRPr="00DA0742">
        <w:rPr>
          <w:szCs w:val="28"/>
          <w:lang w:val="ru-RU"/>
        </w:rPr>
        <w:t xml:space="preserve">г. с другой стороны, и </w:t>
      </w:r>
      <w:r w:rsidR="000B3D37">
        <w:rPr>
          <w:szCs w:val="28"/>
          <w:lang w:val="ru-RU"/>
        </w:rPr>
        <w:t>____________________</w:t>
      </w:r>
      <w:r w:rsidRPr="00DA0742">
        <w:rPr>
          <w:szCs w:val="28"/>
          <w:lang w:val="ru-RU"/>
        </w:rPr>
        <w:t>, именуемое в дальнейшем «</w:t>
      </w:r>
      <w:r w:rsidR="005A19CF" w:rsidRPr="00DA0742">
        <w:rPr>
          <w:szCs w:val="28"/>
          <w:lang w:val="ru-RU"/>
        </w:rPr>
        <w:t>Исполнитель</w:t>
      </w:r>
      <w:r w:rsidRPr="00DA0742">
        <w:rPr>
          <w:szCs w:val="28"/>
          <w:lang w:val="ru-RU"/>
        </w:rPr>
        <w:t xml:space="preserve">», в лице Генерального директора </w:t>
      </w:r>
      <w:r w:rsidR="000B3D37">
        <w:rPr>
          <w:szCs w:val="28"/>
          <w:lang w:val="ru-RU"/>
        </w:rPr>
        <w:t>_______________</w:t>
      </w:r>
      <w:r w:rsidRPr="00DA0742">
        <w:rPr>
          <w:szCs w:val="28"/>
          <w:lang w:val="ru-RU"/>
        </w:rPr>
        <w:t xml:space="preserve">, действующего на основании </w:t>
      </w:r>
      <w:r w:rsidR="000B3D37">
        <w:rPr>
          <w:szCs w:val="28"/>
          <w:lang w:val="ru-RU"/>
        </w:rPr>
        <w:t>_______________</w:t>
      </w:r>
      <w:r w:rsidRPr="00DA0742">
        <w:rPr>
          <w:szCs w:val="28"/>
          <w:lang w:val="ru-RU"/>
        </w:rPr>
        <w:t>, с другой стороны, вместе именуемые «Стороны», заключили настоящий договор о нижеследующем:</w:t>
      </w:r>
    </w:p>
    <w:p w14:paraId="170570B5" w14:textId="77777777" w:rsidR="00163663" w:rsidRPr="00DA0742" w:rsidRDefault="00163663" w:rsidP="00163663">
      <w:pPr>
        <w:tabs>
          <w:tab w:val="left" w:pos="454"/>
          <w:tab w:val="left" w:pos="3075"/>
        </w:tabs>
        <w:ind w:left="29" w:hanging="29"/>
        <w:jc w:val="both"/>
        <w:rPr>
          <w:sz w:val="28"/>
          <w:szCs w:val="28"/>
          <w:lang w:val="ru-RU"/>
        </w:rPr>
      </w:pPr>
    </w:p>
    <w:p w14:paraId="46C184A7" w14:textId="77777777" w:rsidR="004E5B67" w:rsidRPr="00DA0742" w:rsidRDefault="00163663" w:rsidP="00A52072">
      <w:pPr>
        <w:numPr>
          <w:ilvl w:val="0"/>
          <w:numId w:val="1"/>
        </w:numPr>
        <w:tabs>
          <w:tab w:val="left" w:pos="738"/>
          <w:tab w:val="left" w:pos="3075"/>
        </w:tabs>
        <w:jc w:val="center"/>
        <w:rPr>
          <w:b/>
          <w:bCs/>
          <w:sz w:val="28"/>
          <w:szCs w:val="28"/>
          <w:lang w:val="ru-RU"/>
        </w:rPr>
      </w:pPr>
      <w:r w:rsidRPr="00DA0742">
        <w:rPr>
          <w:b/>
          <w:bCs/>
          <w:sz w:val="28"/>
          <w:szCs w:val="28"/>
          <w:lang w:val="ru-RU"/>
        </w:rPr>
        <w:t>ПРЕДМЕТ ДОГОВОРА</w:t>
      </w:r>
    </w:p>
    <w:p w14:paraId="090ADDA7" w14:textId="301D38BA" w:rsidR="002F172D" w:rsidRPr="00DA0742" w:rsidRDefault="00BD0CA9" w:rsidP="003D46B4">
      <w:pPr>
        <w:pStyle w:val="a5"/>
        <w:numPr>
          <w:ilvl w:val="1"/>
          <w:numId w:val="1"/>
        </w:numPr>
        <w:tabs>
          <w:tab w:val="left" w:pos="454"/>
        </w:tabs>
        <w:spacing w:line="276" w:lineRule="auto"/>
        <w:ind w:left="284" w:hanging="426"/>
        <w:jc w:val="both"/>
        <w:rPr>
          <w:sz w:val="28"/>
          <w:szCs w:val="28"/>
          <w:lang w:val="ru-RU"/>
        </w:rPr>
      </w:pPr>
      <w:r w:rsidRPr="00DA0742">
        <w:rPr>
          <w:sz w:val="28"/>
          <w:szCs w:val="28"/>
          <w:lang w:val="ru-RU"/>
        </w:rPr>
        <w:t>По настоящему Договору Исполнитель обязуется</w:t>
      </w:r>
      <w:r w:rsidR="009374A8" w:rsidRPr="00DA0742">
        <w:rPr>
          <w:sz w:val="28"/>
          <w:szCs w:val="28"/>
          <w:lang w:val="ru-RU"/>
        </w:rPr>
        <w:t xml:space="preserve"> </w:t>
      </w:r>
      <w:r w:rsidR="000B3D37">
        <w:rPr>
          <w:sz w:val="28"/>
          <w:szCs w:val="28"/>
          <w:lang w:val="ru-RU"/>
        </w:rPr>
        <w:t xml:space="preserve">выполнить строительно-отделочные работы </w:t>
      </w:r>
      <w:r w:rsidR="000B3D37" w:rsidRPr="000B3D37">
        <w:rPr>
          <w:color w:val="000000"/>
          <w:sz w:val="28"/>
          <w:szCs w:val="28"/>
          <w:lang w:val="ru-RU"/>
        </w:rPr>
        <w:t>по примыканию откосов дверных проёмов и чистого пола к дверям шахты лифтов на этажных площадках</w:t>
      </w:r>
      <w:r w:rsidR="000B3D37">
        <w:rPr>
          <w:color w:val="000000"/>
          <w:sz w:val="28"/>
          <w:szCs w:val="28"/>
          <w:lang w:val="ru-RU"/>
        </w:rPr>
        <w:t xml:space="preserve"> лифтов №№1,2,13,14</w:t>
      </w:r>
      <w:r w:rsidR="000B3D37" w:rsidRPr="000B3D37">
        <w:rPr>
          <w:color w:val="000000"/>
          <w:sz w:val="28"/>
          <w:szCs w:val="28"/>
          <w:lang w:val="ru-RU"/>
        </w:rPr>
        <w:t xml:space="preserve"> в </w:t>
      </w:r>
      <w:proofErr w:type="gramStart"/>
      <w:r w:rsidR="000B3D37" w:rsidRPr="000B3D37">
        <w:rPr>
          <w:color w:val="000000"/>
          <w:sz w:val="28"/>
          <w:szCs w:val="28"/>
          <w:lang w:val="ru-RU"/>
        </w:rPr>
        <w:t>здании</w:t>
      </w:r>
      <w:r w:rsidR="000B3D37" w:rsidRPr="000B3D37">
        <w:rPr>
          <w:sz w:val="28"/>
          <w:szCs w:val="28"/>
          <w:lang w:val="ru-RU"/>
        </w:rPr>
        <w:t xml:space="preserve"> </w:t>
      </w:r>
      <w:r w:rsidR="00C43AE1" w:rsidRPr="00DA0742">
        <w:rPr>
          <w:sz w:val="28"/>
          <w:szCs w:val="28"/>
          <w:lang w:val="ru-RU"/>
        </w:rPr>
        <w:t xml:space="preserve"> </w:t>
      </w:r>
      <w:r w:rsidR="009374A8" w:rsidRPr="00DA0742">
        <w:rPr>
          <w:sz w:val="28"/>
          <w:szCs w:val="28"/>
          <w:lang w:val="ru-RU"/>
        </w:rPr>
        <w:t>Заказчика</w:t>
      </w:r>
      <w:proofErr w:type="gramEnd"/>
      <w:r w:rsidR="00A72D33" w:rsidRPr="00DA0742">
        <w:rPr>
          <w:sz w:val="28"/>
          <w:szCs w:val="28"/>
          <w:lang w:val="ru-RU"/>
        </w:rPr>
        <w:t xml:space="preserve"> </w:t>
      </w:r>
      <w:r w:rsidR="00480930" w:rsidRPr="00DA0742">
        <w:rPr>
          <w:sz w:val="28"/>
          <w:szCs w:val="28"/>
          <w:lang w:val="ru-RU"/>
        </w:rPr>
        <w:t>(далее по тексту – «Работы</w:t>
      </w:r>
      <w:r w:rsidR="00AA60BA" w:rsidRPr="00DA0742">
        <w:rPr>
          <w:sz w:val="28"/>
          <w:szCs w:val="28"/>
          <w:lang w:val="ru-RU"/>
        </w:rPr>
        <w:t xml:space="preserve">») </w:t>
      </w:r>
      <w:r w:rsidR="00A72D33" w:rsidRPr="00DA0742">
        <w:rPr>
          <w:sz w:val="28"/>
          <w:szCs w:val="28"/>
          <w:lang w:val="ru-RU"/>
        </w:rPr>
        <w:t xml:space="preserve">, расположенном по адресу: </w:t>
      </w:r>
      <w:r w:rsidR="006D2E7B" w:rsidRPr="00DA0742">
        <w:rPr>
          <w:sz w:val="28"/>
          <w:szCs w:val="28"/>
          <w:lang w:val="ru-RU"/>
        </w:rPr>
        <w:t xml:space="preserve">129366, РФ, </w:t>
      </w:r>
      <w:r w:rsidR="00A72D33" w:rsidRPr="00DA0742">
        <w:rPr>
          <w:sz w:val="28"/>
          <w:szCs w:val="28"/>
          <w:lang w:val="ru-RU"/>
        </w:rPr>
        <w:t>город Москва, проспект Мира, дом 150</w:t>
      </w:r>
      <w:r w:rsidR="00EA5380" w:rsidRPr="00DA0742">
        <w:rPr>
          <w:sz w:val="28"/>
          <w:szCs w:val="28"/>
          <w:lang w:val="ru-RU"/>
        </w:rPr>
        <w:t xml:space="preserve"> (далее</w:t>
      </w:r>
      <w:r w:rsidR="006D2E7B" w:rsidRPr="00DA0742">
        <w:rPr>
          <w:sz w:val="28"/>
          <w:szCs w:val="28"/>
          <w:lang w:val="ru-RU"/>
        </w:rPr>
        <w:t xml:space="preserve"> по тексту</w:t>
      </w:r>
      <w:r w:rsidR="00EA5380" w:rsidRPr="00DA0742">
        <w:rPr>
          <w:sz w:val="28"/>
          <w:szCs w:val="28"/>
          <w:lang w:val="ru-RU"/>
        </w:rPr>
        <w:t xml:space="preserve"> - Объект)</w:t>
      </w:r>
      <w:r w:rsidR="00C80EDC" w:rsidRPr="00C80EDC">
        <w:rPr>
          <w:sz w:val="22"/>
          <w:szCs w:val="22"/>
          <w:lang w:val="ru-RU"/>
        </w:rPr>
        <w:t xml:space="preserve"> </w:t>
      </w:r>
      <w:r w:rsidR="00C80EDC" w:rsidRPr="00444D6F">
        <w:rPr>
          <w:sz w:val="28"/>
          <w:szCs w:val="28"/>
          <w:lang w:val="ru-RU"/>
        </w:rPr>
        <w:t>в соответствии с Техническим заданием (Приложение № 1 к настоящему Договору)</w:t>
      </w:r>
      <w:r w:rsidR="00624519" w:rsidRPr="00DA0742">
        <w:rPr>
          <w:sz w:val="28"/>
          <w:szCs w:val="28"/>
          <w:lang w:val="ru-RU"/>
        </w:rPr>
        <w:t>, а Зака</w:t>
      </w:r>
      <w:r w:rsidR="00480930" w:rsidRPr="00DA0742">
        <w:rPr>
          <w:sz w:val="28"/>
          <w:szCs w:val="28"/>
          <w:lang w:val="ru-RU"/>
        </w:rPr>
        <w:t>зчик обязуется оплачивать выполненные работы</w:t>
      </w:r>
      <w:r w:rsidR="00624519" w:rsidRPr="00DA0742">
        <w:rPr>
          <w:sz w:val="28"/>
          <w:szCs w:val="28"/>
          <w:lang w:val="ru-RU"/>
        </w:rPr>
        <w:t>.</w:t>
      </w:r>
    </w:p>
    <w:p w14:paraId="00E60120" w14:textId="710B7A52" w:rsidR="002F172D" w:rsidRPr="00DA0742" w:rsidRDefault="00C80EDC" w:rsidP="003D46B4">
      <w:pPr>
        <w:pStyle w:val="a5"/>
        <w:numPr>
          <w:ilvl w:val="1"/>
          <w:numId w:val="1"/>
        </w:numPr>
        <w:tabs>
          <w:tab w:val="left" w:pos="454"/>
        </w:tabs>
        <w:spacing w:line="276" w:lineRule="auto"/>
        <w:ind w:left="284" w:hanging="426"/>
        <w:jc w:val="both"/>
        <w:rPr>
          <w:sz w:val="28"/>
          <w:szCs w:val="28"/>
          <w:lang w:val="ru-RU"/>
        </w:rPr>
      </w:pPr>
      <w:r w:rsidRPr="00444D6F">
        <w:rPr>
          <w:sz w:val="28"/>
          <w:szCs w:val="28"/>
          <w:lang w:val="ru-RU"/>
        </w:rPr>
        <w:t>Виды и объем работ, а также их стоим</w:t>
      </w:r>
      <w:r w:rsidRPr="00C80EDC">
        <w:rPr>
          <w:sz w:val="28"/>
          <w:szCs w:val="28"/>
          <w:lang w:val="ru-RU"/>
        </w:rPr>
        <w:t>ость указаны в Расчете</w:t>
      </w:r>
      <w:r w:rsidRPr="00C80EDC" w:rsidDel="00FD422D">
        <w:rPr>
          <w:sz w:val="28"/>
          <w:szCs w:val="28"/>
          <w:lang w:val="ru-RU"/>
        </w:rPr>
        <w:t xml:space="preserve"> </w:t>
      </w:r>
      <w:r w:rsidRPr="00C80EDC">
        <w:rPr>
          <w:sz w:val="28"/>
          <w:szCs w:val="28"/>
          <w:lang w:val="ru-RU"/>
        </w:rPr>
        <w:t>стоимости (Приложение № 2 к настоящему Договору)</w:t>
      </w:r>
      <w:r>
        <w:rPr>
          <w:sz w:val="28"/>
          <w:szCs w:val="28"/>
          <w:lang w:val="ru-RU"/>
        </w:rPr>
        <w:t>.</w:t>
      </w:r>
    </w:p>
    <w:p w14:paraId="12C5D79C" w14:textId="03A75DB3" w:rsidR="002F172D" w:rsidRDefault="00C80EDC" w:rsidP="003D46B4">
      <w:pPr>
        <w:pStyle w:val="a5"/>
        <w:numPr>
          <w:ilvl w:val="1"/>
          <w:numId w:val="1"/>
        </w:numPr>
        <w:tabs>
          <w:tab w:val="left" w:pos="454"/>
        </w:tabs>
        <w:spacing w:line="276" w:lineRule="auto"/>
        <w:ind w:left="284" w:hanging="426"/>
        <w:jc w:val="both"/>
        <w:rPr>
          <w:sz w:val="28"/>
          <w:szCs w:val="28"/>
          <w:lang w:val="ru-RU"/>
        </w:rPr>
      </w:pPr>
      <w:r w:rsidRPr="00444D6F">
        <w:rPr>
          <w:sz w:val="28"/>
          <w:szCs w:val="28"/>
          <w:lang w:val="ru-RU"/>
        </w:rPr>
        <w:t>Исполнитель</w:t>
      </w:r>
      <w:r w:rsidRPr="00C80EDC">
        <w:rPr>
          <w:sz w:val="28"/>
          <w:szCs w:val="28"/>
          <w:lang w:val="ru-RU"/>
        </w:rPr>
        <w:t xml:space="preserve"> выполняет работы своими силами (изделиями, конструкциями, комплектующими изделиями и техникой)</w:t>
      </w:r>
      <w:r w:rsidRPr="00444D6F">
        <w:rPr>
          <w:sz w:val="28"/>
          <w:szCs w:val="28"/>
          <w:lang w:val="ru-RU"/>
        </w:rPr>
        <w:t xml:space="preserve"> </w:t>
      </w:r>
      <w:r w:rsidRPr="00C80EDC">
        <w:rPr>
          <w:sz w:val="28"/>
          <w:szCs w:val="28"/>
          <w:lang w:val="ru-RU"/>
        </w:rPr>
        <w:t>в соответствии с действующими техническими нормами и соблюдением технологии выполнения работ.</w:t>
      </w:r>
    </w:p>
    <w:p w14:paraId="636672F6" w14:textId="77777777" w:rsidR="00ED0C86" w:rsidRPr="00C80EDC" w:rsidRDefault="00ED0C86" w:rsidP="00444D6F">
      <w:pPr>
        <w:pStyle w:val="a5"/>
        <w:tabs>
          <w:tab w:val="left" w:pos="454"/>
        </w:tabs>
        <w:spacing w:line="276" w:lineRule="auto"/>
        <w:ind w:left="284"/>
        <w:jc w:val="both"/>
        <w:rPr>
          <w:sz w:val="28"/>
          <w:szCs w:val="28"/>
          <w:lang w:val="ru-RU"/>
        </w:rPr>
      </w:pPr>
    </w:p>
    <w:p w14:paraId="14989E12" w14:textId="77777777" w:rsidR="00E11718" w:rsidRPr="00DA0742" w:rsidRDefault="001A5467" w:rsidP="00FA26A2">
      <w:pPr>
        <w:numPr>
          <w:ilvl w:val="0"/>
          <w:numId w:val="1"/>
        </w:numPr>
        <w:tabs>
          <w:tab w:val="left" w:pos="426"/>
          <w:tab w:val="left" w:pos="738"/>
          <w:tab w:val="left" w:pos="2694"/>
          <w:tab w:val="left" w:pos="3075"/>
          <w:tab w:val="left" w:pos="3686"/>
        </w:tabs>
        <w:jc w:val="center"/>
        <w:rPr>
          <w:b/>
          <w:bCs/>
          <w:sz w:val="28"/>
          <w:szCs w:val="28"/>
          <w:lang w:val="ru-RU"/>
        </w:rPr>
      </w:pPr>
      <w:r w:rsidRPr="00DA0742">
        <w:rPr>
          <w:b/>
          <w:bCs/>
          <w:sz w:val="28"/>
          <w:szCs w:val="28"/>
          <w:lang w:val="ru-RU"/>
        </w:rPr>
        <w:t>ПРАВА</w:t>
      </w:r>
      <w:r w:rsidR="00816C90" w:rsidRPr="00DA0742">
        <w:rPr>
          <w:b/>
          <w:bCs/>
          <w:sz w:val="28"/>
          <w:szCs w:val="28"/>
          <w:lang w:val="ru-RU"/>
        </w:rPr>
        <w:t xml:space="preserve"> </w:t>
      </w:r>
      <w:r w:rsidR="00E11718" w:rsidRPr="00DA0742">
        <w:rPr>
          <w:b/>
          <w:bCs/>
          <w:sz w:val="28"/>
          <w:szCs w:val="28"/>
          <w:lang w:val="ru-RU"/>
        </w:rPr>
        <w:t>И ОБЯЗАННОСТИ СТОРОН</w:t>
      </w:r>
    </w:p>
    <w:p w14:paraId="3DF4E0B2" w14:textId="77777777" w:rsidR="00B05529" w:rsidRPr="00DA0742" w:rsidRDefault="00B05529" w:rsidP="00FA26A2">
      <w:pPr>
        <w:pStyle w:val="a5"/>
        <w:numPr>
          <w:ilvl w:val="1"/>
          <w:numId w:val="1"/>
        </w:numPr>
        <w:tabs>
          <w:tab w:val="left" w:pos="0"/>
          <w:tab w:val="left" w:pos="426"/>
          <w:tab w:val="left" w:pos="1134"/>
        </w:tabs>
        <w:spacing w:line="276" w:lineRule="auto"/>
        <w:ind w:left="0" w:firstLine="709"/>
        <w:jc w:val="both"/>
        <w:rPr>
          <w:b/>
          <w:sz w:val="28"/>
          <w:szCs w:val="28"/>
          <w:lang w:val="ru-RU"/>
        </w:rPr>
      </w:pPr>
      <w:r w:rsidRPr="00DA0742">
        <w:rPr>
          <w:b/>
          <w:sz w:val="28"/>
          <w:szCs w:val="28"/>
          <w:u w:val="single"/>
          <w:lang w:val="ru-RU"/>
        </w:rPr>
        <w:t>Обязанности Заказчика</w:t>
      </w:r>
      <w:r w:rsidRPr="00DA0742">
        <w:rPr>
          <w:b/>
          <w:sz w:val="28"/>
          <w:szCs w:val="28"/>
          <w:lang w:val="ru-RU"/>
        </w:rPr>
        <w:t>:</w:t>
      </w:r>
    </w:p>
    <w:p w14:paraId="765CE36E" w14:textId="227D9545" w:rsidR="006E7831" w:rsidRDefault="00C0396E" w:rsidP="00FA26A2">
      <w:pPr>
        <w:pStyle w:val="a5"/>
        <w:numPr>
          <w:ilvl w:val="2"/>
          <w:numId w:val="1"/>
        </w:numPr>
        <w:tabs>
          <w:tab w:val="left" w:pos="142"/>
          <w:tab w:val="left" w:pos="709"/>
        </w:tabs>
        <w:spacing w:line="276" w:lineRule="auto"/>
        <w:ind w:left="426" w:hanging="568"/>
        <w:jc w:val="both"/>
        <w:rPr>
          <w:sz w:val="28"/>
          <w:szCs w:val="28"/>
          <w:lang w:val="ru-RU"/>
        </w:rPr>
      </w:pPr>
      <w:r w:rsidRPr="00DA0742">
        <w:rPr>
          <w:sz w:val="28"/>
          <w:szCs w:val="28"/>
          <w:lang w:val="ru-RU"/>
        </w:rPr>
        <w:t>Обеспечивать</w:t>
      </w:r>
      <w:r w:rsidR="003A5897" w:rsidRPr="00DA0742">
        <w:rPr>
          <w:sz w:val="28"/>
          <w:szCs w:val="28"/>
          <w:lang w:val="ru-RU"/>
        </w:rPr>
        <w:t xml:space="preserve"> </w:t>
      </w:r>
      <w:r w:rsidR="001A784F" w:rsidRPr="00DA0742">
        <w:rPr>
          <w:sz w:val="28"/>
          <w:szCs w:val="28"/>
          <w:lang w:val="ru-RU"/>
        </w:rPr>
        <w:t>работникам</w:t>
      </w:r>
      <w:r w:rsidR="003A5897" w:rsidRPr="00DA0742">
        <w:rPr>
          <w:sz w:val="28"/>
          <w:szCs w:val="28"/>
          <w:lang w:val="ru-RU"/>
        </w:rPr>
        <w:t xml:space="preserve"> Исполнителя </w:t>
      </w:r>
      <w:r w:rsidR="00B05529" w:rsidRPr="00DA0742">
        <w:rPr>
          <w:sz w:val="28"/>
          <w:szCs w:val="28"/>
          <w:lang w:val="ru-RU"/>
        </w:rPr>
        <w:t xml:space="preserve">доступ к </w:t>
      </w:r>
      <w:r w:rsidR="000B3D37">
        <w:rPr>
          <w:sz w:val="28"/>
          <w:szCs w:val="28"/>
          <w:lang w:val="ru-RU"/>
        </w:rPr>
        <w:t>местам проведения работ</w:t>
      </w:r>
      <w:r w:rsidR="003A5897" w:rsidRPr="00DA0742">
        <w:rPr>
          <w:sz w:val="28"/>
          <w:szCs w:val="28"/>
          <w:lang w:val="ru-RU"/>
        </w:rPr>
        <w:t xml:space="preserve"> при соблюдении Исполнителем действующего на </w:t>
      </w:r>
      <w:r w:rsidR="002C3D64" w:rsidRPr="00DA0742">
        <w:rPr>
          <w:sz w:val="28"/>
          <w:szCs w:val="28"/>
          <w:lang w:val="ru-RU"/>
        </w:rPr>
        <w:t>Объекте Заказчика пропускного режима</w:t>
      </w:r>
      <w:r w:rsidR="00446D39" w:rsidRPr="00DA0742">
        <w:rPr>
          <w:sz w:val="28"/>
          <w:szCs w:val="28"/>
          <w:lang w:val="ru-RU"/>
        </w:rPr>
        <w:t xml:space="preserve"> и при наличии надлежащим образом оформленных документов</w:t>
      </w:r>
      <w:r w:rsidR="003A5897" w:rsidRPr="00DA0742">
        <w:rPr>
          <w:sz w:val="28"/>
          <w:szCs w:val="28"/>
          <w:lang w:val="ru-RU"/>
        </w:rPr>
        <w:t xml:space="preserve">, с предварительным согласованием списка </w:t>
      </w:r>
      <w:r w:rsidR="00EE1D03" w:rsidRPr="00DA0742">
        <w:rPr>
          <w:sz w:val="28"/>
          <w:szCs w:val="28"/>
          <w:lang w:val="ru-RU"/>
        </w:rPr>
        <w:t>работников</w:t>
      </w:r>
      <w:r w:rsidR="003A5897" w:rsidRPr="00DA0742">
        <w:rPr>
          <w:sz w:val="28"/>
          <w:szCs w:val="28"/>
          <w:lang w:val="ru-RU"/>
        </w:rPr>
        <w:t xml:space="preserve"> Исполнителя.</w:t>
      </w:r>
      <w:r w:rsidR="006D2E7B" w:rsidRPr="00DA0742">
        <w:rPr>
          <w:sz w:val="28"/>
          <w:szCs w:val="28"/>
          <w:lang w:val="ru-RU"/>
        </w:rPr>
        <w:t xml:space="preserve"> Доступ </w:t>
      </w:r>
      <w:r w:rsidR="001A784F" w:rsidRPr="00DA0742">
        <w:rPr>
          <w:sz w:val="28"/>
          <w:szCs w:val="28"/>
          <w:lang w:val="ru-RU"/>
        </w:rPr>
        <w:t>работников</w:t>
      </w:r>
      <w:r w:rsidR="006D2E7B" w:rsidRPr="00DA0742">
        <w:rPr>
          <w:sz w:val="28"/>
          <w:szCs w:val="28"/>
          <w:lang w:val="ru-RU"/>
        </w:rPr>
        <w:t xml:space="preserve"> и</w:t>
      </w:r>
      <w:r w:rsidR="001650F8" w:rsidRPr="00DA0742">
        <w:rPr>
          <w:sz w:val="28"/>
          <w:szCs w:val="28"/>
          <w:lang w:val="ru-RU"/>
        </w:rPr>
        <w:t xml:space="preserve"> ответственных лиц Исполнителя </w:t>
      </w:r>
      <w:r w:rsidR="006D2E7B" w:rsidRPr="00DA0742">
        <w:rPr>
          <w:sz w:val="28"/>
          <w:szCs w:val="28"/>
          <w:lang w:val="ru-RU"/>
        </w:rPr>
        <w:t xml:space="preserve">осуществляется на основании пропусков, выданных Заказчиком по </w:t>
      </w:r>
      <w:r w:rsidR="006D2E7B" w:rsidRPr="000B3D37">
        <w:rPr>
          <w:sz w:val="28"/>
          <w:szCs w:val="28"/>
          <w:lang w:val="ru-RU"/>
        </w:rPr>
        <w:t>предварительной письменной</w:t>
      </w:r>
      <w:r w:rsidR="006D2E7B" w:rsidRPr="00DA0742">
        <w:rPr>
          <w:sz w:val="28"/>
          <w:szCs w:val="28"/>
          <w:lang w:val="ru-RU"/>
        </w:rPr>
        <w:t xml:space="preserve"> заявке Исполнителя, с указанием графика посещения. В случае изменения списка работников, он уточняется Исполнителем в течение суток. Неиспользованные пропуска сдаются </w:t>
      </w:r>
      <w:r w:rsidR="00EE1D03" w:rsidRPr="00DA0742">
        <w:rPr>
          <w:sz w:val="28"/>
          <w:szCs w:val="28"/>
          <w:lang w:val="ru-RU"/>
        </w:rPr>
        <w:t>ответственному</w:t>
      </w:r>
      <w:r w:rsidR="006D2E7B" w:rsidRPr="00DA0742">
        <w:rPr>
          <w:sz w:val="28"/>
          <w:szCs w:val="28"/>
          <w:lang w:val="ru-RU"/>
        </w:rPr>
        <w:t xml:space="preserve"> представителю Заказчика.</w:t>
      </w:r>
    </w:p>
    <w:p w14:paraId="46D436C8" w14:textId="765A053B" w:rsidR="003213F8" w:rsidRPr="00DA0742" w:rsidRDefault="003213F8" w:rsidP="00FA26A2">
      <w:pPr>
        <w:pStyle w:val="a5"/>
        <w:numPr>
          <w:ilvl w:val="2"/>
          <w:numId w:val="1"/>
        </w:numPr>
        <w:tabs>
          <w:tab w:val="left" w:pos="142"/>
          <w:tab w:val="left" w:pos="709"/>
        </w:tabs>
        <w:spacing w:line="276" w:lineRule="auto"/>
        <w:ind w:left="426" w:hanging="568"/>
        <w:jc w:val="both"/>
        <w:rPr>
          <w:sz w:val="28"/>
          <w:szCs w:val="28"/>
          <w:lang w:val="ru-RU"/>
        </w:rPr>
      </w:pPr>
      <w:r>
        <w:rPr>
          <w:sz w:val="28"/>
          <w:szCs w:val="28"/>
          <w:lang w:val="ru-RU"/>
        </w:rPr>
        <w:lastRenderedPageBreak/>
        <w:t>Передать Исполнителю до начала работ по Акту</w:t>
      </w:r>
      <w:r w:rsidR="00C80EDC" w:rsidRPr="007C4C5F">
        <w:rPr>
          <w:lang w:val="ru-RU"/>
        </w:rPr>
        <w:t>-</w:t>
      </w:r>
      <w:r w:rsidR="00C80EDC" w:rsidRPr="007C4C5F">
        <w:rPr>
          <w:sz w:val="28"/>
          <w:szCs w:val="28"/>
          <w:lang w:val="ru-RU"/>
        </w:rPr>
        <w:t xml:space="preserve">допуску (Приложение № </w:t>
      </w:r>
      <w:r w:rsidR="007C4C5F" w:rsidRPr="007C4C5F">
        <w:rPr>
          <w:sz w:val="28"/>
          <w:szCs w:val="28"/>
          <w:lang w:val="ru-RU"/>
        </w:rPr>
        <w:t>3</w:t>
      </w:r>
      <w:r w:rsidR="00C80EDC" w:rsidRPr="007C4C5F">
        <w:rPr>
          <w:sz w:val="28"/>
          <w:szCs w:val="28"/>
          <w:lang w:val="ru-RU"/>
        </w:rPr>
        <w:t xml:space="preserve">), подписанному обеими Сторонами на период проведения работ по настоящему </w:t>
      </w:r>
      <w:r w:rsidR="007C4C5F">
        <w:rPr>
          <w:sz w:val="28"/>
          <w:szCs w:val="28"/>
          <w:lang w:val="ru-RU"/>
        </w:rPr>
        <w:t>Д</w:t>
      </w:r>
      <w:r w:rsidR="00C80EDC" w:rsidRPr="007C4C5F">
        <w:rPr>
          <w:sz w:val="28"/>
          <w:szCs w:val="28"/>
          <w:lang w:val="ru-RU"/>
        </w:rPr>
        <w:t>оговору и до их завершения рабочую площадку, пригодную для производства работ</w:t>
      </w:r>
      <w:r>
        <w:rPr>
          <w:sz w:val="28"/>
          <w:szCs w:val="28"/>
          <w:lang w:val="ru-RU"/>
        </w:rPr>
        <w:t>.</w:t>
      </w:r>
    </w:p>
    <w:p w14:paraId="648DD9D6" w14:textId="6DC56D96" w:rsidR="000069D4" w:rsidRPr="00DA0742" w:rsidRDefault="000069D4" w:rsidP="00FA26A2">
      <w:pPr>
        <w:shd w:val="clear" w:color="auto" w:fill="FFFFFF"/>
        <w:tabs>
          <w:tab w:val="left" w:pos="142"/>
          <w:tab w:val="left" w:pos="709"/>
        </w:tabs>
        <w:spacing w:line="276" w:lineRule="auto"/>
        <w:ind w:left="426" w:hanging="568"/>
        <w:jc w:val="both"/>
        <w:rPr>
          <w:sz w:val="28"/>
          <w:szCs w:val="28"/>
          <w:lang w:val="ru-RU"/>
        </w:rPr>
      </w:pPr>
      <w:r w:rsidRPr="00DA0742">
        <w:rPr>
          <w:sz w:val="28"/>
          <w:szCs w:val="28"/>
          <w:lang w:val="ru-RU"/>
        </w:rPr>
        <w:t>2.1.</w:t>
      </w:r>
      <w:r w:rsidR="003213F8">
        <w:rPr>
          <w:sz w:val="28"/>
          <w:szCs w:val="28"/>
          <w:lang w:val="ru-RU"/>
        </w:rPr>
        <w:t>3</w:t>
      </w:r>
      <w:r w:rsidRPr="00DA0742">
        <w:rPr>
          <w:sz w:val="28"/>
          <w:szCs w:val="28"/>
          <w:lang w:val="ru-RU"/>
        </w:rPr>
        <w:t>. Обеспечить Исполнителя электроэнергией, водоснабжением, канализацией в объемах, необходимых для качественного выполнения Испо</w:t>
      </w:r>
      <w:r w:rsidR="00773033" w:rsidRPr="00DA0742">
        <w:rPr>
          <w:sz w:val="28"/>
          <w:szCs w:val="28"/>
          <w:lang w:val="ru-RU"/>
        </w:rPr>
        <w:t>лнителем своих обязательств по Д</w:t>
      </w:r>
      <w:r w:rsidRPr="00DA0742">
        <w:rPr>
          <w:sz w:val="28"/>
          <w:szCs w:val="28"/>
          <w:lang w:val="ru-RU"/>
        </w:rPr>
        <w:t>оговору. Заказчик несет ответственность за их отсутствие при условии, если это влияет на объемы и качество выполняемых работ.</w:t>
      </w:r>
    </w:p>
    <w:p w14:paraId="30EACFB8" w14:textId="053C5B13" w:rsidR="00766747" w:rsidRPr="00DA0742" w:rsidRDefault="000069D4" w:rsidP="00FA26A2">
      <w:pPr>
        <w:pStyle w:val="a5"/>
        <w:tabs>
          <w:tab w:val="left" w:pos="142"/>
          <w:tab w:val="left" w:pos="1134"/>
        </w:tabs>
        <w:spacing w:line="276" w:lineRule="auto"/>
        <w:ind w:left="426" w:hanging="568"/>
        <w:jc w:val="both"/>
        <w:rPr>
          <w:sz w:val="28"/>
          <w:szCs w:val="28"/>
          <w:lang w:val="ru-RU"/>
        </w:rPr>
      </w:pPr>
      <w:r w:rsidRPr="00DA0742">
        <w:rPr>
          <w:sz w:val="28"/>
          <w:szCs w:val="28"/>
          <w:lang w:val="ru-RU"/>
        </w:rPr>
        <w:t>2.1.</w:t>
      </w:r>
      <w:r w:rsidR="003213F8">
        <w:rPr>
          <w:sz w:val="28"/>
          <w:szCs w:val="28"/>
          <w:lang w:val="ru-RU"/>
        </w:rPr>
        <w:t>4</w:t>
      </w:r>
      <w:r w:rsidRPr="00DA0742">
        <w:rPr>
          <w:sz w:val="28"/>
          <w:szCs w:val="28"/>
          <w:lang w:val="ru-RU"/>
        </w:rPr>
        <w:t xml:space="preserve">. </w:t>
      </w:r>
      <w:r w:rsidR="001A784F" w:rsidRPr="00DA0742">
        <w:rPr>
          <w:sz w:val="28"/>
          <w:szCs w:val="28"/>
          <w:lang w:val="ru-RU"/>
        </w:rPr>
        <w:t>Назначить</w:t>
      </w:r>
      <w:r w:rsidR="00E70196" w:rsidRPr="00DA0742">
        <w:rPr>
          <w:sz w:val="28"/>
          <w:szCs w:val="28"/>
          <w:lang w:val="ru-RU"/>
        </w:rPr>
        <w:t xml:space="preserve"> ответственного</w:t>
      </w:r>
      <w:r w:rsidR="00766747" w:rsidRPr="00DA0742">
        <w:rPr>
          <w:sz w:val="28"/>
          <w:szCs w:val="28"/>
          <w:lang w:val="ru-RU"/>
        </w:rPr>
        <w:t xml:space="preserve"> представителя, который со стороны Заказчика обеспечивает выполнен</w:t>
      </w:r>
      <w:r w:rsidR="001A784F" w:rsidRPr="00DA0742">
        <w:rPr>
          <w:sz w:val="28"/>
          <w:szCs w:val="28"/>
          <w:lang w:val="ru-RU"/>
        </w:rPr>
        <w:t>ие условий действия настоящего Д</w:t>
      </w:r>
      <w:r w:rsidR="00766747" w:rsidRPr="00DA0742">
        <w:rPr>
          <w:sz w:val="28"/>
          <w:szCs w:val="28"/>
          <w:lang w:val="ru-RU"/>
        </w:rPr>
        <w:t>оговора, корректирует текущие планы, обеспечивает контроль качества предоставляемых Услуг, осущес</w:t>
      </w:r>
      <w:r w:rsidR="00480930" w:rsidRPr="00DA0742">
        <w:rPr>
          <w:sz w:val="28"/>
          <w:szCs w:val="28"/>
          <w:lang w:val="ru-RU"/>
        </w:rPr>
        <w:t>твляет приемку выполненных Работ</w:t>
      </w:r>
      <w:r w:rsidR="00766747" w:rsidRPr="00DA0742">
        <w:rPr>
          <w:sz w:val="28"/>
          <w:szCs w:val="28"/>
          <w:lang w:val="ru-RU"/>
        </w:rPr>
        <w:t>, предъявляет претензии и замечания, с правом выдачи обязательных для Исполнителя ра</w:t>
      </w:r>
      <w:r w:rsidR="00883AC0" w:rsidRPr="00DA0742">
        <w:rPr>
          <w:sz w:val="28"/>
          <w:szCs w:val="28"/>
          <w:lang w:val="ru-RU"/>
        </w:rPr>
        <w:t>споряжений в рамках настоящего Д</w:t>
      </w:r>
      <w:r w:rsidR="00766747" w:rsidRPr="00DA0742">
        <w:rPr>
          <w:sz w:val="28"/>
          <w:szCs w:val="28"/>
          <w:lang w:val="ru-RU"/>
        </w:rPr>
        <w:t>оговора</w:t>
      </w:r>
      <w:r w:rsidR="006B66C4">
        <w:rPr>
          <w:sz w:val="28"/>
          <w:szCs w:val="28"/>
          <w:lang w:val="ru-RU"/>
        </w:rPr>
        <w:t>.</w:t>
      </w:r>
      <w:r w:rsidR="00766747" w:rsidRPr="00DA0742">
        <w:rPr>
          <w:sz w:val="28"/>
          <w:szCs w:val="28"/>
          <w:lang w:val="ru-RU"/>
        </w:rPr>
        <w:t xml:space="preserve"> </w:t>
      </w:r>
      <w:r w:rsidR="00F1572A" w:rsidRPr="00DA0742">
        <w:rPr>
          <w:sz w:val="28"/>
          <w:szCs w:val="28"/>
          <w:lang w:val="ru-RU"/>
        </w:rPr>
        <w:t xml:space="preserve"> </w:t>
      </w:r>
      <w:r w:rsidR="00766747" w:rsidRPr="00DA0742">
        <w:rPr>
          <w:sz w:val="28"/>
          <w:szCs w:val="28"/>
          <w:lang w:val="ru-RU"/>
        </w:rPr>
        <w:t>Предостав</w:t>
      </w:r>
      <w:r w:rsidR="00E36747" w:rsidRPr="00DA0742">
        <w:rPr>
          <w:sz w:val="28"/>
          <w:szCs w:val="28"/>
          <w:lang w:val="ru-RU"/>
        </w:rPr>
        <w:t>ить</w:t>
      </w:r>
      <w:r w:rsidR="00766747" w:rsidRPr="00DA0742">
        <w:rPr>
          <w:sz w:val="28"/>
          <w:szCs w:val="28"/>
          <w:lang w:val="ru-RU"/>
        </w:rPr>
        <w:t xml:space="preserve"> Исполнителю всю необходимую контактную информацию</w:t>
      </w:r>
      <w:r w:rsidR="001650F8" w:rsidRPr="00DA0742">
        <w:rPr>
          <w:sz w:val="28"/>
          <w:szCs w:val="28"/>
          <w:lang w:val="ru-RU"/>
        </w:rPr>
        <w:t xml:space="preserve"> об </w:t>
      </w:r>
      <w:r w:rsidR="00766747" w:rsidRPr="00DA0742">
        <w:rPr>
          <w:sz w:val="28"/>
          <w:szCs w:val="28"/>
          <w:lang w:val="ru-RU"/>
        </w:rPr>
        <w:t>уполномоченно</w:t>
      </w:r>
      <w:r w:rsidR="00C0396E" w:rsidRPr="00DA0742">
        <w:rPr>
          <w:sz w:val="28"/>
          <w:szCs w:val="28"/>
          <w:lang w:val="ru-RU"/>
        </w:rPr>
        <w:t xml:space="preserve">м представителе </w:t>
      </w:r>
      <w:r w:rsidR="00EE1D03" w:rsidRPr="00DA0742">
        <w:rPr>
          <w:sz w:val="28"/>
          <w:szCs w:val="28"/>
          <w:lang w:val="ru-RU"/>
        </w:rPr>
        <w:t>Заказчика.</w:t>
      </w:r>
    </w:p>
    <w:p w14:paraId="3B2F8BAD" w14:textId="026EC51E" w:rsidR="006E5FEA" w:rsidRPr="00DA0742" w:rsidRDefault="001139CB" w:rsidP="00FA26A2">
      <w:pPr>
        <w:pStyle w:val="a5"/>
        <w:tabs>
          <w:tab w:val="left" w:pos="142"/>
          <w:tab w:val="left" w:pos="1134"/>
        </w:tabs>
        <w:spacing w:line="276" w:lineRule="auto"/>
        <w:ind w:left="426" w:hanging="568"/>
        <w:jc w:val="both"/>
        <w:rPr>
          <w:sz w:val="28"/>
          <w:szCs w:val="28"/>
          <w:lang w:val="ru-RU"/>
        </w:rPr>
      </w:pPr>
      <w:r w:rsidRPr="00DA0742">
        <w:rPr>
          <w:sz w:val="28"/>
          <w:szCs w:val="28"/>
          <w:lang w:val="ru-RU"/>
        </w:rPr>
        <w:t>2.1.</w:t>
      </w:r>
      <w:r w:rsidR="003213F8">
        <w:rPr>
          <w:sz w:val="28"/>
          <w:szCs w:val="28"/>
          <w:lang w:val="ru-RU"/>
        </w:rPr>
        <w:t>5</w:t>
      </w:r>
      <w:r w:rsidRPr="00DA0742">
        <w:rPr>
          <w:sz w:val="28"/>
          <w:szCs w:val="28"/>
          <w:lang w:val="ru-RU"/>
        </w:rPr>
        <w:t xml:space="preserve">. </w:t>
      </w:r>
      <w:r w:rsidR="00EE1D03" w:rsidRPr="00DA0742">
        <w:rPr>
          <w:sz w:val="28"/>
          <w:szCs w:val="28"/>
          <w:lang w:val="ru-RU"/>
        </w:rPr>
        <w:t xml:space="preserve"> </w:t>
      </w:r>
      <w:r w:rsidR="00C0396E" w:rsidRPr="00DA0742">
        <w:rPr>
          <w:sz w:val="28"/>
          <w:szCs w:val="28"/>
          <w:lang w:val="ru-RU"/>
        </w:rPr>
        <w:t>Представлять</w:t>
      </w:r>
      <w:r w:rsidR="00446D39" w:rsidRPr="00DA0742">
        <w:rPr>
          <w:sz w:val="28"/>
          <w:szCs w:val="28"/>
          <w:lang w:val="ru-RU"/>
        </w:rPr>
        <w:t xml:space="preserve"> Исполнителю правила внутреннего распорядка, </w:t>
      </w:r>
      <w:r w:rsidR="006E5FEA" w:rsidRPr="00DA0742">
        <w:rPr>
          <w:sz w:val="28"/>
          <w:szCs w:val="28"/>
          <w:lang w:val="ru-RU"/>
        </w:rPr>
        <w:t>и иные документы, необходимые</w:t>
      </w:r>
      <w:r w:rsidR="00480930" w:rsidRPr="00DA0742">
        <w:rPr>
          <w:sz w:val="28"/>
          <w:szCs w:val="28"/>
          <w:lang w:val="ru-RU"/>
        </w:rPr>
        <w:t xml:space="preserve"> для надлежащего выполнения работ</w:t>
      </w:r>
      <w:r w:rsidR="006E5FEA" w:rsidRPr="00DA0742">
        <w:rPr>
          <w:sz w:val="28"/>
          <w:szCs w:val="28"/>
          <w:lang w:val="ru-RU"/>
        </w:rPr>
        <w:t xml:space="preserve"> на О</w:t>
      </w:r>
      <w:r w:rsidR="00446D39" w:rsidRPr="00DA0742">
        <w:rPr>
          <w:sz w:val="28"/>
          <w:szCs w:val="28"/>
          <w:lang w:val="ru-RU"/>
        </w:rPr>
        <w:t>бъекте Заказчика.</w:t>
      </w:r>
      <w:r w:rsidR="000A53EF" w:rsidRPr="00DA0742">
        <w:rPr>
          <w:sz w:val="28"/>
          <w:szCs w:val="28"/>
          <w:lang w:val="ru-RU"/>
        </w:rPr>
        <w:t xml:space="preserve"> </w:t>
      </w:r>
    </w:p>
    <w:p w14:paraId="023DAF79" w14:textId="23B8077A" w:rsidR="003961EE" w:rsidRPr="00DA0742" w:rsidRDefault="00427331" w:rsidP="00FA26A2">
      <w:pPr>
        <w:pStyle w:val="a5"/>
        <w:tabs>
          <w:tab w:val="left" w:pos="142"/>
        </w:tabs>
        <w:spacing w:line="276" w:lineRule="auto"/>
        <w:ind w:left="426" w:hanging="568"/>
        <w:jc w:val="both"/>
        <w:rPr>
          <w:sz w:val="28"/>
          <w:szCs w:val="28"/>
          <w:lang w:val="ru-RU"/>
        </w:rPr>
      </w:pPr>
      <w:r>
        <w:rPr>
          <w:sz w:val="28"/>
          <w:szCs w:val="28"/>
          <w:lang w:val="ru-RU"/>
        </w:rPr>
        <w:t>2.1.</w:t>
      </w:r>
      <w:r w:rsidR="003213F8">
        <w:rPr>
          <w:sz w:val="28"/>
          <w:szCs w:val="28"/>
          <w:lang w:val="ru-RU"/>
        </w:rPr>
        <w:t>6</w:t>
      </w:r>
      <w:r w:rsidR="001139CB" w:rsidRPr="00DA0742">
        <w:rPr>
          <w:sz w:val="28"/>
          <w:szCs w:val="28"/>
          <w:lang w:val="ru-RU"/>
        </w:rPr>
        <w:t xml:space="preserve">. </w:t>
      </w:r>
      <w:r w:rsidR="00C0396E" w:rsidRPr="00DA0742">
        <w:rPr>
          <w:sz w:val="28"/>
          <w:szCs w:val="28"/>
          <w:lang w:val="ru-RU"/>
        </w:rPr>
        <w:t>Предоставить</w:t>
      </w:r>
      <w:r w:rsidR="006E5FEA" w:rsidRPr="00DA0742">
        <w:rPr>
          <w:sz w:val="28"/>
          <w:szCs w:val="28"/>
          <w:lang w:val="ru-RU"/>
        </w:rPr>
        <w:t xml:space="preserve"> Исполнителю закрываемое на ключ помещение для переодевания, хранения </w:t>
      </w:r>
      <w:r w:rsidR="007A62FA" w:rsidRPr="00DA0742">
        <w:rPr>
          <w:sz w:val="28"/>
          <w:szCs w:val="28"/>
          <w:lang w:val="ru-RU"/>
        </w:rPr>
        <w:t xml:space="preserve">инструмента, запасных частей, </w:t>
      </w:r>
      <w:r w:rsidR="006E5FEA" w:rsidRPr="00DA0742">
        <w:rPr>
          <w:sz w:val="28"/>
          <w:szCs w:val="28"/>
          <w:lang w:val="ru-RU"/>
        </w:rPr>
        <w:t>одежды и обуви.</w:t>
      </w:r>
    </w:p>
    <w:p w14:paraId="13816BE2" w14:textId="769A1891" w:rsidR="002F172D" w:rsidRPr="00DA0742" w:rsidRDefault="00427331" w:rsidP="00FA26A2">
      <w:pPr>
        <w:pStyle w:val="a5"/>
        <w:tabs>
          <w:tab w:val="left" w:pos="142"/>
        </w:tabs>
        <w:spacing w:line="276" w:lineRule="auto"/>
        <w:ind w:left="426" w:hanging="568"/>
        <w:jc w:val="both"/>
        <w:rPr>
          <w:sz w:val="28"/>
          <w:szCs w:val="28"/>
          <w:lang w:val="ru-RU"/>
        </w:rPr>
      </w:pPr>
      <w:r>
        <w:rPr>
          <w:sz w:val="28"/>
          <w:szCs w:val="28"/>
          <w:lang w:val="ru-RU"/>
        </w:rPr>
        <w:t>2.1.</w:t>
      </w:r>
      <w:r w:rsidR="003213F8">
        <w:rPr>
          <w:sz w:val="28"/>
          <w:szCs w:val="28"/>
          <w:lang w:val="ru-RU"/>
        </w:rPr>
        <w:t>7</w:t>
      </w:r>
      <w:r w:rsidR="001139CB" w:rsidRPr="00DA0742">
        <w:rPr>
          <w:sz w:val="28"/>
          <w:szCs w:val="28"/>
          <w:lang w:val="ru-RU"/>
        </w:rPr>
        <w:t>.</w:t>
      </w:r>
      <w:r w:rsidR="007A62FA" w:rsidRPr="00DA0742">
        <w:rPr>
          <w:sz w:val="28"/>
          <w:szCs w:val="28"/>
          <w:lang w:val="ru-RU"/>
        </w:rPr>
        <w:t xml:space="preserve"> </w:t>
      </w:r>
      <w:r w:rsidR="00C0396E" w:rsidRPr="00DA0742">
        <w:rPr>
          <w:sz w:val="28"/>
          <w:szCs w:val="28"/>
          <w:lang w:val="ru-RU"/>
        </w:rPr>
        <w:t>Принять</w:t>
      </w:r>
      <w:r w:rsidR="006E5FEA" w:rsidRPr="00DA0742">
        <w:rPr>
          <w:sz w:val="28"/>
          <w:szCs w:val="28"/>
          <w:lang w:val="ru-RU"/>
        </w:rPr>
        <w:t xml:space="preserve"> </w:t>
      </w:r>
      <w:r w:rsidR="00480930" w:rsidRPr="00DA0742">
        <w:rPr>
          <w:sz w:val="28"/>
          <w:szCs w:val="28"/>
          <w:lang w:val="ru-RU"/>
        </w:rPr>
        <w:t>выполненные работы</w:t>
      </w:r>
      <w:r w:rsidR="006E5FEA" w:rsidRPr="00DA0742">
        <w:rPr>
          <w:sz w:val="28"/>
          <w:szCs w:val="28"/>
          <w:lang w:val="ru-RU"/>
        </w:rPr>
        <w:t xml:space="preserve"> в</w:t>
      </w:r>
      <w:r w:rsidR="004C022B" w:rsidRPr="00DA0742">
        <w:rPr>
          <w:sz w:val="28"/>
          <w:szCs w:val="28"/>
          <w:lang w:val="ru-RU"/>
        </w:rPr>
        <w:t xml:space="preserve"> сроки</w:t>
      </w:r>
      <w:r w:rsidR="008D3433" w:rsidRPr="00DA0742">
        <w:rPr>
          <w:sz w:val="28"/>
          <w:szCs w:val="28"/>
          <w:lang w:val="ru-RU"/>
        </w:rPr>
        <w:t>,</w:t>
      </w:r>
      <w:r w:rsidR="00E70196" w:rsidRPr="00DA0742">
        <w:rPr>
          <w:sz w:val="28"/>
          <w:szCs w:val="28"/>
          <w:lang w:val="ru-RU"/>
        </w:rPr>
        <w:t xml:space="preserve"> порядке и</w:t>
      </w:r>
      <w:r w:rsidR="008D3433" w:rsidRPr="00DA0742">
        <w:rPr>
          <w:sz w:val="28"/>
          <w:szCs w:val="28"/>
          <w:lang w:val="ru-RU"/>
        </w:rPr>
        <w:t xml:space="preserve"> объемах,</w:t>
      </w:r>
      <w:r w:rsidR="006E5FEA" w:rsidRPr="00DA0742">
        <w:rPr>
          <w:sz w:val="28"/>
          <w:szCs w:val="28"/>
          <w:lang w:val="ru-RU"/>
        </w:rPr>
        <w:t xml:space="preserve"> предусмотренн</w:t>
      </w:r>
      <w:r w:rsidR="008D3433" w:rsidRPr="00DA0742">
        <w:rPr>
          <w:sz w:val="28"/>
          <w:szCs w:val="28"/>
          <w:lang w:val="ru-RU"/>
        </w:rPr>
        <w:t>ых</w:t>
      </w:r>
      <w:r w:rsidR="004C022B" w:rsidRPr="00DA0742">
        <w:rPr>
          <w:sz w:val="28"/>
          <w:szCs w:val="28"/>
          <w:lang w:val="ru-RU"/>
        </w:rPr>
        <w:t xml:space="preserve"> </w:t>
      </w:r>
      <w:r w:rsidR="006E5FEA" w:rsidRPr="00DA0742">
        <w:rPr>
          <w:sz w:val="28"/>
          <w:szCs w:val="28"/>
          <w:lang w:val="ru-RU"/>
        </w:rPr>
        <w:t>настоящим Договором</w:t>
      </w:r>
      <w:r w:rsidR="00952B16" w:rsidRPr="00DA0742">
        <w:rPr>
          <w:sz w:val="28"/>
          <w:szCs w:val="28"/>
          <w:lang w:val="ru-RU"/>
        </w:rPr>
        <w:t>, либо дать мотивированный отказ</w:t>
      </w:r>
      <w:r w:rsidR="006E5FEA" w:rsidRPr="00DA0742">
        <w:rPr>
          <w:sz w:val="28"/>
          <w:szCs w:val="28"/>
          <w:lang w:val="ru-RU"/>
        </w:rPr>
        <w:t>.</w:t>
      </w:r>
    </w:p>
    <w:p w14:paraId="6714760C" w14:textId="499433D1" w:rsidR="00736345" w:rsidRPr="00DA0742" w:rsidRDefault="00427331" w:rsidP="00FA26A2">
      <w:pPr>
        <w:pStyle w:val="a5"/>
        <w:tabs>
          <w:tab w:val="left" w:pos="142"/>
        </w:tabs>
        <w:spacing w:line="276" w:lineRule="auto"/>
        <w:ind w:left="426" w:hanging="568"/>
        <w:jc w:val="both"/>
        <w:rPr>
          <w:sz w:val="28"/>
          <w:szCs w:val="28"/>
          <w:lang w:val="ru-RU"/>
        </w:rPr>
      </w:pPr>
      <w:r>
        <w:rPr>
          <w:sz w:val="28"/>
          <w:szCs w:val="28"/>
          <w:lang w:val="ru-RU"/>
        </w:rPr>
        <w:t>2.1.</w:t>
      </w:r>
      <w:r w:rsidR="003213F8">
        <w:rPr>
          <w:sz w:val="28"/>
          <w:szCs w:val="28"/>
          <w:lang w:val="ru-RU"/>
        </w:rPr>
        <w:t>8</w:t>
      </w:r>
      <w:r w:rsidR="00DA0C77" w:rsidRPr="00DA0742">
        <w:rPr>
          <w:sz w:val="28"/>
          <w:szCs w:val="28"/>
          <w:lang w:val="ru-RU"/>
        </w:rPr>
        <w:t>.</w:t>
      </w:r>
      <w:r w:rsidR="001650F8" w:rsidRPr="00DA0742">
        <w:rPr>
          <w:sz w:val="28"/>
          <w:szCs w:val="28"/>
          <w:lang w:val="ru-RU"/>
        </w:rPr>
        <w:t xml:space="preserve"> </w:t>
      </w:r>
      <w:r w:rsidR="00C0396E" w:rsidRPr="00DA0742">
        <w:rPr>
          <w:sz w:val="28"/>
          <w:szCs w:val="28"/>
          <w:lang w:val="ru-RU"/>
        </w:rPr>
        <w:t>О</w:t>
      </w:r>
      <w:r w:rsidR="003961EE" w:rsidRPr="00DA0742">
        <w:rPr>
          <w:sz w:val="28"/>
          <w:szCs w:val="28"/>
          <w:lang w:val="ru-RU"/>
        </w:rPr>
        <w:t xml:space="preserve">платить </w:t>
      </w:r>
      <w:r w:rsidR="00480930" w:rsidRPr="00DA0742">
        <w:rPr>
          <w:sz w:val="28"/>
          <w:szCs w:val="28"/>
          <w:lang w:val="ru-RU"/>
        </w:rPr>
        <w:t xml:space="preserve">выполненные работы </w:t>
      </w:r>
      <w:r w:rsidR="00E70196" w:rsidRPr="00DA0742">
        <w:rPr>
          <w:sz w:val="28"/>
          <w:szCs w:val="28"/>
          <w:lang w:val="ru-RU"/>
        </w:rPr>
        <w:t>в размере,</w:t>
      </w:r>
      <w:r w:rsidR="006E5FEA" w:rsidRPr="00DA0742">
        <w:rPr>
          <w:sz w:val="28"/>
          <w:szCs w:val="28"/>
          <w:lang w:val="ru-RU"/>
        </w:rPr>
        <w:t xml:space="preserve"> </w:t>
      </w:r>
      <w:r w:rsidR="00E70196" w:rsidRPr="00DA0742">
        <w:rPr>
          <w:sz w:val="28"/>
          <w:szCs w:val="28"/>
          <w:lang w:val="ru-RU"/>
        </w:rPr>
        <w:t>сроки и порядке, предусмотренные</w:t>
      </w:r>
      <w:r w:rsidR="006E5FEA" w:rsidRPr="00DA0742">
        <w:rPr>
          <w:sz w:val="28"/>
          <w:szCs w:val="28"/>
          <w:lang w:val="ru-RU"/>
        </w:rPr>
        <w:t xml:space="preserve"> настоящим Договором.</w:t>
      </w:r>
    </w:p>
    <w:p w14:paraId="17019D01" w14:textId="77777777" w:rsidR="002F172D" w:rsidRPr="00DA0742" w:rsidRDefault="002F172D" w:rsidP="002F172D">
      <w:pPr>
        <w:pStyle w:val="a5"/>
        <w:tabs>
          <w:tab w:val="left" w:pos="142"/>
        </w:tabs>
        <w:spacing w:line="276" w:lineRule="auto"/>
        <w:ind w:left="567" w:hanging="567"/>
        <w:jc w:val="both"/>
        <w:rPr>
          <w:sz w:val="28"/>
          <w:szCs w:val="28"/>
          <w:lang w:val="ru-RU"/>
        </w:rPr>
      </w:pPr>
    </w:p>
    <w:p w14:paraId="33F0DF65" w14:textId="77777777" w:rsidR="00736345" w:rsidRPr="00DA0742" w:rsidRDefault="00736345" w:rsidP="00A52072">
      <w:pPr>
        <w:pStyle w:val="a5"/>
        <w:numPr>
          <w:ilvl w:val="1"/>
          <w:numId w:val="10"/>
        </w:numPr>
        <w:tabs>
          <w:tab w:val="left" w:pos="0"/>
          <w:tab w:val="left" w:pos="1134"/>
        </w:tabs>
        <w:spacing w:line="276" w:lineRule="auto"/>
        <w:ind w:left="0" w:firstLine="567"/>
        <w:jc w:val="both"/>
        <w:rPr>
          <w:b/>
          <w:sz w:val="28"/>
          <w:szCs w:val="28"/>
          <w:lang w:val="ru-RU"/>
        </w:rPr>
      </w:pPr>
      <w:r w:rsidRPr="00DA0742">
        <w:rPr>
          <w:b/>
          <w:sz w:val="28"/>
          <w:szCs w:val="28"/>
          <w:u w:val="single"/>
          <w:lang w:val="ru-RU"/>
        </w:rPr>
        <w:t>Обязанности Исполнителя</w:t>
      </w:r>
      <w:r w:rsidRPr="00DA0742">
        <w:rPr>
          <w:b/>
          <w:sz w:val="28"/>
          <w:szCs w:val="28"/>
          <w:lang w:val="ru-RU"/>
        </w:rPr>
        <w:t>:</w:t>
      </w:r>
    </w:p>
    <w:p w14:paraId="3AB6E9BA" w14:textId="4A1B1B58" w:rsidR="00C067DA" w:rsidRDefault="00C067DA"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t xml:space="preserve"> Обеспечить надлежащее качество</w:t>
      </w:r>
      <w:r w:rsidR="00480930" w:rsidRPr="00DA0742">
        <w:rPr>
          <w:sz w:val="28"/>
          <w:szCs w:val="28"/>
          <w:lang w:val="ru-RU"/>
        </w:rPr>
        <w:t xml:space="preserve"> выполненных работ</w:t>
      </w:r>
      <w:r w:rsidRPr="00DA0742">
        <w:rPr>
          <w:sz w:val="28"/>
          <w:szCs w:val="28"/>
          <w:lang w:val="ru-RU"/>
        </w:rPr>
        <w:t xml:space="preserve"> оказываем</w:t>
      </w:r>
      <w:r w:rsidR="006B66C4">
        <w:rPr>
          <w:sz w:val="28"/>
          <w:szCs w:val="28"/>
          <w:lang w:val="ru-RU"/>
        </w:rPr>
        <w:t>ых</w:t>
      </w:r>
      <w:r w:rsidR="001650F8" w:rsidRPr="00DA0742">
        <w:rPr>
          <w:sz w:val="28"/>
          <w:szCs w:val="28"/>
          <w:lang w:val="ru-RU"/>
        </w:rPr>
        <w:t xml:space="preserve"> в соответствии с </w:t>
      </w:r>
      <w:r w:rsidRPr="00DA0742">
        <w:rPr>
          <w:sz w:val="28"/>
          <w:szCs w:val="28"/>
          <w:lang w:val="ru-RU"/>
        </w:rPr>
        <w:t xml:space="preserve">требованиями Заказчика и </w:t>
      </w:r>
      <w:r w:rsidR="001650F8" w:rsidRPr="00DA0742">
        <w:rPr>
          <w:sz w:val="28"/>
          <w:szCs w:val="28"/>
          <w:lang w:val="ru-RU"/>
        </w:rPr>
        <w:t xml:space="preserve">с соблюдением </w:t>
      </w:r>
      <w:r w:rsidRPr="00DA0742">
        <w:rPr>
          <w:sz w:val="28"/>
          <w:szCs w:val="28"/>
          <w:lang w:val="ru-RU"/>
        </w:rPr>
        <w:t>установленных За</w:t>
      </w:r>
      <w:r w:rsidR="001650F8" w:rsidRPr="00DA0742">
        <w:rPr>
          <w:sz w:val="28"/>
          <w:szCs w:val="28"/>
          <w:lang w:val="ru-RU"/>
        </w:rPr>
        <w:t xml:space="preserve">конодательством РФ </w:t>
      </w:r>
      <w:r w:rsidRPr="00DA0742">
        <w:rPr>
          <w:sz w:val="28"/>
          <w:szCs w:val="28"/>
          <w:lang w:val="ru-RU"/>
        </w:rPr>
        <w:t>требований.</w:t>
      </w:r>
    </w:p>
    <w:p w14:paraId="38157E5E" w14:textId="3C99C796" w:rsidR="00A84B2C" w:rsidRPr="00DA0742" w:rsidRDefault="00A84B2C" w:rsidP="00FA26A2">
      <w:pPr>
        <w:pStyle w:val="a5"/>
        <w:numPr>
          <w:ilvl w:val="2"/>
          <w:numId w:val="11"/>
        </w:numPr>
        <w:tabs>
          <w:tab w:val="left" w:pos="284"/>
          <w:tab w:val="left" w:pos="1134"/>
        </w:tabs>
        <w:spacing w:line="276" w:lineRule="auto"/>
        <w:ind w:left="567" w:hanging="709"/>
        <w:jc w:val="both"/>
        <w:rPr>
          <w:sz w:val="28"/>
          <w:szCs w:val="28"/>
          <w:lang w:val="ru-RU"/>
        </w:rPr>
      </w:pPr>
      <w:r w:rsidRPr="00A84B2C">
        <w:rPr>
          <w:sz w:val="28"/>
          <w:szCs w:val="28"/>
          <w:lang w:val="ru-RU"/>
        </w:rPr>
        <w:t>Доставлять на объект все необходимые материалы и оборудование</w:t>
      </w:r>
      <w:r w:rsidR="002B7EB1" w:rsidRPr="002B7EB1">
        <w:rPr>
          <w:sz w:val="28"/>
          <w:szCs w:val="28"/>
          <w:lang w:val="ru-RU"/>
        </w:rPr>
        <w:t xml:space="preserve"> </w:t>
      </w:r>
      <w:r w:rsidR="002B7EB1" w:rsidRPr="00A84B2C">
        <w:rPr>
          <w:sz w:val="28"/>
          <w:szCs w:val="28"/>
          <w:lang w:val="ru-RU"/>
        </w:rPr>
        <w:t>своими силами и за свой счет</w:t>
      </w:r>
      <w:r w:rsidRPr="00A84B2C">
        <w:rPr>
          <w:sz w:val="28"/>
          <w:szCs w:val="28"/>
          <w:lang w:val="ru-RU"/>
        </w:rPr>
        <w:t>. Ежедневно убирать инструменты, материалы в предоставленное Заказчиком помещение. Нести риск случайной гибели, случайного повреждения материалов и результатов выполненных работ до их приемки Заказчиком.</w:t>
      </w:r>
      <w:r w:rsidR="00B20670" w:rsidRPr="0017233E">
        <w:rPr>
          <w:szCs w:val="28"/>
          <w:lang w:val="ru-RU"/>
        </w:rPr>
        <w:t xml:space="preserve"> </w:t>
      </w:r>
      <w:r w:rsidR="00B20670" w:rsidRPr="0017233E">
        <w:rPr>
          <w:sz w:val="28"/>
          <w:szCs w:val="28"/>
          <w:lang w:val="ru-RU"/>
        </w:rPr>
        <w:t xml:space="preserve">В трехдневный срок со дня подписания акта сдачи выполненных работ вывезти с территории Заказчика принадлежащее </w:t>
      </w:r>
      <w:r w:rsidR="00B20670">
        <w:rPr>
          <w:sz w:val="28"/>
          <w:szCs w:val="28"/>
          <w:lang w:val="ru-RU"/>
        </w:rPr>
        <w:t>Исполнителю</w:t>
      </w:r>
      <w:r w:rsidR="00B20670" w:rsidRPr="0017233E">
        <w:rPr>
          <w:sz w:val="28"/>
          <w:szCs w:val="28"/>
          <w:lang w:val="ru-RU"/>
        </w:rPr>
        <w:t xml:space="preserve"> имущество</w:t>
      </w:r>
      <w:r w:rsidR="00B20670">
        <w:rPr>
          <w:sz w:val="28"/>
          <w:szCs w:val="28"/>
          <w:lang w:val="ru-RU"/>
        </w:rPr>
        <w:t>.</w:t>
      </w:r>
    </w:p>
    <w:p w14:paraId="16315BB7" w14:textId="07860F0C" w:rsidR="00C067DA" w:rsidRPr="00DA0742" w:rsidRDefault="00812B97"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t xml:space="preserve">  </w:t>
      </w:r>
      <w:r w:rsidR="007C4C5F" w:rsidRPr="00A84B2C">
        <w:rPr>
          <w:sz w:val="28"/>
          <w:szCs w:val="28"/>
          <w:lang w:val="ru-RU"/>
        </w:rPr>
        <w:t>Соблюдать правила техники безопасности, правила охраны труда и пожарной безопасности при производстве работ</w:t>
      </w:r>
      <w:r w:rsidR="00C067DA" w:rsidRPr="00DA0742">
        <w:rPr>
          <w:sz w:val="28"/>
          <w:szCs w:val="28"/>
          <w:lang w:val="ru-RU"/>
        </w:rPr>
        <w:t>.</w:t>
      </w:r>
    </w:p>
    <w:p w14:paraId="7E983878" w14:textId="582119B5" w:rsidR="00064149" w:rsidRPr="00DA0742" w:rsidRDefault="000E4DBA"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lastRenderedPageBreak/>
        <w:t xml:space="preserve"> </w:t>
      </w:r>
      <w:r w:rsidR="00A84B2C" w:rsidRPr="00A84B2C">
        <w:rPr>
          <w:sz w:val="28"/>
          <w:szCs w:val="28"/>
          <w:lang w:val="ru-RU"/>
        </w:rPr>
        <w:t>Осуществлять первичное накопление отходов, образующихся в результате работ по настоящему Договору в местах, согласованных с Заказчиком.</w:t>
      </w:r>
      <w:r w:rsidR="00064149" w:rsidRPr="00DA0742">
        <w:rPr>
          <w:sz w:val="28"/>
          <w:szCs w:val="28"/>
          <w:lang w:val="ru-RU"/>
        </w:rPr>
        <w:t> </w:t>
      </w:r>
    </w:p>
    <w:p w14:paraId="3EA87979" w14:textId="77777777" w:rsidR="000A53EF" w:rsidRPr="00DA0742" w:rsidRDefault="00812B97"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t>Привлекать для выполнения работ</w:t>
      </w:r>
      <w:r w:rsidR="00736345" w:rsidRPr="00DA0742">
        <w:rPr>
          <w:sz w:val="28"/>
          <w:szCs w:val="28"/>
          <w:lang w:val="ru-RU"/>
        </w:rPr>
        <w:t xml:space="preserve"> по настоящему Договору квалифицированный персонал, с соответствующими профессиональными навыками и умениями</w:t>
      </w:r>
      <w:r w:rsidR="00256BB1" w:rsidRPr="00DA0742">
        <w:rPr>
          <w:sz w:val="28"/>
          <w:szCs w:val="28"/>
          <w:lang w:val="ru-RU"/>
        </w:rPr>
        <w:t>,</w:t>
      </w:r>
      <w:r w:rsidR="00736345" w:rsidRPr="00DA0742">
        <w:rPr>
          <w:sz w:val="28"/>
          <w:szCs w:val="28"/>
          <w:lang w:val="ru-RU"/>
        </w:rPr>
        <w:t xml:space="preserve"> </w:t>
      </w:r>
      <w:r w:rsidR="00BF2775" w:rsidRPr="00DA0742">
        <w:rPr>
          <w:sz w:val="28"/>
          <w:szCs w:val="28"/>
          <w:lang w:val="ru-RU"/>
        </w:rPr>
        <w:t xml:space="preserve">а также </w:t>
      </w:r>
      <w:r w:rsidR="00736345" w:rsidRPr="00DA0742">
        <w:rPr>
          <w:sz w:val="28"/>
          <w:szCs w:val="28"/>
          <w:lang w:val="ru-RU"/>
        </w:rPr>
        <w:t>отвечающи</w:t>
      </w:r>
      <w:r w:rsidR="00BF2775" w:rsidRPr="00DA0742">
        <w:rPr>
          <w:sz w:val="28"/>
          <w:szCs w:val="28"/>
          <w:lang w:val="ru-RU"/>
        </w:rPr>
        <w:t>й</w:t>
      </w:r>
      <w:r w:rsidR="00736345" w:rsidRPr="00DA0742">
        <w:rPr>
          <w:sz w:val="28"/>
          <w:szCs w:val="28"/>
          <w:lang w:val="ru-RU"/>
        </w:rPr>
        <w:t xml:space="preserve"> требованиям Технич</w:t>
      </w:r>
      <w:r w:rsidR="007063BD" w:rsidRPr="00DA0742">
        <w:rPr>
          <w:sz w:val="28"/>
          <w:szCs w:val="28"/>
          <w:lang w:val="ru-RU"/>
        </w:rPr>
        <w:t>еского задания (Приложение № 1):</w:t>
      </w:r>
    </w:p>
    <w:p w14:paraId="6048DB24" w14:textId="77777777" w:rsidR="007063BD" w:rsidRPr="00DA0742" w:rsidRDefault="007063BD" w:rsidP="002F172D">
      <w:pPr>
        <w:pStyle w:val="a5"/>
        <w:numPr>
          <w:ilvl w:val="0"/>
          <w:numId w:val="13"/>
        </w:numPr>
        <w:tabs>
          <w:tab w:val="left" w:pos="284"/>
          <w:tab w:val="left" w:pos="1134"/>
        </w:tabs>
        <w:spacing w:line="276" w:lineRule="auto"/>
        <w:ind w:left="567" w:hanging="283"/>
        <w:jc w:val="both"/>
        <w:rPr>
          <w:sz w:val="28"/>
          <w:szCs w:val="28"/>
          <w:lang w:val="ru-RU"/>
        </w:rPr>
      </w:pPr>
      <w:r w:rsidRPr="00DA0742">
        <w:rPr>
          <w:sz w:val="28"/>
          <w:szCs w:val="28"/>
          <w:lang w:val="ru-RU"/>
        </w:rPr>
        <w:t>наличие у персонала Исполнителя (не граждан РФ) оформленных должным образом регистрационных документов;</w:t>
      </w:r>
    </w:p>
    <w:p w14:paraId="660BD928" w14:textId="77777777" w:rsidR="00094F10" w:rsidRPr="00DA0742" w:rsidRDefault="001650F8" w:rsidP="002F172D">
      <w:pPr>
        <w:pStyle w:val="a5"/>
        <w:numPr>
          <w:ilvl w:val="0"/>
          <w:numId w:val="13"/>
        </w:numPr>
        <w:tabs>
          <w:tab w:val="left" w:pos="284"/>
          <w:tab w:val="left" w:pos="1134"/>
        </w:tabs>
        <w:autoSpaceDE w:val="0"/>
        <w:autoSpaceDN w:val="0"/>
        <w:spacing w:line="276" w:lineRule="auto"/>
        <w:ind w:left="567" w:hanging="283"/>
        <w:jc w:val="both"/>
        <w:rPr>
          <w:sz w:val="28"/>
          <w:szCs w:val="28"/>
          <w:lang w:val="ru-RU"/>
        </w:rPr>
      </w:pPr>
      <w:r w:rsidRPr="00DA0742">
        <w:rPr>
          <w:sz w:val="28"/>
          <w:szCs w:val="28"/>
          <w:lang w:val="ru-RU"/>
        </w:rPr>
        <w:t xml:space="preserve">соблюдение требований </w:t>
      </w:r>
      <w:r w:rsidR="00812B97" w:rsidRPr="00DA0742">
        <w:rPr>
          <w:sz w:val="28"/>
          <w:szCs w:val="28"/>
          <w:lang w:val="ru-RU"/>
        </w:rPr>
        <w:t>по безопасному выполнению работ</w:t>
      </w:r>
      <w:r w:rsidR="00094F10" w:rsidRPr="00DA0742">
        <w:rPr>
          <w:sz w:val="28"/>
          <w:szCs w:val="28"/>
          <w:lang w:val="ru-RU"/>
        </w:rPr>
        <w:t>, правил охраны окружающей</w:t>
      </w:r>
      <w:r w:rsidRPr="00DA0742">
        <w:rPr>
          <w:sz w:val="28"/>
          <w:szCs w:val="28"/>
          <w:lang w:val="ru-RU"/>
        </w:rPr>
        <w:t xml:space="preserve"> среды, пожарной безопасности, </w:t>
      </w:r>
      <w:r w:rsidR="00094F10" w:rsidRPr="00DA0742">
        <w:rPr>
          <w:sz w:val="28"/>
          <w:szCs w:val="28"/>
          <w:lang w:val="ru-RU"/>
        </w:rPr>
        <w:t>соблюдение на Объекте Заказчика правил санитарии</w:t>
      </w:r>
      <w:r w:rsidR="00BF2775" w:rsidRPr="00DA0742">
        <w:rPr>
          <w:sz w:val="28"/>
          <w:szCs w:val="28"/>
          <w:lang w:val="ru-RU"/>
        </w:rPr>
        <w:t xml:space="preserve">. Исполнитель </w:t>
      </w:r>
      <w:r w:rsidR="00094F10" w:rsidRPr="00DA0742">
        <w:rPr>
          <w:sz w:val="28"/>
          <w:szCs w:val="28"/>
          <w:lang w:val="ru-RU"/>
        </w:rPr>
        <w:t>нес</w:t>
      </w:r>
      <w:r w:rsidR="00BF2775" w:rsidRPr="00DA0742">
        <w:rPr>
          <w:sz w:val="28"/>
          <w:szCs w:val="28"/>
          <w:lang w:val="ru-RU"/>
        </w:rPr>
        <w:t>ет</w:t>
      </w:r>
      <w:r w:rsidR="00094F10" w:rsidRPr="00DA0742">
        <w:rPr>
          <w:sz w:val="28"/>
          <w:szCs w:val="28"/>
          <w:lang w:val="ru-RU"/>
        </w:rPr>
        <w:t xml:space="preserve"> полную ответственность за их соблюдение</w:t>
      </w:r>
      <w:r w:rsidR="00BF2775" w:rsidRPr="00DA0742">
        <w:rPr>
          <w:sz w:val="28"/>
          <w:szCs w:val="28"/>
          <w:lang w:val="ru-RU"/>
        </w:rPr>
        <w:t xml:space="preserve"> персоналом</w:t>
      </w:r>
      <w:r w:rsidR="00812B97" w:rsidRPr="00DA0742">
        <w:rPr>
          <w:sz w:val="28"/>
          <w:szCs w:val="28"/>
          <w:lang w:val="ru-RU"/>
        </w:rPr>
        <w:t xml:space="preserve"> при выполнении работ</w:t>
      </w:r>
      <w:r w:rsidR="00094F10" w:rsidRPr="00DA0742">
        <w:rPr>
          <w:sz w:val="28"/>
          <w:szCs w:val="28"/>
          <w:lang w:val="ru-RU"/>
        </w:rPr>
        <w:t xml:space="preserve">, включая личную безопасность </w:t>
      </w:r>
      <w:r w:rsidR="00BF2775" w:rsidRPr="00DA0742">
        <w:rPr>
          <w:sz w:val="28"/>
          <w:szCs w:val="28"/>
          <w:lang w:val="ru-RU"/>
        </w:rPr>
        <w:t xml:space="preserve">своих </w:t>
      </w:r>
      <w:r w:rsidR="00094F10" w:rsidRPr="00DA0742">
        <w:rPr>
          <w:sz w:val="28"/>
          <w:szCs w:val="28"/>
          <w:lang w:val="ru-RU"/>
        </w:rPr>
        <w:t>работников</w:t>
      </w:r>
      <w:r w:rsidR="00DA2C09" w:rsidRPr="00DA0742">
        <w:rPr>
          <w:sz w:val="28"/>
          <w:szCs w:val="28"/>
          <w:lang w:val="ru-RU"/>
        </w:rPr>
        <w:t>, выполняющих работы по Договору</w:t>
      </w:r>
      <w:r w:rsidR="00BF2775" w:rsidRPr="00DA0742">
        <w:rPr>
          <w:sz w:val="28"/>
          <w:szCs w:val="28"/>
          <w:lang w:val="ru-RU"/>
        </w:rPr>
        <w:t>;</w:t>
      </w:r>
    </w:p>
    <w:p w14:paraId="6F96AEA4" w14:textId="77777777" w:rsidR="00BF2775" w:rsidRPr="00DA0742" w:rsidRDefault="00D11C29" w:rsidP="002F172D">
      <w:pPr>
        <w:pStyle w:val="a5"/>
        <w:numPr>
          <w:ilvl w:val="0"/>
          <w:numId w:val="13"/>
        </w:numPr>
        <w:tabs>
          <w:tab w:val="left" w:pos="284"/>
          <w:tab w:val="left" w:pos="1134"/>
        </w:tabs>
        <w:autoSpaceDE w:val="0"/>
        <w:autoSpaceDN w:val="0"/>
        <w:spacing w:line="276" w:lineRule="auto"/>
        <w:ind w:left="567" w:hanging="283"/>
        <w:jc w:val="both"/>
        <w:rPr>
          <w:sz w:val="28"/>
          <w:szCs w:val="28"/>
          <w:lang w:val="ru-RU"/>
        </w:rPr>
      </w:pPr>
      <w:r w:rsidRPr="00DA0742">
        <w:rPr>
          <w:sz w:val="28"/>
          <w:szCs w:val="28"/>
          <w:lang w:val="ru-RU"/>
        </w:rPr>
        <w:t>п</w:t>
      </w:r>
      <w:r w:rsidR="00C067DA" w:rsidRPr="00DA0742">
        <w:rPr>
          <w:sz w:val="28"/>
          <w:szCs w:val="28"/>
          <w:lang w:val="ru-RU"/>
        </w:rPr>
        <w:t>рохождение персоналом Исполнителя</w:t>
      </w:r>
      <w:r w:rsidR="000069D4" w:rsidRPr="00DA0742">
        <w:rPr>
          <w:sz w:val="28"/>
          <w:szCs w:val="28"/>
          <w:lang w:val="ru-RU"/>
        </w:rPr>
        <w:t>, привлекаемых</w:t>
      </w:r>
      <w:r w:rsidR="00812B97" w:rsidRPr="00DA0742">
        <w:rPr>
          <w:sz w:val="28"/>
          <w:szCs w:val="28"/>
          <w:lang w:val="ru-RU"/>
        </w:rPr>
        <w:t xml:space="preserve"> к выполнению работ</w:t>
      </w:r>
      <w:r w:rsidR="001B09FE" w:rsidRPr="00DA0742">
        <w:rPr>
          <w:sz w:val="28"/>
          <w:szCs w:val="28"/>
          <w:lang w:val="ru-RU"/>
        </w:rPr>
        <w:t xml:space="preserve"> на Объекте Заказчика,</w:t>
      </w:r>
      <w:r w:rsidR="00C067DA" w:rsidRPr="00DA0742">
        <w:rPr>
          <w:sz w:val="28"/>
          <w:szCs w:val="28"/>
          <w:lang w:val="ru-RU"/>
        </w:rPr>
        <w:t xml:space="preserve"> </w:t>
      </w:r>
      <w:r w:rsidR="001B09FE" w:rsidRPr="00DA0742">
        <w:rPr>
          <w:sz w:val="28"/>
          <w:szCs w:val="28"/>
          <w:lang w:val="ru-RU"/>
        </w:rPr>
        <w:t>все</w:t>
      </w:r>
      <w:r w:rsidR="00C067DA" w:rsidRPr="00DA0742">
        <w:rPr>
          <w:sz w:val="28"/>
          <w:szCs w:val="28"/>
          <w:lang w:val="ru-RU"/>
        </w:rPr>
        <w:t>х</w:t>
      </w:r>
      <w:r w:rsidR="001B09FE" w:rsidRPr="00DA0742">
        <w:rPr>
          <w:sz w:val="28"/>
          <w:szCs w:val="28"/>
          <w:lang w:val="ru-RU"/>
        </w:rPr>
        <w:t xml:space="preserve"> вид</w:t>
      </w:r>
      <w:r w:rsidR="00C067DA" w:rsidRPr="00DA0742">
        <w:rPr>
          <w:sz w:val="28"/>
          <w:szCs w:val="28"/>
          <w:lang w:val="ru-RU"/>
        </w:rPr>
        <w:t>ов</w:t>
      </w:r>
      <w:r w:rsidR="001B09FE" w:rsidRPr="00DA0742">
        <w:rPr>
          <w:sz w:val="28"/>
          <w:szCs w:val="28"/>
          <w:lang w:val="ru-RU"/>
        </w:rPr>
        <w:t xml:space="preserve"> инструктажей по охране труда на рабочем месте; инструктаж</w:t>
      </w:r>
      <w:r w:rsidR="00C067DA" w:rsidRPr="00DA0742">
        <w:rPr>
          <w:sz w:val="28"/>
          <w:szCs w:val="28"/>
          <w:lang w:val="ru-RU"/>
        </w:rPr>
        <w:t>ей</w:t>
      </w:r>
      <w:r w:rsidR="001B09FE" w:rsidRPr="00DA0742">
        <w:rPr>
          <w:sz w:val="28"/>
          <w:szCs w:val="28"/>
          <w:lang w:val="ru-RU"/>
        </w:rPr>
        <w:t xml:space="preserve"> по пожарной и электробезопасности. Документы, подтверждающие прохождение работниками обучения по профессии</w:t>
      </w:r>
      <w:r w:rsidR="0045297A" w:rsidRPr="00DA0742">
        <w:rPr>
          <w:sz w:val="28"/>
          <w:szCs w:val="28"/>
          <w:lang w:val="ru-RU"/>
        </w:rPr>
        <w:t xml:space="preserve"> на безопасное проведение работ, журналы регистрации инструктажей по охране труда предоставляются представителям Заказчика для контроля.</w:t>
      </w:r>
    </w:p>
    <w:p w14:paraId="38AFD7AE" w14:textId="6245764C" w:rsidR="00DA0C77" w:rsidRPr="00DA0742" w:rsidRDefault="00B40286" w:rsidP="00FA26A2">
      <w:pPr>
        <w:pStyle w:val="a5"/>
        <w:numPr>
          <w:ilvl w:val="2"/>
          <w:numId w:val="11"/>
        </w:numPr>
        <w:tabs>
          <w:tab w:val="left" w:pos="0"/>
        </w:tabs>
        <w:spacing w:line="276" w:lineRule="auto"/>
        <w:ind w:left="567" w:hanging="709"/>
        <w:jc w:val="both"/>
        <w:rPr>
          <w:sz w:val="28"/>
          <w:szCs w:val="28"/>
          <w:lang w:val="ru-RU"/>
        </w:rPr>
      </w:pPr>
      <w:r w:rsidRPr="00DA0742">
        <w:rPr>
          <w:sz w:val="28"/>
          <w:szCs w:val="28"/>
          <w:lang w:val="ru-RU"/>
        </w:rPr>
        <w:t>Назначить</w:t>
      </w:r>
      <w:r w:rsidR="00DC0B26" w:rsidRPr="00DA0742">
        <w:rPr>
          <w:sz w:val="28"/>
          <w:szCs w:val="28"/>
          <w:lang w:val="ru-RU"/>
        </w:rPr>
        <w:t xml:space="preserve"> для решения оператив</w:t>
      </w:r>
      <w:r w:rsidR="007456BC" w:rsidRPr="00DA0742">
        <w:rPr>
          <w:sz w:val="28"/>
          <w:szCs w:val="28"/>
          <w:lang w:val="ru-RU"/>
        </w:rPr>
        <w:t>ных вопросов на все время выполнения работ</w:t>
      </w:r>
      <w:r w:rsidR="00DC0B26" w:rsidRPr="00DA0742">
        <w:rPr>
          <w:sz w:val="28"/>
          <w:szCs w:val="28"/>
          <w:lang w:val="ru-RU"/>
        </w:rPr>
        <w:t xml:space="preserve"> </w:t>
      </w:r>
      <w:r w:rsidR="007063BD" w:rsidRPr="00DA0742">
        <w:rPr>
          <w:sz w:val="28"/>
          <w:szCs w:val="28"/>
          <w:lang w:val="ru-RU"/>
        </w:rPr>
        <w:t>ответственного</w:t>
      </w:r>
      <w:r w:rsidR="00DC0B26" w:rsidRPr="00DA0742">
        <w:rPr>
          <w:sz w:val="28"/>
          <w:szCs w:val="28"/>
          <w:lang w:val="ru-RU"/>
        </w:rPr>
        <w:t xml:space="preserve"> представител</w:t>
      </w:r>
      <w:r w:rsidRPr="00DA0742">
        <w:rPr>
          <w:sz w:val="28"/>
          <w:szCs w:val="28"/>
          <w:lang w:val="ru-RU"/>
        </w:rPr>
        <w:t>я</w:t>
      </w:r>
      <w:r w:rsidR="007F79C0" w:rsidRPr="00DA0742">
        <w:rPr>
          <w:sz w:val="28"/>
          <w:szCs w:val="28"/>
          <w:lang w:val="ru-RU"/>
        </w:rPr>
        <w:t xml:space="preserve"> и обеспечить </w:t>
      </w:r>
      <w:r w:rsidRPr="00DA0742">
        <w:rPr>
          <w:sz w:val="28"/>
          <w:szCs w:val="28"/>
          <w:lang w:val="ru-RU"/>
        </w:rPr>
        <w:t>его</w:t>
      </w:r>
      <w:r w:rsidR="007F79C0" w:rsidRPr="00DA0742">
        <w:rPr>
          <w:sz w:val="28"/>
          <w:szCs w:val="28"/>
          <w:lang w:val="ru-RU"/>
        </w:rPr>
        <w:t xml:space="preserve"> </w:t>
      </w:r>
      <w:r w:rsidR="00CB5BC1" w:rsidRPr="00DA0742">
        <w:rPr>
          <w:sz w:val="28"/>
          <w:szCs w:val="28"/>
          <w:lang w:val="ru-RU"/>
        </w:rPr>
        <w:t xml:space="preserve">ежедневное </w:t>
      </w:r>
      <w:r w:rsidR="001650F8" w:rsidRPr="00DA0742">
        <w:rPr>
          <w:sz w:val="28"/>
          <w:szCs w:val="28"/>
          <w:lang w:val="ru-RU"/>
        </w:rPr>
        <w:t>пр</w:t>
      </w:r>
      <w:r w:rsidR="00DA0742" w:rsidRPr="00DA0742">
        <w:rPr>
          <w:sz w:val="28"/>
          <w:szCs w:val="28"/>
          <w:lang w:val="ru-RU"/>
        </w:rPr>
        <w:t>и</w:t>
      </w:r>
      <w:r w:rsidR="001650F8" w:rsidRPr="00DA0742">
        <w:rPr>
          <w:sz w:val="28"/>
          <w:szCs w:val="28"/>
          <w:lang w:val="ru-RU"/>
        </w:rPr>
        <w:t xml:space="preserve">сутствие </w:t>
      </w:r>
      <w:r w:rsidR="007E0E17" w:rsidRPr="00DA0742">
        <w:rPr>
          <w:sz w:val="28"/>
          <w:szCs w:val="28"/>
          <w:lang w:val="ru-RU"/>
        </w:rPr>
        <w:t xml:space="preserve">на все время </w:t>
      </w:r>
      <w:r w:rsidR="007456BC" w:rsidRPr="00DA0742">
        <w:rPr>
          <w:sz w:val="28"/>
          <w:szCs w:val="28"/>
          <w:lang w:val="ru-RU"/>
        </w:rPr>
        <w:t>выполнения работ</w:t>
      </w:r>
      <w:r w:rsidR="007E0E17" w:rsidRPr="00DA0742">
        <w:rPr>
          <w:sz w:val="28"/>
          <w:szCs w:val="28"/>
          <w:lang w:val="ru-RU"/>
        </w:rPr>
        <w:t xml:space="preserve"> </w:t>
      </w:r>
      <w:r w:rsidR="007F79C0" w:rsidRPr="00DA0742">
        <w:rPr>
          <w:sz w:val="28"/>
          <w:szCs w:val="28"/>
          <w:lang w:val="ru-RU"/>
        </w:rPr>
        <w:t>на</w:t>
      </w:r>
      <w:r w:rsidR="00DC0B26" w:rsidRPr="00DA0742">
        <w:rPr>
          <w:sz w:val="28"/>
          <w:szCs w:val="28"/>
          <w:lang w:val="ru-RU"/>
        </w:rPr>
        <w:t xml:space="preserve"> </w:t>
      </w:r>
      <w:r w:rsidR="000A5C03" w:rsidRPr="00DA0742">
        <w:rPr>
          <w:sz w:val="28"/>
          <w:szCs w:val="28"/>
          <w:lang w:val="ru-RU"/>
        </w:rPr>
        <w:t>те</w:t>
      </w:r>
      <w:r w:rsidR="00DC0B26" w:rsidRPr="00DA0742">
        <w:rPr>
          <w:sz w:val="28"/>
          <w:szCs w:val="28"/>
          <w:lang w:val="ru-RU"/>
        </w:rPr>
        <w:t>рритории Заказчика</w:t>
      </w:r>
      <w:r w:rsidR="00DC0B26" w:rsidRPr="00DA0742">
        <w:rPr>
          <w:i/>
          <w:sz w:val="28"/>
          <w:szCs w:val="28"/>
          <w:lang w:val="ru-RU"/>
        </w:rPr>
        <w:t xml:space="preserve">. </w:t>
      </w:r>
      <w:r w:rsidR="007063BD" w:rsidRPr="00DA0742">
        <w:rPr>
          <w:sz w:val="28"/>
          <w:szCs w:val="28"/>
          <w:lang w:val="ru-RU"/>
        </w:rPr>
        <w:t xml:space="preserve">Ответственный представитель должен иметь доверенность от Исполнителя </w:t>
      </w:r>
      <w:r w:rsidR="001A6585" w:rsidRPr="00DA0742">
        <w:rPr>
          <w:sz w:val="28"/>
          <w:szCs w:val="28"/>
          <w:lang w:val="ru-RU"/>
        </w:rPr>
        <w:t>на право обеспечивать выполнение услов</w:t>
      </w:r>
      <w:r w:rsidR="007456BC" w:rsidRPr="00DA0742">
        <w:rPr>
          <w:sz w:val="28"/>
          <w:szCs w:val="28"/>
          <w:lang w:val="ru-RU"/>
        </w:rPr>
        <w:t>ий действия настоящего Договора, в том числе сдачу выполненных работ.</w:t>
      </w:r>
      <w:r w:rsidR="001A6585" w:rsidRPr="00DA0742">
        <w:rPr>
          <w:sz w:val="28"/>
          <w:szCs w:val="28"/>
          <w:lang w:val="ru-RU"/>
        </w:rPr>
        <w:t xml:space="preserve"> </w:t>
      </w:r>
      <w:r w:rsidR="00BA1064" w:rsidRPr="00DA0742">
        <w:rPr>
          <w:sz w:val="28"/>
          <w:szCs w:val="28"/>
          <w:lang w:val="ru-RU"/>
        </w:rPr>
        <w:t>Предоставить представителям Заказчика всю необхо</w:t>
      </w:r>
      <w:r w:rsidR="001650F8" w:rsidRPr="00DA0742">
        <w:rPr>
          <w:sz w:val="28"/>
          <w:szCs w:val="28"/>
          <w:lang w:val="ru-RU"/>
        </w:rPr>
        <w:t xml:space="preserve">димую контактную информацию об </w:t>
      </w:r>
      <w:r w:rsidR="00BA1064" w:rsidRPr="00DA0742">
        <w:rPr>
          <w:sz w:val="28"/>
          <w:szCs w:val="28"/>
          <w:lang w:val="ru-RU"/>
        </w:rPr>
        <w:t>ответственном представителе Исполнителя.</w:t>
      </w:r>
      <w:r w:rsidR="00665358" w:rsidRPr="00DA0742">
        <w:rPr>
          <w:sz w:val="28"/>
          <w:szCs w:val="28"/>
          <w:lang w:val="ru-RU"/>
        </w:rPr>
        <w:t xml:space="preserve">  </w:t>
      </w:r>
      <w:r w:rsidR="001156E0" w:rsidRPr="00DA0742">
        <w:rPr>
          <w:sz w:val="28"/>
          <w:szCs w:val="28"/>
          <w:lang w:val="ru-RU"/>
        </w:rPr>
        <w:t xml:space="preserve">   </w:t>
      </w:r>
    </w:p>
    <w:p w14:paraId="4CF209C6" w14:textId="5DB6D0BE" w:rsidR="00FD1634" w:rsidRPr="00DA0742" w:rsidRDefault="001156E0" w:rsidP="00FA26A2">
      <w:pPr>
        <w:pStyle w:val="a5"/>
        <w:numPr>
          <w:ilvl w:val="2"/>
          <w:numId w:val="11"/>
        </w:numPr>
        <w:tabs>
          <w:tab w:val="left" w:pos="0"/>
        </w:tabs>
        <w:spacing w:line="276" w:lineRule="auto"/>
        <w:ind w:left="567" w:hanging="709"/>
        <w:jc w:val="both"/>
        <w:rPr>
          <w:sz w:val="28"/>
          <w:szCs w:val="28"/>
          <w:lang w:val="ru-RU"/>
        </w:rPr>
      </w:pPr>
      <w:r w:rsidRPr="00DA0742">
        <w:rPr>
          <w:sz w:val="28"/>
          <w:szCs w:val="28"/>
          <w:lang w:val="ru-RU"/>
        </w:rPr>
        <w:t xml:space="preserve"> </w:t>
      </w:r>
      <w:r w:rsidR="00665358" w:rsidRPr="00DA0742">
        <w:rPr>
          <w:sz w:val="28"/>
          <w:szCs w:val="28"/>
          <w:lang w:val="ru-RU"/>
        </w:rPr>
        <w:t xml:space="preserve">    </w:t>
      </w:r>
      <w:r w:rsidRPr="00DA0742">
        <w:rPr>
          <w:sz w:val="28"/>
          <w:szCs w:val="28"/>
          <w:lang w:val="ru-RU"/>
        </w:rPr>
        <w:t xml:space="preserve"> </w:t>
      </w:r>
      <w:r w:rsidR="00360ABE" w:rsidRPr="00DA0742">
        <w:rPr>
          <w:sz w:val="28"/>
          <w:szCs w:val="28"/>
          <w:lang w:val="ru-RU"/>
        </w:rPr>
        <w:t xml:space="preserve">Предоставлять </w:t>
      </w:r>
      <w:r w:rsidR="0000562E" w:rsidRPr="00DA0742">
        <w:rPr>
          <w:sz w:val="28"/>
          <w:szCs w:val="28"/>
          <w:lang w:val="ru-RU"/>
        </w:rPr>
        <w:t>своевременно</w:t>
      </w:r>
      <w:r w:rsidR="001650F8" w:rsidRPr="00DA0742">
        <w:rPr>
          <w:sz w:val="28"/>
          <w:szCs w:val="28"/>
          <w:lang w:val="ru-RU"/>
        </w:rPr>
        <w:t xml:space="preserve"> представителям </w:t>
      </w:r>
      <w:r w:rsidR="00BA1064" w:rsidRPr="00DA0742">
        <w:rPr>
          <w:sz w:val="28"/>
          <w:szCs w:val="28"/>
          <w:lang w:val="ru-RU"/>
        </w:rPr>
        <w:t>Заказчика</w:t>
      </w:r>
      <w:r w:rsidR="00360ABE" w:rsidRPr="00DA0742">
        <w:rPr>
          <w:sz w:val="28"/>
          <w:szCs w:val="28"/>
          <w:lang w:val="ru-RU"/>
        </w:rPr>
        <w:t xml:space="preserve"> д</w:t>
      </w:r>
      <w:r w:rsidR="001944E9" w:rsidRPr="00DA0742">
        <w:rPr>
          <w:sz w:val="28"/>
          <w:szCs w:val="28"/>
          <w:lang w:val="ru-RU"/>
        </w:rPr>
        <w:t>ля обеспечени</w:t>
      </w:r>
      <w:r w:rsidR="00360ABE" w:rsidRPr="00DA0742">
        <w:rPr>
          <w:sz w:val="28"/>
          <w:szCs w:val="28"/>
          <w:lang w:val="ru-RU"/>
        </w:rPr>
        <w:t>я доступа к Объекту и соблюдения</w:t>
      </w:r>
      <w:r w:rsidR="001944E9" w:rsidRPr="00DA0742">
        <w:rPr>
          <w:sz w:val="28"/>
          <w:szCs w:val="28"/>
          <w:lang w:val="ru-RU"/>
        </w:rPr>
        <w:t xml:space="preserve"> правил охраны на Объекте график</w:t>
      </w:r>
      <w:r w:rsidR="005F040C" w:rsidRPr="00DA0742">
        <w:rPr>
          <w:sz w:val="28"/>
          <w:szCs w:val="28"/>
          <w:lang w:val="ru-RU"/>
        </w:rPr>
        <w:t>и</w:t>
      </w:r>
      <w:r w:rsidR="007456BC" w:rsidRPr="00DA0742">
        <w:rPr>
          <w:sz w:val="28"/>
          <w:szCs w:val="28"/>
          <w:lang w:val="ru-RU"/>
        </w:rPr>
        <w:t xml:space="preserve"> выполнения </w:t>
      </w:r>
      <w:r w:rsidR="00AE0118" w:rsidRPr="00DA0742">
        <w:rPr>
          <w:sz w:val="28"/>
          <w:szCs w:val="28"/>
          <w:lang w:val="ru-RU"/>
        </w:rPr>
        <w:t>работ, список</w:t>
      </w:r>
      <w:r w:rsidR="001944E9" w:rsidRPr="00DA0742">
        <w:rPr>
          <w:sz w:val="28"/>
          <w:szCs w:val="28"/>
          <w:lang w:val="ru-RU"/>
        </w:rPr>
        <w:t xml:space="preserve"> работников Исполнителя, направляемых на Объект. Соблюдать пропускной режим, а также иные пр</w:t>
      </w:r>
      <w:r w:rsidR="001650F8" w:rsidRPr="00DA0742">
        <w:rPr>
          <w:sz w:val="28"/>
          <w:szCs w:val="28"/>
          <w:lang w:val="ru-RU"/>
        </w:rPr>
        <w:t>авила входа/выхода и нахождения</w:t>
      </w:r>
      <w:r w:rsidR="00B10009" w:rsidRPr="00DA0742">
        <w:rPr>
          <w:sz w:val="28"/>
          <w:szCs w:val="28"/>
          <w:lang w:val="ru-RU"/>
        </w:rPr>
        <w:t xml:space="preserve"> работников </w:t>
      </w:r>
      <w:r w:rsidR="001944E9" w:rsidRPr="00DA0742">
        <w:rPr>
          <w:sz w:val="28"/>
          <w:szCs w:val="28"/>
          <w:lang w:val="ru-RU"/>
        </w:rPr>
        <w:t xml:space="preserve">на Объекте. Не препятствовать своими действиями </w:t>
      </w:r>
      <w:r w:rsidR="007B5A82" w:rsidRPr="00DA0742">
        <w:rPr>
          <w:sz w:val="28"/>
          <w:szCs w:val="28"/>
          <w:lang w:val="ru-RU"/>
        </w:rPr>
        <w:t>при оказании У</w:t>
      </w:r>
      <w:r w:rsidR="001944E9" w:rsidRPr="00DA0742">
        <w:rPr>
          <w:sz w:val="28"/>
          <w:szCs w:val="28"/>
          <w:lang w:val="ru-RU"/>
        </w:rPr>
        <w:t>слуг нормальному функционированию Объекта Заказчика.</w:t>
      </w:r>
    </w:p>
    <w:p w14:paraId="7C6DE06B" w14:textId="77777777" w:rsidR="00F72B0E" w:rsidRPr="00DA0742" w:rsidRDefault="00F72B0E"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t>Обеспечивать работников, направляемых на Объект Заказчика, форменной одеждой, обувью, согласно стандартам, принятым на Объекте Заказчика.</w:t>
      </w:r>
      <w:r w:rsidR="001A6585" w:rsidRPr="00DA0742">
        <w:rPr>
          <w:sz w:val="28"/>
          <w:szCs w:val="28"/>
          <w:lang w:val="ru-RU"/>
        </w:rPr>
        <w:t xml:space="preserve"> Стирка ф</w:t>
      </w:r>
      <w:r w:rsidR="001650F8" w:rsidRPr="00DA0742">
        <w:rPr>
          <w:sz w:val="28"/>
          <w:szCs w:val="28"/>
          <w:lang w:val="ru-RU"/>
        </w:rPr>
        <w:t xml:space="preserve">орменной одежды осуществляется </w:t>
      </w:r>
      <w:r w:rsidR="001A6585" w:rsidRPr="00DA0742">
        <w:rPr>
          <w:sz w:val="28"/>
          <w:szCs w:val="28"/>
          <w:lang w:val="ru-RU"/>
        </w:rPr>
        <w:t>силами Исполнителя.</w:t>
      </w:r>
    </w:p>
    <w:p w14:paraId="1E4773DE" w14:textId="77777777" w:rsidR="006D2E7B" w:rsidRPr="00DA0742" w:rsidRDefault="006D2E7B"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t xml:space="preserve">Возмещать в пятидневный срок Заказчику ущерб, причиненный действиями (бездействием) </w:t>
      </w:r>
      <w:r w:rsidR="000E4DBA" w:rsidRPr="00DA0742">
        <w:rPr>
          <w:sz w:val="28"/>
          <w:szCs w:val="28"/>
          <w:lang w:val="ru-RU"/>
        </w:rPr>
        <w:t>работников</w:t>
      </w:r>
      <w:r w:rsidRPr="00DA0742">
        <w:rPr>
          <w:sz w:val="28"/>
          <w:szCs w:val="28"/>
          <w:lang w:val="ru-RU"/>
        </w:rPr>
        <w:t xml:space="preserve"> Исполнителя (порча имущества </w:t>
      </w:r>
      <w:r w:rsidRPr="00DA0742">
        <w:rPr>
          <w:sz w:val="28"/>
          <w:szCs w:val="28"/>
          <w:lang w:val="ru-RU"/>
        </w:rPr>
        <w:lastRenderedPageBreak/>
        <w:t>Заказчика и третьих лиц</w:t>
      </w:r>
      <w:r w:rsidR="000E4DBA" w:rsidRPr="00DA0742">
        <w:rPr>
          <w:sz w:val="28"/>
          <w:szCs w:val="28"/>
          <w:lang w:val="ru-RU"/>
        </w:rPr>
        <w:t>,</w:t>
      </w:r>
      <w:r w:rsidRPr="00DA0742">
        <w:rPr>
          <w:sz w:val="28"/>
          <w:szCs w:val="28"/>
          <w:lang w:val="ru-RU"/>
        </w:rPr>
        <w:t xml:space="preserve"> и прочее). При обнаружении порчи имущества </w:t>
      </w:r>
      <w:r w:rsidR="00BB6F83" w:rsidRPr="00DA0742">
        <w:rPr>
          <w:sz w:val="28"/>
          <w:szCs w:val="28"/>
          <w:lang w:val="ru-RU"/>
        </w:rPr>
        <w:t>ответственными представителями</w:t>
      </w:r>
      <w:r w:rsidR="00B1582F" w:rsidRPr="00DA0742">
        <w:rPr>
          <w:sz w:val="28"/>
          <w:szCs w:val="28"/>
          <w:lang w:val="ru-RU"/>
        </w:rPr>
        <w:t xml:space="preserve"> Сторон</w:t>
      </w:r>
      <w:r w:rsidRPr="00DA0742">
        <w:rPr>
          <w:sz w:val="28"/>
          <w:szCs w:val="28"/>
          <w:lang w:val="ru-RU"/>
        </w:rPr>
        <w:t xml:space="preserve"> составляется</w:t>
      </w:r>
      <w:r w:rsidR="00BB6F83" w:rsidRPr="00DA0742">
        <w:rPr>
          <w:sz w:val="28"/>
          <w:szCs w:val="28"/>
          <w:lang w:val="ru-RU"/>
        </w:rPr>
        <w:t xml:space="preserve"> и подписывается</w:t>
      </w:r>
      <w:r w:rsidRPr="00DA0742">
        <w:rPr>
          <w:sz w:val="28"/>
          <w:szCs w:val="28"/>
          <w:lang w:val="ru-RU"/>
        </w:rPr>
        <w:t xml:space="preserve"> Акт</w:t>
      </w:r>
      <w:r w:rsidR="007456BC" w:rsidRPr="00DA0742">
        <w:rPr>
          <w:sz w:val="28"/>
          <w:szCs w:val="28"/>
          <w:lang w:val="ru-RU"/>
        </w:rPr>
        <w:t xml:space="preserve"> об установлении ущерба в соответствии с действующим регламентом ПАО «ГК «Космос», при обнаружении ущерба, нанесенного имуществу </w:t>
      </w:r>
      <w:r w:rsidR="00DA2C09" w:rsidRPr="00DA0742">
        <w:rPr>
          <w:sz w:val="28"/>
          <w:szCs w:val="28"/>
          <w:lang w:val="ru-RU"/>
        </w:rPr>
        <w:t>ПАО «ГК «Космос».</w:t>
      </w:r>
      <w:r w:rsidR="007456BC" w:rsidRPr="00DA0742">
        <w:rPr>
          <w:sz w:val="28"/>
          <w:szCs w:val="28"/>
          <w:lang w:val="ru-RU"/>
        </w:rPr>
        <w:t xml:space="preserve"> </w:t>
      </w:r>
    </w:p>
    <w:p w14:paraId="3634BD07" w14:textId="77777777" w:rsidR="00736345" w:rsidRPr="00DA0742" w:rsidRDefault="00360ABE" w:rsidP="00FA26A2">
      <w:pPr>
        <w:pStyle w:val="a5"/>
        <w:numPr>
          <w:ilvl w:val="2"/>
          <w:numId w:val="11"/>
        </w:numPr>
        <w:tabs>
          <w:tab w:val="left" w:pos="284"/>
          <w:tab w:val="left" w:pos="1134"/>
        </w:tabs>
        <w:spacing w:line="276" w:lineRule="auto"/>
        <w:ind w:left="567" w:hanging="709"/>
        <w:jc w:val="both"/>
        <w:rPr>
          <w:sz w:val="28"/>
          <w:szCs w:val="28"/>
          <w:lang w:val="ru-RU"/>
        </w:rPr>
      </w:pPr>
      <w:r w:rsidRPr="00DA0742">
        <w:rPr>
          <w:sz w:val="28"/>
          <w:szCs w:val="28"/>
          <w:lang w:val="ru-RU"/>
        </w:rPr>
        <w:t>Немедленно предупреждать</w:t>
      </w:r>
      <w:r w:rsidR="00736345" w:rsidRPr="00DA0742">
        <w:rPr>
          <w:sz w:val="28"/>
          <w:szCs w:val="28"/>
          <w:lang w:val="ru-RU"/>
        </w:rPr>
        <w:t xml:space="preserve"> Заказчика обо всех</w:t>
      </w:r>
      <w:r w:rsidR="000E4DBA" w:rsidRPr="00DA0742">
        <w:rPr>
          <w:sz w:val="28"/>
          <w:szCs w:val="28"/>
          <w:lang w:val="ru-RU"/>
        </w:rPr>
        <w:t>,</w:t>
      </w:r>
      <w:r w:rsidR="00736345" w:rsidRPr="00DA0742">
        <w:rPr>
          <w:sz w:val="28"/>
          <w:szCs w:val="28"/>
          <w:lang w:val="ru-RU"/>
        </w:rPr>
        <w:t xml:space="preserve"> не зависящих от него обстоятельствах и событиях, которые могут оказать негативное вли</w:t>
      </w:r>
      <w:r w:rsidR="00DA2C09" w:rsidRPr="00DA0742">
        <w:rPr>
          <w:sz w:val="28"/>
          <w:szCs w:val="28"/>
          <w:lang w:val="ru-RU"/>
        </w:rPr>
        <w:t>яние на ход и качество выполнения работ</w:t>
      </w:r>
      <w:r w:rsidR="00736345" w:rsidRPr="00DA0742">
        <w:rPr>
          <w:sz w:val="28"/>
          <w:szCs w:val="28"/>
          <w:lang w:val="ru-RU"/>
        </w:rPr>
        <w:t>.</w:t>
      </w:r>
    </w:p>
    <w:p w14:paraId="204483EC" w14:textId="77777777" w:rsidR="008344DE" w:rsidRPr="00DA0742" w:rsidRDefault="00360ABE" w:rsidP="00FA26A2">
      <w:pPr>
        <w:pStyle w:val="a5"/>
        <w:numPr>
          <w:ilvl w:val="2"/>
          <w:numId w:val="11"/>
        </w:numPr>
        <w:tabs>
          <w:tab w:val="left" w:pos="284"/>
          <w:tab w:val="left" w:pos="1134"/>
          <w:tab w:val="left" w:pos="1276"/>
        </w:tabs>
        <w:autoSpaceDE w:val="0"/>
        <w:autoSpaceDN w:val="0"/>
        <w:spacing w:line="276" w:lineRule="auto"/>
        <w:ind w:left="567" w:hanging="709"/>
        <w:jc w:val="both"/>
        <w:rPr>
          <w:sz w:val="28"/>
          <w:szCs w:val="28"/>
          <w:lang w:val="ru-RU"/>
        </w:rPr>
      </w:pPr>
      <w:r w:rsidRPr="00DA0742">
        <w:rPr>
          <w:sz w:val="28"/>
          <w:szCs w:val="28"/>
          <w:lang w:val="ru-RU"/>
        </w:rPr>
        <w:t>Выполнять</w:t>
      </w:r>
      <w:r w:rsidR="00736345" w:rsidRPr="00DA0742">
        <w:rPr>
          <w:sz w:val="28"/>
          <w:szCs w:val="28"/>
          <w:lang w:val="ru-RU"/>
        </w:rPr>
        <w:t xml:space="preserve"> требования</w:t>
      </w:r>
      <w:r w:rsidRPr="00DA0742">
        <w:rPr>
          <w:sz w:val="28"/>
          <w:szCs w:val="28"/>
          <w:lang w:val="ru-RU"/>
        </w:rPr>
        <w:t>/указания</w:t>
      </w:r>
      <w:r w:rsidR="00736345" w:rsidRPr="00DA0742">
        <w:rPr>
          <w:sz w:val="28"/>
          <w:szCs w:val="28"/>
          <w:lang w:val="ru-RU"/>
        </w:rPr>
        <w:t xml:space="preserve"> представителей Заказчика, если таковые не нарушают уст</w:t>
      </w:r>
      <w:r w:rsidR="00DA2C09" w:rsidRPr="00DA0742">
        <w:rPr>
          <w:sz w:val="28"/>
          <w:szCs w:val="28"/>
          <w:lang w:val="ru-RU"/>
        </w:rPr>
        <w:t>ановленных технологий выполнения работ</w:t>
      </w:r>
      <w:r w:rsidR="00736345" w:rsidRPr="00DA0742">
        <w:rPr>
          <w:sz w:val="28"/>
          <w:szCs w:val="28"/>
          <w:lang w:val="ru-RU"/>
        </w:rPr>
        <w:t xml:space="preserve"> и не противоречат действующим нормам и правилам.</w:t>
      </w:r>
      <w:r w:rsidR="00BB6F83" w:rsidRPr="00DA0742">
        <w:rPr>
          <w:sz w:val="28"/>
          <w:szCs w:val="28"/>
          <w:lang w:val="ru-RU"/>
        </w:rPr>
        <w:t xml:space="preserve">       </w:t>
      </w:r>
    </w:p>
    <w:p w14:paraId="7F85A80F" w14:textId="641C3BF5" w:rsidR="00604872" w:rsidRPr="00DA0742" w:rsidRDefault="00952B16" w:rsidP="00FA26A2">
      <w:pPr>
        <w:pStyle w:val="a5"/>
        <w:tabs>
          <w:tab w:val="left" w:pos="284"/>
          <w:tab w:val="left" w:pos="1134"/>
        </w:tabs>
        <w:spacing w:line="276" w:lineRule="auto"/>
        <w:ind w:left="567" w:hanging="709"/>
        <w:jc w:val="both"/>
        <w:rPr>
          <w:sz w:val="28"/>
          <w:szCs w:val="28"/>
          <w:lang w:val="ru-RU"/>
        </w:rPr>
      </w:pPr>
      <w:r w:rsidRPr="00DA0742">
        <w:rPr>
          <w:sz w:val="28"/>
          <w:szCs w:val="28"/>
          <w:lang w:val="ru-RU"/>
        </w:rPr>
        <w:t>2.2.1</w:t>
      </w:r>
      <w:r w:rsidR="00427331">
        <w:rPr>
          <w:sz w:val="28"/>
          <w:szCs w:val="28"/>
          <w:lang w:val="ru-RU"/>
        </w:rPr>
        <w:t>1</w:t>
      </w:r>
      <w:r w:rsidR="008344DE" w:rsidRPr="00DA0742">
        <w:rPr>
          <w:sz w:val="28"/>
          <w:szCs w:val="28"/>
          <w:lang w:val="ru-RU"/>
        </w:rPr>
        <w:t xml:space="preserve">. </w:t>
      </w:r>
      <w:r w:rsidR="00360ABE" w:rsidRPr="00DA0742">
        <w:rPr>
          <w:sz w:val="28"/>
          <w:szCs w:val="28"/>
          <w:lang w:val="ru-RU"/>
        </w:rPr>
        <w:t>Соблюдать</w:t>
      </w:r>
      <w:r w:rsidR="00736345" w:rsidRPr="00DA0742">
        <w:rPr>
          <w:sz w:val="28"/>
          <w:szCs w:val="28"/>
          <w:lang w:val="ru-RU"/>
        </w:rPr>
        <w:t xml:space="preserve"> конфиденциальность в отношении любой информации, полученной от Зак</w:t>
      </w:r>
      <w:r w:rsidR="00DA2C09" w:rsidRPr="00DA0742">
        <w:rPr>
          <w:sz w:val="28"/>
          <w:szCs w:val="28"/>
          <w:lang w:val="ru-RU"/>
        </w:rPr>
        <w:t>азчика в связи с выполнения работ</w:t>
      </w:r>
      <w:r w:rsidR="00736345" w:rsidRPr="00DA0742">
        <w:rPr>
          <w:sz w:val="28"/>
          <w:szCs w:val="28"/>
          <w:lang w:val="ru-RU"/>
        </w:rPr>
        <w:t xml:space="preserve"> по настоящему Договору.</w:t>
      </w:r>
    </w:p>
    <w:p w14:paraId="458D318C" w14:textId="36DEE150" w:rsidR="00604872" w:rsidRPr="00DA0742" w:rsidRDefault="00952B16" w:rsidP="00FA26A2">
      <w:pPr>
        <w:pStyle w:val="a5"/>
        <w:tabs>
          <w:tab w:val="left" w:pos="284"/>
          <w:tab w:val="left" w:pos="1134"/>
        </w:tabs>
        <w:spacing w:line="276" w:lineRule="auto"/>
        <w:ind w:left="567" w:hanging="709"/>
        <w:jc w:val="both"/>
        <w:rPr>
          <w:sz w:val="28"/>
          <w:szCs w:val="28"/>
          <w:lang w:val="ru-RU"/>
        </w:rPr>
      </w:pPr>
      <w:r w:rsidRPr="00DA0742">
        <w:rPr>
          <w:sz w:val="28"/>
          <w:szCs w:val="28"/>
          <w:lang w:val="ru-RU"/>
        </w:rPr>
        <w:t>2.2.1</w:t>
      </w:r>
      <w:r w:rsidR="00427331">
        <w:rPr>
          <w:sz w:val="28"/>
          <w:szCs w:val="28"/>
          <w:lang w:val="ru-RU"/>
        </w:rPr>
        <w:t>2</w:t>
      </w:r>
      <w:r w:rsidR="008344DE" w:rsidRPr="00DA0742">
        <w:rPr>
          <w:sz w:val="28"/>
          <w:szCs w:val="28"/>
          <w:lang w:val="ru-RU"/>
        </w:rPr>
        <w:t xml:space="preserve">. </w:t>
      </w:r>
      <w:r w:rsidR="00360ABE" w:rsidRPr="00DA0742">
        <w:rPr>
          <w:sz w:val="28"/>
          <w:szCs w:val="28"/>
          <w:lang w:val="ru-RU"/>
        </w:rPr>
        <w:t>Устранять</w:t>
      </w:r>
      <w:r w:rsidR="00406F87" w:rsidRPr="00DA0742">
        <w:rPr>
          <w:sz w:val="28"/>
          <w:szCs w:val="28"/>
          <w:lang w:val="ru-RU"/>
        </w:rPr>
        <w:t xml:space="preserve"> </w:t>
      </w:r>
      <w:r w:rsidR="00AC5488" w:rsidRPr="00DA0742">
        <w:rPr>
          <w:sz w:val="28"/>
          <w:szCs w:val="28"/>
          <w:lang w:val="ru-RU"/>
        </w:rPr>
        <w:t>незамедлительно</w:t>
      </w:r>
      <w:r w:rsidR="001650F8" w:rsidRPr="00DA0742">
        <w:rPr>
          <w:sz w:val="28"/>
          <w:szCs w:val="28"/>
          <w:lang w:val="ru-RU"/>
        </w:rPr>
        <w:t xml:space="preserve"> и за свой счет </w:t>
      </w:r>
      <w:r w:rsidR="00406F87" w:rsidRPr="00DA0742">
        <w:rPr>
          <w:sz w:val="28"/>
          <w:szCs w:val="28"/>
          <w:lang w:val="ru-RU"/>
        </w:rPr>
        <w:t xml:space="preserve">выявленные </w:t>
      </w:r>
      <w:r w:rsidR="00094F10" w:rsidRPr="00DA0742">
        <w:rPr>
          <w:sz w:val="28"/>
          <w:szCs w:val="28"/>
          <w:lang w:val="ru-RU"/>
        </w:rPr>
        <w:t xml:space="preserve">представителями </w:t>
      </w:r>
      <w:r w:rsidR="00406F87" w:rsidRPr="00DA0742">
        <w:rPr>
          <w:sz w:val="28"/>
          <w:szCs w:val="28"/>
          <w:lang w:val="ru-RU"/>
        </w:rPr>
        <w:t>Заказчик</w:t>
      </w:r>
      <w:r w:rsidR="00094F10" w:rsidRPr="00DA0742">
        <w:rPr>
          <w:sz w:val="28"/>
          <w:szCs w:val="28"/>
          <w:lang w:val="ru-RU"/>
        </w:rPr>
        <w:t>а</w:t>
      </w:r>
      <w:r w:rsidR="00406F87" w:rsidRPr="00DA0742">
        <w:rPr>
          <w:sz w:val="28"/>
          <w:szCs w:val="28"/>
          <w:lang w:val="ru-RU"/>
        </w:rPr>
        <w:t xml:space="preserve"> н</w:t>
      </w:r>
      <w:r w:rsidR="00DA2C09" w:rsidRPr="00DA0742">
        <w:rPr>
          <w:sz w:val="28"/>
          <w:szCs w:val="28"/>
          <w:lang w:val="ru-RU"/>
        </w:rPr>
        <w:t>едостатки в ходе выполнения работ</w:t>
      </w:r>
      <w:r w:rsidR="00BB6F83" w:rsidRPr="00DA0742">
        <w:rPr>
          <w:sz w:val="28"/>
          <w:szCs w:val="28"/>
          <w:lang w:val="ru-RU"/>
        </w:rPr>
        <w:t>.</w:t>
      </w:r>
    </w:p>
    <w:p w14:paraId="651D143F" w14:textId="0E16FAF3" w:rsidR="00797D94" w:rsidRPr="00DA0742" w:rsidRDefault="00797D94" w:rsidP="00FA26A2">
      <w:pPr>
        <w:pStyle w:val="a5"/>
        <w:tabs>
          <w:tab w:val="left" w:pos="284"/>
          <w:tab w:val="left" w:pos="1134"/>
        </w:tabs>
        <w:spacing w:line="276" w:lineRule="auto"/>
        <w:ind w:left="567" w:hanging="709"/>
        <w:jc w:val="both"/>
        <w:rPr>
          <w:sz w:val="28"/>
          <w:szCs w:val="28"/>
          <w:lang w:val="ru-RU"/>
        </w:rPr>
      </w:pPr>
      <w:r w:rsidRPr="00DA0742">
        <w:rPr>
          <w:sz w:val="28"/>
          <w:szCs w:val="28"/>
          <w:lang w:val="ru-RU"/>
        </w:rPr>
        <w:t>2.2.1</w:t>
      </w:r>
      <w:r w:rsidR="00427331">
        <w:rPr>
          <w:sz w:val="28"/>
          <w:szCs w:val="28"/>
          <w:lang w:val="ru-RU"/>
        </w:rPr>
        <w:t>3</w:t>
      </w:r>
      <w:r w:rsidRPr="00DA0742">
        <w:rPr>
          <w:sz w:val="28"/>
          <w:szCs w:val="28"/>
          <w:lang w:val="ru-RU"/>
        </w:rPr>
        <w:t xml:space="preserve">. Исполнитель обязуется соблюдать запрет курения табака установленном ФЗ РФ от 23.02.2019 г. и установить запрет курения табака сотрудниками Исполнителя в помещениях и на </w:t>
      </w:r>
      <w:r w:rsidR="002F172D" w:rsidRPr="00DA0742">
        <w:rPr>
          <w:sz w:val="28"/>
          <w:szCs w:val="28"/>
          <w:lang w:val="ru-RU"/>
        </w:rPr>
        <w:t>территории ПАО</w:t>
      </w:r>
      <w:r w:rsidRPr="00DA0742">
        <w:rPr>
          <w:sz w:val="28"/>
          <w:szCs w:val="28"/>
          <w:lang w:val="ru-RU"/>
        </w:rPr>
        <w:t xml:space="preserve"> «ГК «Космос» в неустановленных местах.</w:t>
      </w:r>
    </w:p>
    <w:p w14:paraId="279EAE0C" w14:textId="77777777" w:rsidR="002F172D" w:rsidRPr="00DA0742" w:rsidRDefault="002F172D" w:rsidP="002F172D">
      <w:pPr>
        <w:pStyle w:val="a5"/>
        <w:tabs>
          <w:tab w:val="left" w:pos="284"/>
          <w:tab w:val="left" w:pos="1134"/>
        </w:tabs>
        <w:spacing w:line="276" w:lineRule="auto"/>
        <w:ind w:left="709" w:hanging="709"/>
        <w:jc w:val="both"/>
        <w:rPr>
          <w:sz w:val="28"/>
          <w:szCs w:val="28"/>
          <w:lang w:val="ru-RU"/>
        </w:rPr>
      </w:pPr>
    </w:p>
    <w:p w14:paraId="0D87D130" w14:textId="2F6C1C1F" w:rsidR="001A5467" w:rsidRPr="00DA0742" w:rsidRDefault="00162632" w:rsidP="00424E29">
      <w:pPr>
        <w:pStyle w:val="a5"/>
        <w:tabs>
          <w:tab w:val="left" w:pos="284"/>
          <w:tab w:val="left" w:pos="1134"/>
        </w:tabs>
        <w:spacing w:line="276" w:lineRule="auto"/>
        <w:ind w:left="0"/>
        <w:jc w:val="both"/>
        <w:rPr>
          <w:b/>
          <w:sz w:val="28"/>
          <w:szCs w:val="28"/>
          <w:u w:val="single"/>
          <w:lang w:val="ru-RU"/>
        </w:rPr>
      </w:pPr>
      <w:r w:rsidRPr="00DA0742">
        <w:rPr>
          <w:b/>
          <w:sz w:val="28"/>
          <w:szCs w:val="28"/>
          <w:lang w:val="ru-RU"/>
        </w:rPr>
        <w:t xml:space="preserve">          </w:t>
      </w:r>
      <w:r w:rsidR="00DC218C" w:rsidRPr="00DA0742">
        <w:rPr>
          <w:b/>
          <w:sz w:val="28"/>
          <w:szCs w:val="28"/>
          <w:u w:val="single"/>
          <w:lang w:val="ru-RU"/>
        </w:rPr>
        <w:t xml:space="preserve">    2.3.  </w:t>
      </w:r>
      <w:r w:rsidR="001A5467" w:rsidRPr="00DA0742">
        <w:rPr>
          <w:b/>
          <w:sz w:val="28"/>
          <w:szCs w:val="28"/>
          <w:u w:val="single"/>
          <w:lang w:val="ru-RU"/>
        </w:rPr>
        <w:t xml:space="preserve">Заказчик </w:t>
      </w:r>
      <w:r w:rsidR="00B10465">
        <w:rPr>
          <w:b/>
          <w:sz w:val="28"/>
          <w:szCs w:val="28"/>
          <w:u w:val="single"/>
          <w:lang w:val="ru-RU"/>
        </w:rPr>
        <w:t xml:space="preserve">в </w:t>
      </w:r>
      <w:r w:rsidR="001A5467" w:rsidRPr="00DA0742">
        <w:rPr>
          <w:b/>
          <w:sz w:val="28"/>
          <w:szCs w:val="28"/>
          <w:u w:val="single"/>
          <w:lang w:val="ru-RU"/>
        </w:rPr>
        <w:t>праве:</w:t>
      </w:r>
    </w:p>
    <w:p w14:paraId="2E70D536" w14:textId="77777777" w:rsidR="005F040C" w:rsidRPr="00DA0742" w:rsidRDefault="00DC218C" w:rsidP="00FA26A2">
      <w:pPr>
        <w:pStyle w:val="a5"/>
        <w:tabs>
          <w:tab w:val="left" w:pos="142"/>
          <w:tab w:val="left" w:pos="1134"/>
        </w:tabs>
        <w:spacing w:line="276" w:lineRule="auto"/>
        <w:ind w:left="426" w:hanging="567"/>
        <w:jc w:val="both"/>
        <w:rPr>
          <w:sz w:val="28"/>
          <w:szCs w:val="28"/>
          <w:lang w:val="ru-RU"/>
        </w:rPr>
      </w:pPr>
      <w:r w:rsidRPr="00DA0742">
        <w:rPr>
          <w:sz w:val="28"/>
          <w:szCs w:val="28"/>
          <w:lang w:val="ru-RU"/>
        </w:rPr>
        <w:t>2.3.1.</w:t>
      </w:r>
      <w:r w:rsidR="00096607" w:rsidRPr="00DA0742">
        <w:rPr>
          <w:sz w:val="28"/>
          <w:szCs w:val="28"/>
          <w:lang w:val="ru-RU"/>
        </w:rPr>
        <w:t xml:space="preserve"> </w:t>
      </w:r>
      <w:r w:rsidR="001A5467" w:rsidRPr="00DA0742">
        <w:rPr>
          <w:sz w:val="28"/>
          <w:szCs w:val="28"/>
          <w:lang w:val="ru-RU"/>
        </w:rPr>
        <w:t>Проверять качество</w:t>
      </w:r>
      <w:r w:rsidR="00C32A8D" w:rsidRPr="00DA0742">
        <w:rPr>
          <w:sz w:val="28"/>
          <w:szCs w:val="28"/>
          <w:lang w:val="ru-RU"/>
        </w:rPr>
        <w:t xml:space="preserve">, </w:t>
      </w:r>
      <w:r w:rsidR="00797D94" w:rsidRPr="00DA0742">
        <w:rPr>
          <w:sz w:val="28"/>
          <w:szCs w:val="28"/>
          <w:lang w:val="ru-RU"/>
        </w:rPr>
        <w:t>осуществлять контроль выполнения работ</w:t>
      </w:r>
      <w:r w:rsidR="001A5467" w:rsidRPr="00DA0742">
        <w:rPr>
          <w:sz w:val="28"/>
          <w:szCs w:val="28"/>
          <w:lang w:val="ru-RU"/>
        </w:rPr>
        <w:t xml:space="preserve"> по настоящему Договору</w:t>
      </w:r>
      <w:r w:rsidR="00AC5488" w:rsidRPr="00DA0742">
        <w:rPr>
          <w:sz w:val="28"/>
          <w:szCs w:val="28"/>
          <w:lang w:val="ru-RU"/>
        </w:rPr>
        <w:t>.</w:t>
      </w:r>
    </w:p>
    <w:p w14:paraId="39B049FD" w14:textId="77777777" w:rsidR="005F040C" w:rsidRPr="00DA0742" w:rsidRDefault="00DC218C" w:rsidP="00FA26A2">
      <w:pPr>
        <w:pStyle w:val="a5"/>
        <w:tabs>
          <w:tab w:val="left" w:pos="142"/>
          <w:tab w:val="left" w:pos="1134"/>
        </w:tabs>
        <w:spacing w:line="276" w:lineRule="auto"/>
        <w:ind w:left="426" w:hanging="567"/>
        <w:jc w:val="both"/>
        <w:rPr>
          <w:sz w:val="28"/>
          <w:szCs w:val="28"/>
          <w:lang w:val="ru-RU"/>
        </w:rPr>
      </w:pPr>
      <w:r w:rsidRPr="00DA0742">
        <w:rPr>
          <w:sz w:val="28"/>
          <w:szCs w:val="28"/>
          <w:lang w:val="ru-RU"/>
        </w:rPr>
        <w:t>2.3.2.</w:t>
      </w:r>
      <w:r w:rsidR="001650F8" w:rsidRPr="00DA0742">
        <w:rPr>
          <w:sz w:val="28"/>
          <w:szCs w:val="28"/>
          <w:lang w:val="ru-RU"/>
        </w:rPr>
        <w:t xml:space="preserve"> </w:t>
      </w:r>
      <w:r w:rsidR="00094F10" w:rsidRPr="00DA0742">
        <w:rPr>
          <w:sz w:val="28"/>
          <w:szCs w:val="28"/>
          <w:lang w:val="ru-RU"/>
        </w:rPr>
        <w:t xml:space="preserve">Представитель </w:t>
      </w:r>
      <w:r w:rsidR="005F040C" w:rsidRPr="00DA0742">
        <w:rPr>
          <w:sz w:val="28"/>
          <w:szCs w:val="28"/>
          <w:lang w:val="ru-RU"/>
        </w:rPr>
        <w:t>Заказчик</w:t>
      </w:r>
      <w:r w:rsidR="00094F10" w:rsidRPr="00DA0742">
        <w:rPr>
          <w:sz w:val="28"/>
          <w:szCs w:val="28"/>
          <w:lang w:val="ru-RU"/>
        </w:rPr>
        <w:t>а</w:t>
      </w:r>
      <w:r w:rsidR="005F040C" w:rsidRPr="00DA0742">
        <w:rPr>
          <w:sz w:val="28"/>
          <w:szCs w:val="28"/>
          <w:lang w:val="ru-RU"/>
        </w:rPr>
        <w:t xml:space="preserve"> имеет право контролировать весь процесс</w:t>
      </w:r>
      <w:r w:rsidR="00797D94" w:rsidRPr="00DA0742">
        <w:rPr>
          <w:sz w:val="28"/>
          <w:szCs w:val="28"/>
          <w:lang w:val="ru-RU"/>
        </w:rPr>
        <w:t xml:space="preserve"> выполнения работ</w:t>
      </w:r>
      <w:r w:rsidR="005F040C" w:rsidRPr="00DA0742">
        <w:rPr>
          <w:sz w:val="28"/>
          <w:szCs w:val="28"/>
          <w:lang w:val="ru-RU"/>
        </w:rPr>
        <w:t xml:space="preserve"> Исполнителем и проводить проверки качества</w:t>
      </w:r>
      <w:r w:rsidR="00797D94" w:rsidRPr="00DA0742">
        <w:rPr>
          <w:sz w:val="28"/>
          <w:szCs w:val="28"/>
          <w:lang w:val="ru-RU"/>
        </w:rPr>
        <w:t xml:space="preserve"> выполнения работ</w:t>
      </w:r>
      <w:r w:rsidR="005F040C" w:rsidRPr="00DA0742">
        <w:rPr>
          <w:sz w:val="28"/>
          <w:szCs w:val="28"/>
          <w:lang w:val="ru-RU"/>
        </w:rPr>
        <w:t xml:space="preserve"> Исполнителем, не вмешиваясь в его административно-хозяйственную деятельность.</w:t>
      </w:r>
    </w:p>
    <w:p w14:paraId="3B1352CA" w14:textId="77777777" w:rsidR="005F040C" w:rsidRPr="00DA0742" w:rsidRDefault="00DC218C" w:rsidP="00FA26A2">
      <w:pPr>
        <w:pStyle w:val="a5"/>
        <w:tabs>
          <w:tab w:val="left" w:pos="142"/>
          <w:tab w:val="left" w:pos="1134"/>
        </w:tabs>
        <w:spacing w:line="276" w:lineRule="auto"/>
        <w:ind w:left="426" w:hanging="567"/>
        <w:jc w:val="both"/>
        <w:rPr>
          <w:sz w:val="28"/>
          <w:szCs w:val="28"/>
          <w:lang w:val="ru-RU"/>
        </w:rPr>
      </w:pPr>
      <w:r w:rsidRPr="00DA0742">
        <w:rPr>
          <w:sz w:val="28"/>
          <w:szCs w:val="28"/>
          <w:lang w:val="ru-RU"/>
        </w:rPr>
        <w:t>2.3.3.</w:t>
      </w:r>
      <w:r w:rsidR="008D4CD2" w:rsidRPr="00DA0742">
        <w:rPr>
          <w:sz w:val="28"/>
          <w:szCs w:val="28"/>
          <w:lang w:val="ru-RU"/>
        </w:rPr>
        <w:t xml:space="preserve"> Уполномоченный представитель </w:t>
      </w:r>
      <w:r w:rsidR="005F040C" w:rsidRPr="00DA0742">
        <w:rPr>
          <w:sz w:val="28"/>
          <w:szCs w:val="28"/>
          <w:lang w:val="ru-RU"/>
        </w:rPr>
        <w:t>Заказчик</w:t>
      </w:r>
      <w:r w:rsidR="00094F10" w:rsidRPr="00DA0742">
        <w:rPr>
          <w:sz w:val="28"/>
          <w:szCs w:val="28"/>
          <w:lang w:val="ru-RU"/>
        </w:rPr>
        <w:t>а</w:t>
      </w:r>
      <w:r w:rsidR="00B10009" w:rsidRPr="00DA0742">
        <w:rPr>
          <w:sz w:val="28"/>
          <w:szCs w:val="28"/>
          <w:lang w:val="ru-RU"/>
        </w:rPr>
        <w:t xml:space="preserve"> имеет право в период</w:t>
      </w:r>
      <w:r w:rsidR="00797D94" w:rsidRPr="00DA0742">
        <w:rPr>
          <w:sz w:val="28"/>
          <w:szCs w:val="28"/>
          <w:lang w:val="ru-RU"/>
        </w:rPr>
        <w:t xml:space="preserve"> выполнения работ</w:t>
      </w:r>
      <w:r w:rsidR="00B10009" w:rsidRPr="00DA0742">
        <w:rPr>
          <w:sz w:val="28"/>
          <w:szCs w:val="28"/>
          <w:lang w:val="ru-RU"/>
        </w:rPr>
        <w:t xml:space="preserve"> </w:t>
      </w:r>
      <w:r w:rsidR="005F040C" w:rsidRPr="00DA0742">
        <w:rPr>
          <w:sz w:val="28"/>
          <w:szCs w:val="28"/>
          <w:lang w:val="ru-RU"/>
        </w:rPr>
        <w:t>увелич</w:t>
      </w:r>
      <w:r w:rsidR="008D4CD2" w:rsidRPr="00DA0742">
        <w:rPr>
          <w:sz w:val="28"/>
          <w:szCs w:val="28"/>
          <w:lang w:val="ru-RU"/>
        </w:rPr>
        <w:t>ивать</w:t>
      </w:r>
      <w:r w:rsidR="005F040C" w:rsidRPr="00DA0742">
        <w:rPr>
          <w:sz w:val="28"/>
          <w:szCs w:val="28"/>
          <w:lang w:val="ru-RU"/>
        </w:rPr>
        <w:t xml:space="preserve"> или </w:t>
      </w:r>
      <w:r w:rsidR="008D4CD2" w:rsidRPr="00DA0742">
        <w:rPr>
          <w:sz w:val="28"/>
          <w:szCs w:val="28"/>
          <w:lang w:val="ru-RU"/>
        </w:rPr>
        <w:t>уменьшать</w:t>
      </w:r>
      <w:r w:rsidR="005F040C" w:rsidRPr="00DA0742">
        <w:rPr>
          <w:sz w:val="28"/>
          <w:szCs w:val="28"/>
          <w:lang w:val="ru-RU"/>
        </w:rPr>
        <w:t xml:space="preserve"> отдельны</w:t>
      </w:r>
      <w:r w:rsidR="008D4CD2" w:rsidRPr="00DA0742">
        <w:rPr>
          <w:sz w:val="28"/>
          <w:szCs w:val="28"/>
          <w:lang w:val="ru-RU"/>
        </w:rPr>
        <w:t>е</w:t>
      </w:r>
      <w:r w:rsidR="005F040C" w:rsidRPr="00DA0742">
        <w:rPr>
          <w:sz w:val="28"/>
          <w:szCs w:val="28"/>
          <w:lang w:val="ru-RU"/>
        </w:rPr>
        <w:t xml:space="preserve"> вид</w:t>
      </w:r>
      <w:r w:rsidR="00A50D94" w:rsidRPr="00DA0742">
        <w:rPr>
          <w:sz w:val="28"/>
          <w:szCs w:val="28"/>
          <w:lang w:val="ru-RU"/>
        </w:rPr>
        <w:t>ы</w:t>
      </w:r>
      <w:r w:rsidR="00883AC0" w:rsidRPr="00DA0742">
        <w:rPr>
          <w:sz w:val="28"/>
          <w:szCs w:val="28"/>
          <w:lang w:val="ru-RU"/>
        </w:rPr>
        <w:t xml:space="preserve"> и </w:t>
      </w:r>
      <w:r w:rsidR="005F040C" w:rsidRPr="00DA0742">
        <w:rPr>
          <w:sz w:val="28"/>
          <w:szCs w:val="28"/>
          <w:lang w:val="ru-RU"/>
        </w:rPr>
        <w:t>объем</w:t>
      </w:r>
      <w:r w:rsidR="00A50D94" w:rsidRPr="00DA0742">
        <w:rPr>
          <w:sz w:val="28"/>
          <w:szCs w:val="28"/>
          <w:lang w:val="ru-RU"/>
        </w:rPr>
        <w:t>ы</w:t>
      </w:r>
      <w:r w:rsidR="00797D94" w:rsidRPr="00DA0742">
        <w:rPr>
          <w:sz w:val="28"/>
          <w:szCs w:val="28"/>
          <w:lang w:val="ru-RU"/>
        </w:rPr>
        <w:t xml:space="preserve"> Работ</w:t>
      </w:r>
      <w:r w:rsidR="005F040C" w:rsidRPr="00DA0742">
        <w:rPr>
          <w:sz w:val="28"/>
          <w:szCs w:val="28"/>
          <w:lang w:val="ru-RU"/>
        </w:rPr>
        <w:t>, предусмотренны</w:t>
      </w:r>
      <w:r w:rsidR="00A50D94" w:rsidRPr="00DA0742">
        <w:rPr>
          <w:sz w:val="28"/>
          <w:szCs w:val="28"/>
          <w:lang w:val="ru-RU"/>
        </w:rPr>
        <w:t>е</w:t>
      </w:r>
      <w:r w:rsidR="005F040C" w:rsidRPr="00DA0742">
        <w:rPr>
          <w:sz w:val="28"/>
          <w:szCs w:val="28"/>
          <w:lang w:val="ru-RU"/>
        </w:rPr>
        <w:t xml:space="preserve"> </w:t>
      </w:r>
      <w:r w:rsidR="002F172D" w:rsidRPr="00DA0742">
        <w:rPr>
          <w:sz w:val="28"/>
          <w:szCs w:val="28"/>
          <w:lang w:val="ru-RU"/>
        </w:rPr>
        <w:t>Договором, при</w:t>
      </w:r>
      <w:r w:rsidR="00797D94" w:rsidRPr="00DA0742">
        <w:rPr>
          <w:sz w:val="28"/>
          <w:szCs w:val="28"/>
          <w:lang w:val="ru-RU"/>
        </w:rPr>
        <w:t xml:space="preserve"> соблюдении общего объёма Работ</w:t>
      </w:r>
      <w:r w:rsidR="005F040C" w:rsidRPr="00DA0742">
        <w:rPr>
          <w:sz w:val="28"/>
          <w:szCs w:val="28"/>
          <w:lang w:val="ru-RU"/>
        </w:rPr>
        <w:t>.</w:t>
      </w:r>
    </w:p>
    <w:p w14:paraId="6F5BEE17" w14:textId="77777777" w:rsidR="000A5C03" w:rsidRPr="00DA0742" w:rsidRDefault="00DC218C" w:rsidP="00FA26A2">
      <w:pPr>
        <w:pStyle w:val="a5"/>
        <w:tabs>
          <w:tab w:val="left" w:pos="142"/>
          <w:tab w:val="left" w:pos="284"/>
          <w:tab w:val="left" w:pos="1276"/>
        </w:tabs>
        <w:spacing w:line="276" w:lineRule="auto"/>
        <w:ind w:left="426" w:hanging="567"/>
        <w:jc w:val="both"/>
        <w:rPr>
          <w:sz w:val="28"/>
          <w:szCs w:val="28"/>
          <w:lang w:val="ru-RU"/>
        </w:rPr>
      </w:pPr>
      <w:r w:rsidRPr="00DA0742">
        <w:rPr>
          <w:sz w:val="28"/>
          <w:szCs w:val="28"/>
          <w:lang w:val="ru-RU"/>
        </w:rPr>
        <w:t>2.3.4.</w:t>
      </w:r>
      <w:r w:rsidR="00096607" w:rsidRPr="00DA0742">
        <w:rPr>
          <w:sz w:val="28"/>
          <w:szCs w:val="28"/>
          <w:lang w:val="ru-RU"/>
        </w:rPr>
        <w:t xml:space="preserve"> </w:t>
      </w:r>
      <w:r w:rsidR="007A6B2B" w:rsidRPr="00DA0742">
        <w:rPr>
          <w:sz w:val="28"/>
          <w:szCs w:val="28"/>
          <w:lang w:val="ru-RU"/>
        </w:rPr>
        <w:t xml:space="preserve">Заказчик вправе отказаться от исполнения Договора при условии оплаты </w:t>
      </w:r>
      <w:r w:rsidR="00B3152C" w:rsidRPr="00DA0742">
        <w:rPr>
          <w:sz w:val="28"/>
          <w:szCs w:val="28"/>
          <w:lang w:val="ru-RU"/>
        </w:rPr>
        <w:t>Исполнителю фактически выполненных</w:t>
      </w:r>
      <w:r w:rsidR="007A6B2B" w:rsidRPr="00DA0742">
        <w:rPr>
          <w:sz w:val="28"/>
          <w:szCs w:val="28"/>
          <w:lang w:val="ru-RU"/>
        </w:rPr>
        <w:t xml:space="preserve"> </w:t>
      </w:r>
      <w:r w:rsidR="00797D94" w:rsidRPr="00DA0742">
        <w:rPr>
          <w:sz w:val="28"/>
          <w:szCs w:val="28"/>
          <w:lang w:val="ru-RU"/>
        </w:rPr>
        <w:t xml:space="preserve">Работ </w:t>
      </w:r>
      <w:r w:rsidR="007A6B2B" w:rsidRPr="00DA0742">
        <w:rPr>
          <w:sz w:val="28"/>
          <w:szCs w:val="28"/>
          <w:lang w:val="ru-RU"/>
        </w:rPr>
        <w:t>на момент такого отказа.</w:t>
      </w:r>
    </w:p>
    <w:p w14:paraId="34C9D8F9" w14:textId="77777777" w:rsidR="00665358" w:rsidRPr="00DA0742" w:rsidRDefault="00DC218C" w:rsidP="00FA26A2">
      <w:pPr>
        <w:pStyle w:val="a5"/>
        <w:tabs>
          <w:tab w:val="left" w:pos="142"/>
          <w:tab w:val="left" w:pos="1134"/>
        </w:tabs>
        <w:spacing w:line="276" w:lineRule="auto"/>
        <w:ind w:left="426" w:hanging="567"/>
        <w:jc w:val="both"/>
        <w:rPr>
          <w:sz w:val="28"/>
          <w:szCs w:val="28"/>
          <w:lang w:val="ru-RU"/>
        </w:rPr>
      </w:pPr>
      <w:r w:rsidRPr="00DA0742">
        <w:rPr>
          <w:sz w:val="28"/>
          <w:szCs w:val="28"/>
          <w:lang w:val="ru-RU"/>
        </w:rPr>
        <w:t>2.3.5.</w:t>
      </w:r>
      <w:r w:rsidR="00096607" w:rsidRPr="00DA0742">
        <w:rPr>
          <w:sz w:val="28"/>
          <w:szCs w:val="28"/>
          <w:lang w:val="ru-RU"/>
        </w:rPr>
        <w:t xml:space="preserve"> </w:t>
      </w:r>
      <w:r w:rsidR="00797D94" w:rsidRPr="00DA0742">
        <w:rPr>
          <w:sz w:val="28"/>
          <w:szCs w:val="28"/>
          <w:lang w:val="ru-RU"/>
        </w:rPr>
        <w:t>В случае оказания Исполнителем Работ</w:t>
      </w:r>
      <w:r w:rsidR="001A5467" w:rsidRPr="00DA0742">
        <w:rPr>
          <w:sz w:val="28"/>
          <w:szCs w:val="28"/>
          <w:lang w:val="ru-RU"/>
        </w:rPr>
        <w:t xml:space="preserve"> с недостатками Заказчик вправ</w:t>
      </w:r>
      <w:r w:rsidR="00797D94" w:rsidRPr="00DA0742">
        <w:rPr>
          <w:sz w:val="28"/>
          <w:szCs w:val="28"/>
          <w:lang w:val="ru-RU"/>
        </w:rPr>
        <w:t>е потребовать уменьшения цены Работ</w:t>
      </w:r>
      <w:r w:rsidR="001A5467" w:rsidRPr="00DA0742">
        <w:rPr>
          <w:sz w:val="28"/>
          <w:szCs w:val="28"/>
          <w:lang w:val="ru-RU"/>
        </w:rPr>
        <w:t>, пр</w:t>
      </w:r>
      <w:r w:rsidR="0032123D" w:rsidRPr="00DA0742">
        <w:rPr>
          <w:sz w:val="28"/>
          <w:szCs w:val="28"/>
          <w:lang w:val="ru-RU"/>
        </w:rPr>
        <w:t>иост</w:t>
      </w:r>
      <w:r w:rsidR="00B3152C" w:rsidRPr="00DA0742">
        <w:rPr>
          <w:sz w:val="28"/>
          <w:szCs w:val="28"/>
          <w:lang w:val="ru-RU"/>
        </w:rPr>
        <w:t>ановить оплату выполненных</w:t>
      </w:r>
      <w:r w:rsidR="00797D94" w:rsidRPr="00DA0742">
        <w:rPr>
          <w:sz w:val="28"/>
          <w:szCs w:val="28"/>
          <w:lang w:val="ru-RU"/>
        </w:rPr>
        <w:t xml:space="preserve"> Работ</w:t>
      </w:r>
      <w:r w:rsidR="005F3D23" w:rsidRPr="00DA0742">
        <w:rPr>
          <w:sz w:val="28"/>
          <w:szCs w:val="28"/>
          <w:lang w:val="ru-RU"/>
        </w:rPr>
        <w:t>,</w:t>
      </w:r>
      <w:r w:rsidR="001A5467" w:rsidRPr="00DA0742">
        <w:rPr>
          <w:sz w:val="28"/>
          <w:szCs w:val="28"/>
          <w:lang w:val="ru-RU"/>
        </w:rPr>
        <w:t xml:space="preserve"> потребовать устранения недостатков в</w:t>
      </w:r>
      <w:r w:rsidR="00387D25" w:rsidRPr="00DA0742">
        <w:rPr>
          <w:sz w:val="28"/>
          <w:szCs w:val="28"/>
          <w:lang w:val="ru-RU"/>
        </w:rPr>
        <w:t xml:space="preserve"> </w:t>
      </w:r>
      <w:r w:rsidR="00806C22" w:rsidRPr="00DA0742">
        <w:rPr>
          <w:sz w:val="28"/>
          <w:szCs w:val="28"/>
          <w:lang w:val="ru-RU"/>
        </w:rPr>
        <w:t>течении 10 (десяти календарных) дней</w:t>
      </w:r>
      <w:r w:rsidR="00096607" w:rsidRPr="00DA0742">
        <w:rPr>
          <w:sz w:val="28"/>
          <w:szCs w:val="28"/>
          <w:lang w:val="ru-RU"/>
        </w:rPr>
        <w:t>.</w:t>
      </w:r>
    </w:p>
    <w:p w14:paraId="3E95A299" w14:textId="7EDE098C" w:rsidR="00AC5488" w:rsidRPr="00DA0742" w:rsidRDefault="00665358" w:rsidP="00FA26A2">
      <w:pPr>
        <w:pStyle w:val="a5"/>
        <w:tabs>
          <w:tab w:val="left" w:pos="142"/>
          <w:tab w:val="left" w:pos="1134"/>
        </w:tabs>
        <w:spacing w:line="276" w:lineRule="auto"/>
        <w:ind w:left="426" w:hanging="567"/>
        <w:jc w:val="both"/>
        <w:rPr>
          <w:sz w:val="28"/>
          <w:szCs w:val="28"/>
          <w:lang w:val="ru-RU"/>
        </w:rPr>
      </w:pPr>
      <w:r w:rsidRPr="00DA0742">
        <w:rPr>
          <w:sz w:val="28"/>
          <w:szCs w:val="28"/>
          <w:lang w:val="ru-RU"/>
        </w:rPr>
        <w:t xml:space="preserve">2.3.6. </w:t>
      </w:r>
      <w:r w:rsidR="001A5467" w:rsidRPr="00DA0742">
        <w:rPr>
          <w:sz w:val="28"/>
          <w:szCs w:val="28"/>
          <w:lang w:val="ru-RU"/>
        </w:rPr>
        <w:t>В случае не</w:t>
      </w:r>
      <w:r w:rsidR="005F3D23" w:rsidRPr="00DA0742">
        <w:rPr>
          <w:sz w:val="28"/>
          <w:szCs w:val="28"/>
          <w:lang w:val="ru-RU"/>
        </w:rPr>
        <w:t xml:space="preserve"> </w:t>
      </w:r>
      <w:r w:rsidR="001A5467" w:rsidRPr="00DA0742">
        <w:rPr>
          <w:sz w:val="28"/>
          <w:szCs w:val="28"/>
          <w:lang w:val="ru-RU"/>
        </w:rPr>
        <w:t xml:space="preserve">устранения </w:t>
      </w:r>
      <w:r w:rsidRPr="00DA0742">
        <w:rPr>
          <w:sz w:val="28"/>
          <w:szCs w:val="28"/>
          <w:lang w:val="ru-RU"/>
        </w:rPr>
        <w:t>Ис</w:t>
      </w:r>
      <w:r w:rsidR="001A5467" w:rsidRPr="00DA0742">
        <w:rPr>
          <w:sz w:val="28"/>
          <w:szCs w:val="28"/>
          <w:lang w:val="ru-RU"/>
        </w:rPr>
        <w:t xml:space="preserve">полнителем недостатков в установленный Заказчиком срок, Заказчик вправе отказаться от исполнения настоящего </w:t>
      </w:r>
      <w:r w:rsidR="001A5467" w:rsidRPr="00DA0742">
        <w:rPr>
          <w:sz w:val="28"/>
          <w:szCs w:val="28"/>
          <w:lang w:val="ru-RU"/>
        </w:rPr>
        <w:lastRenderedPageBreak/>
        <w:t>Договора и</w:t>
      </w:r>
      <w:r w:rsidR="007A6B2B" w:rsidRPr="00DA0742">
        <w:rPr>
          <w:sz w:val="28"/>
          <w:szCs w:val="28"/>
          <w:lang w:val="ru-RU"/>
        </w:rPr>
        <w:t xml:space="preserve"> потребовать возмещения убытков и оплаты неустойки</w:t>
      </w:r>
      <w:r w:rsidR="00E36747" w:rsidRPr="00DA0742">
        <w:rPr>
          <w:sz w:val="28"/>
          <w:szCs w:val="28"/>
          <w:lang w:val="ru-RU"/>
        </w:rPr>
        <w:t xml:space="preserve">, </w:t>
      </w:r>
      <w:r w:rsidR="007A6B2B" w:rsidRPr="00DA0742">
        <w:rPr>
          <w:sz w:val="28"/>
          <w:szCs w:val="28"/>
          <w:lang w:val="ru-RU"/>
        </w:rPr>
        <w:t xml:space="preserve">предусмотренной пунктом </w:t>
      </w:r>
      <w:r w:rsidR="00AE3B54">
        <w:rPr>
          <w:sz w:val="28"/>
          <w:szCs w:val="28"/>
          <w:lang w:val="ru-RU"/>
        </w:rPr>
        <w:t>7</w:t>
      </w:r>
      <w:r w:rsidR="007A6B2B" w:rsidRPr="00DA0742">
        <w:rPr>
          <w:sz w:val="28"/>
          <w:szCs w:val="28"/>
          <w:lang w:val="ru-RU"/>
        </w:rPr>
        <w:t>.3. Договора.</w:t>
      </w:r>
    </w:p>
    <w:p w14:paraId="0D8B8EC4" w14:textId="77777777" w:rsidR="001E3DD7" w:rsidRPr="00DA0742" w:rsidRDefault="001E3DD7" w:rsidP="001E3DD7">
      <w:pPr>
        <w:pStyle w:val="a5"/>
        <w:tabs>
          <w:tab w:val="left" w:pos="0"/>
          <w:tab w:val="left" w:pos="1134"/>
        </w:tabs>
        <w:spacing w:line="276" w:lineRule="auto"/>
        <w:ind w:left="567"/>
        <w:jc w:val="both"/>
        <w:rPr>
          <w:sz w:val="28"/>
          <w:szCs w:val="28"/>
          <w:lang w:val="ru-RU"/>
        </w:rPr>
      </w:pPr>
    </w:p>
    <w:p w14:paraId="3DF0BE1C" w14:textId="77777777" w:rsidR="00AD16A3" w:rsidRPr="00DA0742" w:rsidRDefault="00163663" w:rsidP="00A52072">
      <w:pPr>
        <w:pStyle w:val="a5"/>
        <w:widowControl w:val="0"/>
        <w:numPr>
          <w:ilvl w:val="0"/>
          <w:numId w:val="11"/>
        </w:numPr>
        <w:tabs>
          <w:tab w:val="left" w:pos="454"/>
        </w:tabs>
        <w:autoSpaceDE w:val="0"/>
        <w:autoSpaceDN w:val="0"/>
        <w:adjustRightInd w:val="0"/>
        <w:jc w:val="center"/>
        <w:rPr>
          <w:b/>
          <w:sz w:val="28"/>
          <w:szCs w:val="28"/>
          <w:lang w:val="ru-RU"/>
        </w:rPr>
      </w:pPr>
      <w:r w:rsidRPr="00DA0742">
        <w:rPr>
          <w:b/>
          <w:sz w:val="28"/>
          <w:szCs w:val="28"/>
          <w:lang w:val="ru-RU"/>
        </w:rPr>
        <w:t>СТОИМОСТЬ И ОПЛАТА</w:t>
      </w:r>
      <w:r w:rsidR="00797D94" w:rsidRPr="00DA0742">
        <w:rPr>
          <w:b/>
          <w:sz w:val="28"/>
          <w:szCs w:val="28"/>
          <w:lang w:val="ru-RU"/>
        </w:rPr>
        <w:t xml:space="preserve"> РАБОТ</w:t>
      </w:r>
    </w:p>
    <w:p w14:paraId="57BA07E5" w14:textId="77777777" w:rsidR="00001C7C" w:rsidRPr="00DA0742" w:rsidRDefault="00001C7C" w:rsidP="00001C7C">
      <w:pPr>
        <w:pStyle w:val="a5"/>
        <w:widowControl w:val="0"/>
        <w:tabs>
          <w:tab w:val="left" w:pos="454"/>
        </w:tabs>
        <w:autoSpaceDE w:val="0"/>
        <w:autoSpaceDN w:val="0"/>
        <w:adjustRightInd w:val="0"/>
        <w:ind w:left="540"/>
        <w:rPr>
          <w:b/>
          <w:sz w:val="28"/>
          <w:szCs w:val="28"/>
          <w:lang w:val="ru-RU"/>
        </w:rPr>
      </w:pPr>
    </w:p>
    <w:p w14:paraId="786EE867" w14:textId="77777777" w:rsidR="006B66C4" w:rsidRDefault="00DC218C" w:rsidP="006B66C4">
      <w:pPr>
        <w:pStyle w:val="ConsPlusNormal"/>
        <w:tabs>
          <w:tab w:val="left" w:pos="851"/>
          <w:tab w:val="left" w:pos="993"/>
        </w:tabs>
        <w:spacing w:line="276" w:lineRule="auto"/>
        <w:ind w:left="426" w:hanging="710"/>
        <w:jc w:val="both"/>
        <w:rPr>
          <w:sz w:val="28"/>
          <w:szCs w:val="28"/>
        </w:rPr>
      </w:pPr>
      <w:r w:rsidRPr="00DA0742">
        <w:rPr>
          <w:sz w:val="28"/>
          <w:szCs w:val="28"/>
        </w:rPr>
        <w:t xml:space="preserve">    3.1.</w:t>
      </w:r>
      <w:r w:rsidR="001650F8" w:rsidRPr="00DA0742">
        <w:rPr>
          <w:sz w:val="28"/>
          <w:szCs w:val="28"/>
        </w:rPr>
        <w:t xml:space="preserve"> </w:t>
      </w:r>
      <w:r w:rsidR="00E70196" w:rsidRPr="00DA0742">
        <w:rPr>
          <w:sz w:val="28"/>
          <w:szCs w:val="28"/>
        </w:rPr>
        <w:t xml:space="preserve">Стоимость </w:t>
      </w:r>
      <w:r w:rsidR="00AE0118" w:rsidRPr="00DA0742">
        <w:rPr>
          <w:sz w:val="28"/>
          <w:szCs w:val="28"/>
        </w:rPr>
        <w:t>Работ по</w:t>
      </w:r>
      <w:r w:rsidR="00E70196" w:rsidRPr="00DA0742">
        <w:rPr>
          <w:sz w:val="28"/>
          <w:szCs w:val="28"/>
        </w:rPr>
        <w:t xml:space="preserve"> настоящему Договору</w:t>
      </w:r>
      <w:r w:rsidR="00E305BB" w:rsidRPr="00DA0742">
        <w:rPr>
          <w:sz w:val="28"/>
          <w:szCs w:val="28"/>
        </w:rPr>
        <w:t xml:space="preserve"> складывает</w:t>
      </w:r>
      <w:r w:rsidR="00797D94" w:rsidRPr="00DA0742">
        <w:rPr>
          <w:sz w:val="28"/>
          <w:szCs w:val="28"/>
        </w:rPr>
        <w:t>ся из общей стоимости всех Работ</w:t>
      </w:r>
      <w:r w:rsidR="00B3152C" w:rsidRPr="00DA0742">
        <w:rPr>
          <w:sz w:val="28"/>
          <w:szCs w:val="28"/>
        </w:rPr>
        <w:t>, выполненных</w:t>
      </w:r>
      <w:r w:rsidR="00E305BB" w:rsidRPr="00DA0742">
        <w:rPr>
          <w:sz w:val="28"/>
          <w:szCs w:val="28"/>
        </w:rPr>
        <w:t xml:space="preserve"> Исполнителем в рамках действия настоящего Договора</w:t>
      </w:r>
      <w:r w:rsidR="008417DF" w:rsidRPr="00DA0742">
        <w:rPr>
          <w:sz w:val="28"/>
          <w:szCs w:val="28"/>
        </w:rPr>
        <w:t xml:space="preserve"> и не должна превысить сумму равную </w:t>
      </w:r>
      <w:r w:rsidR="006B66C4">
        <w:rPr>
          <w:sz w:val="28"/>
          <w:szCs w:val="28"/>
        </w:rPr>
        <w:t>_____________</w:t>
      </w:r>
      <w:r w:rsidR="008417DF" w:rsidRPr="00DA0742">
        <w:rPr>
          <w:sz w:val="28"/>
          <w:szCs w:val="28"/>
        </w:rPr>
        <w:t xml:space="preserve"> (</w:t>
      </w:r>
      <w:r w:rsidR="006B66C4">
        <w:rPr>
          <w:sz w:val="28"/>
          <w:szCs w:val="28"/>
        </w:rPr>
        <w:t>____________</w:t>
      </w:r>
      <w:r w:rsidR="008417DF" w:rsidRPr="00DA0742">
        <w:rPr>
          <w:sz w:val="28"/>
          <w:szCs w:val="28"/>
        </w:rPr>
        <w:t xml:space="preserve"> рубл</w:t>
      </w:r>
      <w:r w:rsidR="00AE0118" w:rsidRPr="00DA0742">
        <w:rPr>
          <w:sz w:val="28"/>
          <w:szCs w:val="28"/>
        </w:rPr>
        <w:t>ь</w:t>
      </w:r>
      <w:r w:rsidR="008417DF" w:rsidRPr="00DA0742">
        <w:rPr>
          <w:sz w:val="28"/>
          <w:szCs w:val="28"/>
        </w:rPr>
        <w:t xml:space="preserve"> </w:t>
      </w:r>
      <w:r w:rsidR="006B66C4">
        <w:rPr>
          <w:sz w:val="28"/>
          <w:szCs w:val="28"/>
        </w:rPr>
        <w:t>___</w:t>
      </w:r>
      <w:r w:rsidR="008417DF" w:rsidRPr="00DA0742">
        <w:rPr>
          <w:sz w:val="28"/>
          <w:szCs w:val="28"/>
        </w:rPr>
        <w:t xml:space="preserve"> коп.) </w:t>
      </w:r>
      <w:r w:rsidR="006B66C4">
        <w:rPr>
          <w:sz w:val="28"/>
          <w:szCs w:val="28"/>
        </w:rPr>
        <w:t xml:space="preserve">с учетом НДС – </w:t>
      </w:r>
      <w:r w:rsidR="008417DF" w:rsidRPr="00DA0742">
        <w:rPr>
          <w:sz w:val="28"/>
          <w:szCs w:val="28"/>
        </w:rPr>
        <w:t>20%</w:t>
      </w:r>
      <w:r w:rsidR="00E305BB" w:rsidRPr="00DA0742">
        <w:rPr>
          <w:sz w:val="28"/>
          <w:szCs w:val="28"/>
        </w:rPr>
        <w:t xml:space="preserve">. </w:t>
      </w:r>
    </w:p>
    <w:p w14:paraId="425B0228" w14:textId="6E32456F" w:rsidR="00DF02F2" w:rsidRPr="00DF02F2" w:rsidRDefault="006B66C4" w:rsidP="00DF02F2">
      <w:pPr>
        <w:pStyle w:val="Style4"/>
        <w:widowControl/>
        <w:spacing w:line="240" w:lineRule="auto"/>
        <w:ind w:left="540" w:hanging="540"/>
        <w:jc w:val="both"/>
        <w:rPr>
          <w:rFonts w:ascii="Times New Roman" w:hAnsi="Times New Roman"/>
          <w:sz w:val="28"/>
          <w:szCs w:val="28"/>
        </w:rPr>
      </w:pPr>
      <w:r w:rsidRPr="00DF02F2">
        <w:rPr>
          <w:rFonts w:ascii="Times New Roman" w:hAnsi="Times New Roman"/>
          <w:sz w:val="28"/>
          <w:szCs w:val="28"/>
        </w:rPr>
        <w:t xml:space="preserve"> </w:t>
      </w:r>
      <w:r w:rsidR="00DF02F2" w:rsidRPr="00DF02F2">
        <w:rPr>
          <w:rFonts w:ascii="Times New Roman" w:hAnsi="Times New Roman"/>
          <w:sz w:val="28"/>
          <w:szCs w:val="28"/>
        </w:rPr>
        <w:t xml:space="preserve">3.2. Заказчик до начала работ оплачивает </w:t>
      </w:r>
      <w:r w:rsidR="00045726">
        <w:rPr>
          <w:rFonts w:ascii="Times New Roman" w:hAnsi="Times New Roman"/>
          <w:sz w:val="28"/>
          <w:szCs w:val="28"/>
        </w:rPr>
        <w:t>Исполнителю</w:t>
      </w:r>
      <w:r w:rsidR="00DF02F2" w:rsidRPr="00DF02F2">
        <w:rPr>
          <w:rFonts w:ascii="Times New Roman" w:hAnsi="Times New Roman"/>
          <w:sz w:val="28"/>
          <w:szCs w:val="28"/>
        </w:rPr>
        <w:t xml:space="preserve"> сумму в размере </w:t>
      </w:r>
      <w:r w:rsidR="00DF02F2">
        <w:rPr>
          <w:rFonts w:ascii="Times New Roman" w:hAnsi="Times New Roman"/>
          <w:sz w:val="28"/>
          <w:szCs w:val="28"/>
        </w:rPr>
        <w:t>____</w:t>
      </w:r>
      <w:r w:rsidR="00DF02F2" w:rsidRPr="00DF02F2">
        <w:rPr>
          <w:rFonts w:ascii="Times New Roman" w:hAnsi="Times New Roman"/>
          <w:b/>
          <w:bCs/>
          <w:sz w:val="28"/>
          <w:szCs w:val="28"/>
        </w:rPr>
        <w:t xml:space="preserve">%, </w:t>
      </w:r>
      <w:r w:rsidR="00DF02F2" w:rsidRPr="00DF02F2">
        <w:rPr>
          <w:rFonts w:ascii="Times New Roman" w:hAnsi="Times New Roman"/>
          <w:sz w:val="28"/>
          <w:szCs w:val="28"/>
        </w:rPr>
        <w:t>что составляет –</w:t>
      </w:r>
      <w:r w:rsidR="00DF02F2">
        <w:rPr>
          <w:rFonts w:ascii="Times New Roman" w:hAnsi="Times New Roman"/>
          <w:sz w:val="28"/>
          <w:szCs w:val="28"/>
        </w:rPr>
        <w:t>___________</w:t>
      </w:r>
      <w:r w:rsidR="00DF02F2" w:rsidRPr="00DF02F2">
        <w:rPr>
          <w:rFonts w:ascii="Times New Roman" w:hAnsi="Times New Roman"/>
          <w:b/>
          <w:sz w:val="28"/>
          <w:szCs w:val="28"/>
        </w:rPr>
        <w:t xml:space="preserve"> </w:t>
      </w:r>
      <w:r w:rsidR="00DF02F2" w:rsidRPr="00DF02F2">
        <w:rPr>
          <w:rFonts w:ascii="Times New Roman" w:hAnsi="Times New Roman"/>
          <w:sz w:val="28"/>
          <w:szCs w:val="28"/>
        </w:rPr>
        <w:t>(</w:t>
      </w:r>
      <w:r w:rsidR="00DF02F2">
        <w:rPr>
          <w:rFonts w:ascii="Times New Roman" w:hAnsi="Times New Roman"/>
          <w:sz w:val="28"/>
          <w:szCs w:val="28"/>
        </w:rPr>
        <w:t>___________</w:t>
      </w:r>
      <w:r w:rsidR="00DF02F2" w:rsidRPr="00DF02F2">
        <w:rPr>
          <w:rFonts w:ascii="Times New Roman" w:hAnsi="Times New Roman"/>
          <w:sz w:val="28"/>
          <w:szCs w:val="28"/>
        </w:rPr>
        <w:t xml:space="preserve">) рублей </w:t>
      </w:r>
      <w:r w:rsidR="00DF02F2">
        <w:rPr>
          <w:rFonts w:ascii="Times New Roman" w:hAnsi="Times New Roman"/>
          <w:sz w:val="28"/>
          <w:szCs w:val="28"/>
        </w:rPr>
        <w:t>___</w:t>
      </w:r>
      <w:r w:rsidR="00DF02F2" w:rsidRPr="00DF02F2">
        <w:rPr>
          <w:rFonts w:ascii="Times New Roman" w:hAnsi="Times New Roman"/>
          <w:sz w:val="28"/>
          <w:szCs w:val="28"/>
        </w:rPr>
        <w:t xml:space="preserve"> копеек, включая НДС (</w:t>
      </w:r>
      <w:r w:rsidR="00DF02F2">
        <w:rPr>
          <w:rFonts w:ascii="Times New Roman" w:hAnsi="Times New Roman"/>
          <w:sz w:val="28"/>
          <w:szCs w:val="28"/>
        </w:rPr>
        <w:t>20</w:t>
      </w:r>
      <w:r w:rsidR="00DF02F2" w:rsidRPr="00DF02F2">
        <w:rPr>
          <w:rFonts w:ascii="Times New Roman" w:hAnsi="Times New Roman"/>
          <w:sz w:val="28"/>
          <w:szCs w:val="28"/>
        </w:rPr>
        <w:t xml:space="preserve">%) – </w:t>
      </w:r>
      <w:r w:rsidR="00DF02F2">
        <w:rPr>
          <w:rFonts w:ascii="Times New Roman" w:hAnsi="Times New Roman"/>
          <w:sz w:val="28"/>
          <w:szCs w:val="28"/>
        </w:rPr>
        <w:t>_________</w:t>
      </w:r>
      <w:r w:rsidR="00DF02F2" w:rsidRPr="00DF02F2">
        <w:rPr>
          <w:rFonts w:ascii="Times New Roman" w:hAnsi="Times New Roman"/>
          <w:sz w:val="28"/>
          <w:szCs w:val="28"/>
        </w:rPr>
        <w:t xml:space="preserve"> рублей </w:t>
      </w:r>
      <w:r w:rsidR="00DF02F2">
        <w:rPr>
          <w:rFonts w:ascii="Times New Roman" w:hAnsi="Times New Roman"/>
          <w:sz w:val="28"/>
          <w:szCs w:val="28"/>
        </w:rPr>
        <w:t>___</w:t>
      </w:r>
      <w:r w:rsidR="00DF02F2" w:rsidRPr="00DF02F2">
        <w:rPr>
          <w:rFonts w:ascii="Times New Roman" w:hAnsi="Times New Roman"/>
          <w:sz w:val="28"/>
          <w:szCs w:val="28"/>
        </w:rPr>
        <w:t xml:space="preserve"> копеек, на основании выставленного </w:t>
      </w:r>
      <w:r w:rsidR="00045726">
        <w:rPr>
          <w:rFonts w:ascii="Times New Roman" w:hAnsi="Times New Roman"/>
          <w:sz w:val="28"/>
          <w:szCs w:val="28"/>
        </w:rPr>
        <w:t>Исполнителем</w:t>
      </w:r>
      <w:r w:rsidR="00DF02F2" w:rsidRPr="00DF02F2">
        <w:rPr>
          <w:rFonts w:ascii="Times New Roman" w:hAnsi="Times New Roman"/>
          <w:sz w:val="28"/>
          <w:szCs w:val="28"/>
        </w:rPr>
        <w:t xml:space="preserve"> счета в течение 5 (Пяти) банковских дней с даты подписания договора.</w:t>
      </w:r>
    </w:p>
    <w:p w14:paraId="386E91B2" w14:textId="0ECED505" w:rsidR="00DF02F2" w:rsidRPr="00DF02F2" w:rsidRDefault="00DF02F2" w:rsidP="00DF02F2">
      <w:pPr>
        <w:autoSpaceDE w:val="0"/>
        <w:autoSpaceDN w:val="0"/>
        <w:adjustRightInd w:val="0"/>
        <w:spacing w:before="7"/>
        <w:ind w:left="540" w:hanging="540"/>
        <w:jc w:val="both"/>
        <w:rPr>
          <w:sz w:val="28"/>
          <w:szCs w:val="28"/>
          <w:lang w:val="ru-RU" w:eastAsia="ru-RU"/>
        </w:rPr>
      </w:pPr>
      <w:r>
        <w:rPr>
          <w:sz w:val="28"/>
          <w:szCs w:val="28"/>
          <w:lang w:val="ru-RU" w:eastAsia="ru-RU"/>
        </w:rPr>
        <w:t>3</w:t>
      </w:r>
      <w:r w:rsidRPr="00DF02F2">
        <w:rPr>
          <w:sz w:val="28"/>
          <w:szCs w:val="28"/>
          <w:lang w:val="ru-RU" w:eastAsia="ru-RU"/>
        </w:rPr>
        <w:t xml:space="preserve">.3. Окончательный расчет: </w:t>
      </w:r>
      <w:r>
        <w:rPr>
          <w:sz w:val="28"/>
          <w:szCs w:val="28"/>
          <w:lang w:val="ru-RU" w:eastAsia="ru-RU"/>
        </w:rPr>
        <w:t>____</w:t>
      </w:r>
      <w:proofErr w:type="gramStart"/>
      <w:r w:rsidRPr="00DF02F2">
        <w:rPr>
          <w:b/>
          <w:sz w:val="28"/>
          <w:szCs w:val="28"/>
          <w:lang w:val="ru-RU" w:eastAsia="ru-RU"/>
        </w:rPr>
        <w:t>% ,</w:t>
      </w:r>
      <w:proofErr w:type="gramEnd"/>
      <w:r w:rsidRPr="00DF02F2">
        <w:rPr>
          <w:b/>
          <w:sz w:val="28"/>
          <w:szCs w:val="28"/>
          <w:lang w:val="ru-RU" w:eastAsia="ru-RU"/>
        </w:rPr>
        <w:t xml:space="preserve"> </w:t>
      </w:r>
      <w:r w:rsidRPr="00DF02F2">
        <w:rPr>
          <w:sz w:val="28"/>
          <w:szCs w:val="28"/>
          <w:lang w:val="ru-RU" w:eastAsia="ru-RU"/>
        </w:rPr>
        <w:t>что составляет - –</w:t>
      </w:r>
      <w:r>
        <w:rPr>
          <w:sz w:val="28"/>
          <w:szCs w:val="28"/>
          <w:lang w:val="ru-RU" w:eastAsia="ru-RU"/>
        </w:rPr>
        <w:t>____________</w:t>
      </w:r>
      <w:r w:rsidRPr="00DF02F2">
        <w:rPr>
          <w:b/>
          <w:sz w:val="28"/>
          <w:szCs w:val="28"/>
          <w:lang w:val="ru-RU" w:eastAsia="ru-RU"/>
        </w:rPr>
        <w:t xml:space="preserve"> </w:t>
      </w:r>
      <w:r w:rsidRPr="00DF02F2">
        <w:rPr>
          <w:sz w:val="28"/>
          <w:szCs w:val="28"/>
          <w:lang w:val="ru-RU" w:eastAsia="ru-RU"/>
        </w:rPr>
        <w:t>(</w:t>
      </w:r>
      <w:r>
        <w:rPr>
          <w:sz w:val="28"/>
          <w:szCs w:val="28"/>
          <w:lang w:val="ru-RU" w:eastAsia="ru-RU"/>
        </w:rPr>
        <w:t>________</w:t>
      </w:r>
      <w:r w:rsidRPr="00DF02F2">
        <w:rPr>
          <w:sz w:val="28"/>
          <w:szCs w:val="28"/>
          <w:lang w:val="ru-RU" w:eastAsia="ru-RU"/>
        </w:rPr>
        <w:t xml:space="preserve">) рублей </w:t>
      </w:r>
      <w:r>
        <w:rPr>
          <w:sz w:val="28"/>
          <w:szCs w:val="28"/>
          <w:lang w:val="ru-RU" w:eastAsia="ru-RU"/>
        </w:rPr>
        <w:t>______</w:t>
      </w:r>
      <w:r w:rsidRPr="00DF02F2">
        <w:rPr>
          <w:sz w:val="28"/>
          <w:szCs w:val="28"/>
          <w:lang w:val="ru-RU" w:eastAsia="ru-RU"/>
        </w:rPr>
        <w:t xml:space="preserve"> копеек, включая НДС (</w:t>
      </w:r>
      <w:r>
        <w:rPr>
          <w:sz w:val="28"/>
          <w:szCs w:val="28"/>
          <w:lang w:val="ru-RU" w:eastAsia="ru-RU"/>
        </w:rPr>
        <w:t>20</w:t>
      </w:r>
      <w:r w:rsidRPr="00DF02F2">
        <w:rPr>
          <w:sz w:val="28"/>
          <w:szCs w:val="28"/>
          <w:lang w:val="ru-RU" w:eastAsia="ru-RU"/>
        </w:rPr>
        <w:t xml:space="preserve">%) – </w:t>
      </w:r>
      <w:r>
        <w:rPr>
          <w:sz w:val="28"/>
          <w:szCs w:val="28"/>
          <w:lang w:val="ru-RU" w:eastAsia="ru-RU"/>
        </w:rPr>
        <w:t>__________</w:t>
      </w:r>
      <w:r w:rsidRPr="00DF02F2">
        <w:rPr>
          <w:sz w:val="28"/>
          <w:szCs w:val="28"/>
          <w:lang w:val="ru-RU" w:eastAsia="ru-RU"/>
        </w:rPr>
        <w:t xml:space="preserve"> рублей </w:t>
      </w:r>
      <w:r>
        <w:rPr>
          <w:sz w:val="28"/>
          <w:szCs w:val="28"/>
          <w:lang w:val="ru-RU" w:eastAsia="ru-RU"/>
        </w:rPr>
        <w:t>___</w:t>
      </w:r>
      <w:r w:rsidRPr="00DF02F2">
        <w:rPr>
          <w:sz w:val="28"/>
          <w:szCs w:val="28"/>
          <w:lang w:val="ru-RU" w:eastAsia="ru-RU"/>
        </w:rPr>
        <w:t xml:space="preserve"> копеек </w:t>
      </w:r>
      <w:r w:rsidRPr="00DF02F2">
        <w:rPr>
          <w:b/>
          <w:sz w:val="28"/>
          <w:szCs w:val="28"/>
          <w:lang w:val="ru-RU" w:eastAsia="ru-RU"/>
        </w:rPr>
        <w:t xml:space="preserve"> </w:t>
      </w:r>
      <w:r w:rsidRPr="00DF02F2">
        <w:rPr>
          <w:sz w:val="28"/>
          <w:szCs w:val="28"/>
          <w:lang w:val="ru-RU" w:eastAsia="ru-RU"/>
        </w:rPr>
        <w:t>производится после завершения Работ и их принятия Заказчиком, не позднее 10 (десяти) банковских дней со дня подписания Заказчиком Акта приемки-сдачи работ</w:t>
      </w:r>
      <w:r w:rsidR="0082149C">
        <w:rPr>
          <w:sz w:val="28"/>
          <w:szCs w:val="28"/>
          <w:lang w:val="ru-RU" w:eastAsia="ru-RU"/>
        </w:rPr>
        <w:t xml:space="preserve"> по форме КС-2 </w:t>
      </w:r>
      <w:r w:rsidR="0082149C" w:rsidRPr="00DF02F2">
        <w:rPr>
          <w:sz w:val="28"/>
          <w:szCs w:val="28"/>
          <w:lang w:val="ru-RU" w:eastAsia="ru-RU"/>
        </w:rPr>
        <w:t>и Справки КС-3</w:t>
      </w:r>
      <w:r w:rsidR="0082149C">
        <w:rPr>
          <w:sz w:val="28"/>
          <w:szCs w:val="28"/>
          <w:lang w:val="ru-RU" w:eastAsia="ru-RU"/>
        </w:rPr>
        <w:t>, на основании выставленного Исполнителем счета и  с п</w:t>
      </w:r>
      <w:r w:rsidRPr="00DF02F2">
        <w:rPr>
          <w:sz w:val="28"/>
          <w:szCs w:val="28"/>
          <w:lang w:val="ru-RU" w:eastAsia="ru-RU"/>
        </w:rPr>
        <w:t>редоставлен</w:t>
      </w:r>
      <w:r w:rsidR="0082149C">
        <w:rPr>
          <w:sz w:val="28"/>
          <w:szCs w:val="28"/>
          <w:lang w:val="ru-RU" w:eastAsia="ru-RU"/>
        </w:rPr>
        <w:t>ием</w:t>
      </w:r>
      <w:r w:rsidR="0093537C">
        <w:rPr>
          <w:sz w:val="28"/>
          <w:szCs w:val="28"/>
          <w:lang w:val="ru-RU" w:eastAsia="ru-RU"/>
        </w:rPr>
        <w:t xml:space="preserve"> счет</w:t>
      </w:r>
      <w:r w:rsidR="0082149C">
        <w:rPr>
          <w:sz w:val="28"/>
          <w:szCs w:val="28"/>
          <w:lang w:val="ru-RU" w:eastAsia="ru-RU"/>
        </w:rPr>
        <w:t>-ф</w:t>
      </w:r>
      <w:r w:rsidR="0093537C">
        <w:rPr>
          <w:sz w:val="28"/>
          <w:szCs w:val="28"/>
          <w:lang w:val="ru-RU" w:eastAsia="ru-RU"/>
        </w:rPr>
        <w:t>а</w:t>
      </w:r>
      <w:r w:rsidR="0082149C">
        <w:rPr>
          <w:sz w:val="28"/>
          <w:szCs w:val="28"/>
          <w:lang w:val="ru-RU" w:eastAsia="ru-RU"/>
        </w:rPr>
        <w:t>ктуры</w:t>
      </w:r>
      <w:r>
        <w:rPr>
          <w:sz w:val="28"/>
          <w:szCs w:val="28"/>
          <w:lang w:val="ru-RU" w:eastAsia="ru-RU"/>
        </w:rPr>
        <w:t>.</w:t>
      </w:r>
    </w:p>
    <w:p w14:paraId="31854F94" w14:textId="2A24511B" w:rsidR="007A6B2B" w:rsidRDefault="00C32A8D" w:rsidP="006E3C62">
      <w:pPr>
        <w:pStyle w:val="ConsPlusNormal"/>
        <w:numPr>
          <w:ilvl w:val="1"/>
          <w:numId w:val="25"/>
        </w:numPr>
        <w:tabs>
          <w:tab w:val="left" w:pos="567"/>
          <w:tab w:val="left" w:pos="851"/>
        </w:tabs>
        <w:spacing w:line="276" w:lineRule="auto"/>
        <w:ind w:left="426" w:hanging="213"/>
        <w:jc w:val="both"/>
        <w:rPr>
          <w:sz w:val="28"/>
          <w:szCs w:val="28"/>
        </w:rPr>
      </w:pPr>
      <w:r w:rsidRPr="00DA0742">
        <w:rPr>
          <w:sz w:val="28"/>
          <w:szCs w:val="28"/>
        </w:rPr>
        <w:t xml:space="preserve">Заказчик обязуется подписать </w:t>
      </w:r>
      <w:r w:rsidR="00B3152C" w:rsidRPr="00DA0742">
        <w:rPr>
          <w:sz w:val="28"/>
          <w:szCs w:val="28"/>
        </w:rPr>
        <w:t>Акт о выполненных работах</w:t>
      </w:r>
      <w:r w:rsidRPr="00DA0742">
        <w:rPr>
          <w:sz w:val="28"/>
          <w:szCs w:val="28"/>
        </w:rPr>
        <w:t xml:space="preserve"> в течение </w:t>
      </w:r>
      <w:r w:rsidR="00477EAA" w:rsidRPr="00DA0742">
        <w:rPr>
          <w:sz w:val="28"/>
          <w:szCs w:val="28"/>
        </w:rPr>
        <w:t>5</w:t>
      </w:r>
      <w:r w:rsidRPr="00DA0742">
        <w:rPr>
          <w:sz w:val="28"/>
          <w:szCs w:val="28"/>
        </w:rPr>
        <w:t xml:space="preserve"> (</w:t>
      </w:r>
      <w:r w:rsidR="00477EAA" w:rsidRPr="00DA0742">
        <w:rPr>
          <w:sz w:val="28"/>
          <w:szCs w:val="28"/>
        </w:rPr>
        <w:t>пяти</w:t>
      </w:r>
      <w:r w:rsidRPr="00DA0742">
        <w:rPr>
          <w:sz w:val="28"/>
          <w:szCs w:val="28"/>
        </w:rPr>
        <w:t>) рабочих дней после получения, либо предоставить в этот же срок Исполнителю мотивированный отказ в письменном виде</w:t>
      </w:r>
      <w:r w:rsidR="007A6B2B" w:rsidRPr="00DA0742">
        <w:rPr>
          <w:sz w:val="28"/>
          <w:szCs w:val="28"/>
        </w:rPr>
        <w:t xml:space="preserve"> при наличии замечаний к качеству </w:t>
      </w:r>
      <w:r w:rsidR="001466A0" w:rsidRPr="00DA0742">
        <w:rPr>
          <w:sz w:val="28"/>
          <w:szCs w:val="28"/>
        </w:rPr>
        <w:t>или объемам</w:t>
      </w:r>
      <w:r w:rsidR="00B3152C" w:rsidRPr="00DA0742">
        <w:rPr>
          <w:sz w:val="28"/>
          <w:szCs w:val="28"/>
        </w:rPr>
        <w:t xml:space="preserve"> выполненных работ.</w:t>
      </w:r>
      <w:r w:rsidRPr="00DA0742">
        <w:rPr>
          <w:sz w:val="28"/>
          <w:szCs w:val="28"/>
        </w:rPr>
        <w:t xml:space="preserve"> В случае если Заказчик не предоставил мотивированный отказ в указанный срок и не вернул подписанный Акт, то</w:t>
      </w:r>
      <w:r w:rsidR="00B3152C" w:rsidRPr="00DA0742">
        <w:rPr>
          <w:sz w:val="28"/>
          <w:szCs w:val="28"/>
        </w:rPr>
        <w:t xml:space="preserve"> Акт о выполненных работах </w:t>
      </w:r>
      <w:r w:rsidRPr="00DA0742">
        <w:rPr>
          <w:sz w:val="28"/>
          <w:szCs w:val="28"/>
        </w:rPr>
        <w:t>считается подпи</w:t>
      </w:r>
      <w:r w:rsidR="00B3152C" w:rsidRPr="00DA0742">
        <w:rPr>
          <w:sz w:val="28"/>
          <w:szCs w:val="28"/>
        </w:rPr>
        <w:t xml:space="preserve">санным со стороны </w:t>
      </w:r>
      <w:r w:rsidR="00AE0118" w:rsidRPr="00DA0742">
        <w:rPr>
          <w:sz w:val="28"/>
          <w:szCs w:val="28"/>
        </w:rPr>
        <w:t>Заказчика, а</w:t>
      </w:r>
      <w:r w:rsidR="00B3152C" w:rsidRPr="00DA0742">
        <w:rPr>
          <w:sz w:val="28"/>
          <w:szCs w:val="28"/>
        </w:rPr>
        <w:t xml:space="preserve"> Работы </w:t>
      </w:r>
      <w:r w:rsidRPr="00DA0742">
        <w:rPr>
          <w:sz w:val="28"/>
          <w:szCs w:val="28"/>
        </w:rPr>
        <w:t>считаются оказанными надлежащим образом и принятыми Заказчиком.</w:t>
      </w:r>
    </w:p>
    <w:p w14:paraId="12EC48AA" w14:textId="77777777" w:rsidR="00B76655" w:rsidRPr="00B76655" w:rsidRDefault="00B76655" w:rsidP="00B76655">
      <w:pPr>
        <w:numPr>
          <w:ilvl w:val="1"/>
          <w:numId w:val="25"/>
        </w:numPr>
        <w:jc w:val="both"/>
        <w:rPr>
          <w:rFonts w:eastAsia="Calibri"/>
          <w:sz w:val="28"/>
          <w:szCs w:val="28"/>
          <w:lang w:val="ru-RU" w:eastAsia="ru-RU"/>
        </w:rPr>
      </w:pPr>
      <w:r w:rsidRPr="00B76655">
        <w:rPr>
          <w:rFonts w:eastAsia="Calibri"/>
          <w:sz w:val="28"/>
          <w:szCs w:val="28"/>
          <w:lang w:val="ru-RU" w:eastAsia="ru-RU"/>
        </w:rPr>
        <w:t>Если при приемке работ будут выявлены недоделки или дефекты, Стороны составляют двухсторонний АКТ с указанием замечаний и сроков их устранений.</w:t>
      </w:r>
    </w:p>
    <w:p w14:paraId="7D066B77" w14:textId="60B462D4" w:rsidR="00B76655" w:rsidRDefault="00B76655" w:rsidP="00B76655">
      <w:pPr>
        <w:pStyle w:val="ConsPlusNormal"/>
        <w:numPr>
          <w:ilvl w:val="1"/>
          <w:numId w:val="25"/>
        </w:numPr>
        <w:tabs>
          <w:tab w:val="left" w:pos="567"/>
          <w:tab w:val="left" w:pos="851"/>
        </w:tabs>
        <w:spacing w:line="276" w:lineRule="auto"/>
        <w:jc w:val="both"/>
        <w:rPr>
          <w:sz w:val="28"/>
          <w:szCs w:val="28"/>
        </w:rPr>
      </w:pPr>
      <w:r w:rsidRPr="00B76655">
        <w:rPr>
          <w:sz w:val="28"/>
          <w:szCs w:val="28"/>
        </w:rPr>
        <w:t xml:space="preserve">Рекламации в отношении скрытых недостатков и дефектов оборудования, материалов имеющего гарантийные сроки эксплуатации, предъявляются Заказчиком </w:t>
      </w:r>
      <w:r>
        <w:rPr>
          <w:sz w:val="28"/>
          <w:szCs w:val="28"/>
        </w:rPr>
        <w:t>Исполнителю</w:t>
      </w:r>
      <w:r w:rsidRPr="00B76655">
        <w:rPr>
          <w:sz w:val="28"/>
          <w:szCs w:val="28"/>
        </w:rPr>
        <w:t xml:space="preserve"> в течение гарантийного срока. </w:t>
      </w:r>
      <w:r>
        <w:rPr>
          <w:sz w:val="28"/>
          <w:szCs w:val="28"/>
        </w:rPr>
        <w:t>Исполнитель</w:t>
      </w:r>
      <w:r w:rsidRPr="00B76655">
        <w:rPr>
          <w:sz w:val="28"/>
          <w:szCs w:val="28"/>
        </w:rPr>
        <w:t xml:space="preserve"> обязан в течение 5 (пяти) рабочих дней прибыть к Заказчику для устранения неисправностей. Срок исполнения работ зависит от характера неисправности и может составлять до 7 (семи) суток. </w:t>
      </w:r>
    </w:p>
    <w:p w14:paraId="5A58B783" w14:textId="7E0D55F6" w:rsidR="00B76655" w:rsidRPr="00DA0742" w:rsidRDefault="00B76655" w:rsidP="00B76655">
      <w:pPr>
        <w:pStyle w:val="ConsPlusNormal"/>
        <w:numPr>
          <w:ilvl w:val="1"/>
          <w:numId w:val="25"/>
        </w:numPr>
        <w:tabs>
          <w:tab w:val="left" w:pos="567"/>
          <w:tab w:val="left" w:pos="851"/>
        </w:tabs>
        <w:spacing w:line="276" w:lineRule="auto"/>
        <w:jc w:val="both"/>
        <w:rPr>
          <w:sz w:val="28"/>
          <w:szCs w:val="28"/>
        </w:rPr>
      </w:pPr>
      <w:r w:rsidRPr="00444D6F">
        <w:rPr>
          <w:sz w:val="28"/>
          <w:szCs w:val="28"/>
        </w:rPr>
        <w:t xml:space="preserve">Гарантийный срок для выполненных работ устанавливается на период </w:t>
      </w:r>
      <w:r>
        <w:rPr>
          <w:sz w:val="28"/>
          <w:szCs w:val="28"/>
        </w:rPr>
        <w:t>__</w:t>
      </w:r>
      <w:r w:rsidRPr="00444D6F">
        <w:rPr>
          <w:sz w:val="28"/>
          <w:szCs w:val="28"/>
        </w:rPr>
        <w:t xml:space="preserve"> месяцев с даты подписания акта выполненных работ. В течение гарантийного срока </w:t>
      </w:r>
      <w:r>
        <w:rPr>
          <w:sz w:val="28"/>
          <w:szCs w:val="28"/>
        </w:rPr>
        <w:t>Исполнитель</w:t>
      </w:r>
      <w:r w:rsidRPr="00444D6F">
        <w:rPr>
          <w:sz w:val="28"/>
          <w:szCs w:val="28"/>
        </w:rPr>
        <w:t xml:space="preserve"> устраняет за свой счет выявленные </w:t>
      </w:r>
      <w:r w:rsidRPr="00444D6F">
        <w:rPr>
          <w:sz w:val="28"/>
          <w:szCs w:val="28"/>
        </w:rPr>
        <w:lastRenderedPageBreak/>
        <w:t>дефекты, недоделки и др. недостатки, допущенные по его вине, в согласованные с Заказчиком сроки</w:t>
      </w:r>
      <w:r>
        <w:rPr>
          <w:sz w:val="28"/>
          <w:szCs w:val="28"/>
        </w:rPr>
        <w:t>.</w:t>
      </w:r>
    </w:p>
    <w:p w14:paraId="624AB43C" w14:textId="77777777" w:rsidR="00096607" w:rsidRPr="00DA0742" w:rsidRDefault="00096607" w:rsidP="00DF02F2">
      <w:pPr>
        <w:pStyle w:val="a5"/>
        <w:numPr>
          <w:ilvl w:val="1"/>
          <w:numId w:val="25"/>
        </w:numPr>
        <w:spacing w:line="276" w:lineRule="auto"/>
        <w:ind w:left="426" w:hanging="567"/>
        <w:jc w:val="both"/>
        <w:rPr>
          <w:spacing w:val="-4"/>
          <w:sz w:val="28"/>
          <w:szCs w:val="28"/>
          <w:lang w:val="ru-RU"/>
        </w:rPr>
      </w:pPr>
      <w:r w:rsidRPr="00DA0742">
        <w:rPr>
          <w:sz w:val="28"/>
          <w:szCs w:val="28"/>
          <w:lang w:val="ru-RU"/>
        </w:rPr>
        <w:t xml:space="preserve">Стороны обязуются проводить ежеквартальную сверку расчетов с подписанием Акта сверки взаимных расчетов. </w:t>
      </w:r>
    </w:p>
    <w:p w14:paraId="66F148F9" w14:textId="77777777" w:rsidR="00096607" w:rsidRPr="00DA0742" w:rsidRDefault="00096607" w:rsidP="00B602E2">
      <w:pPr>
        <w:pStyle w:val="ConsPlusNormal"/>
        <w:tabs>
          <w:tab w:val="left" w:pos="851"/>
          <w:tab w:val="left" w:pos="993"/>
        </w:tabs>
        <w:spacing w:line="276" w:lineRule="auto"/>
        <w:jc w:val="both"/>
        <w:rPr>
          <w:sz w:val="28"/>
          <w:szCs w:val="28"/>
        </w:rPr>
      </w:pPr>
    </w:p>
    <w:p w14:paraId="518956DE" w14:textId="6B09CD8D" w:rsidR="009374A8" w:rsidRPr="00DA0742" w:rsidRDefault="00D864F8" w:rsidP="00DF02F2">
      <w:pPr>
        <w:numPr>
          <w:ilvl w:val="0"/>
          <w:numId w:val="25"/>
        </w:numPr>
        <w:tabs>
          <w:tab w:val="left" w:pos="738"/>
          <w:tab w:val="left" w:pos="3075"/>
        </w:tabs>
        <w:spacing w:before="240" w:after="240" w:line="276" w:lineRule="auto"/>
        <w:contextualSpacing/>
        <w:jc w:val="center"/>
        <w:rPr>
          <w:b/>
          <w:bCs/>
          <w:sz w:val="28"/>
          <w:szCs w:val="28"/>
          <w:lang w:val="ru-RU"/>
        </w:rPr>
      </w:pPr>
      <w:r w:rsidRPr="00DA0742">
        <w:rPr>
          <w:b/>
          <w:bCs/>
          <w:sz w:val="28"/>
          <w:szCs w:val="28"/>
          <w:lang w:val="ru-RU"/>
        </w:rPr>
        <w:t xml:space="preserve">ПОРЯДОК ОРГАНИЗАЦИИ </w:t>
      </w:r>
      <w:r w:rsidR="00B76655">
        <w:rPr>
          <w:b/>
          <w:bCs/>
          <w:sz w:val="28"/>
          <w:szCs w:val="28"/>
          <w:lang w:val="ru-RU"/>
        </w:rPr>
        <w:t>РАБОТ</w:t>
      </w:r>
    </w:p>
    <w:p w14:paraId="1CD65765" w14:textId="77777777" w:rsidR="009374A8" w:rsidRPr="00DA0742" w:rsidRDefault="009374A8" w:rsidP="00BC6BCB">
      <w:pPr>
        <w:numPr>
          <w:ilvl w:val="1"/>
          <w:numId w:val="12"/>
        </w:numPr>
        <w:tabs>
          <w:tab w:val="left" w:pos="993"/>
          <w:tab w:val="left" w:pos="7088"/>
          <w:tab w:val="left" w:pos="9356"/>
          <w:tab w:val="left" w:pos="9781"/>
        </w:tabs>
        <w:autoSpaceDE w:val="0"/>
        <w:autoSpaceDN w:val="0"/>
        <w:adjustRightInd w:val="0"/>
        <w:spacing w:line="276" w:lineRule="auto"/>
        <w:ind w:left="426" w:hanging="568"/>
        <w:jc w:val="both"/>
        <w:rPr>
          <w:rFonts w:eastAsia="Calibri"/>
          <w:sz w:val="28"/>
          <w:szCs w:val="28"/>
          <w:lang w:val="ru-RU" w:eastAsia="ru-RU"/>
        </w:rPr>
      </w:pPr>
      <w:r w:rsidRPr="00DA0742">
        <w:rPr>
          <w:rFonts w:eastAsia="Calibri"/>
          <w:sz w:val="28"/>
          <w:szCs w:val="28"/>
          <w:lang w:val="ru-RU" w:eastAsia="ru-RU"/>
        </w:rPr>
        <w:t>Стороны назначают</w:t>
      </w:r>
      <w:r w:rsidR="00806C22" w:rsidRPr="00DA0742">
        <w:rPr>
          <w:rFonts w:eastAsia="Calibri"/>
          <w:sz w:val="28"/>
          <w:szCs w:val="28"/>
          <w:lang w:val="ru-RU" w:eastAsia="ru-RU"/>
        </w:rPr>
        <w:t xml:space="preserve"> ответственных</w:t>
      </w:r>
      <w:r w:rsidRPr="00DA0742">
        <w:rPr>
          <w:rFonts w:eastAsia="Calibri"/>
          <w:sz w:val="28"/>
          <w:szCs w:val="28"/>
          <w:lang w:val="ru-RU" w:eastAsia="ru-RU"/>
        </w:rPr>
        <w:t xml:space="preserve"> </w:t>
      </w:r>
      <w:r w:rsidR="00806C22" w:rsidRPr="00DA0742">
        <w:rPr>
          <w:rFonts w:eastAsia="Calibri"/>
          <w:sz w:val="28"/>
          <w:szCs w:val="28"/>
          <w:lang w:val="ru-RU" w:eastAsia="ru-RU"/>
        </w:rPr>
        <w:t>П</w:t>
      </w:r>
      <w:r w:rsidRPr="00DA0742">
        <w:rPr>
          <w:rFonts w:eastAsia="Calibri"/>
          <w:sz w:val="28"/>
          <w:szCs w:val="28"/>
          <w:lang w:val="ru-RU" w:eastAsia="ru-RU"/>
        </w:rPr>
        <w:t>редставителей, которые обеспечивают выполнен</w:t>
      </w:r>
      <w:r w:rsidR="00885F8B" w:rsidRPr="00DA0742">
        <w:rPr>
          <w:rFonts w:eastAsia="Calibri"/>
          <w:sz w:val="28"/>
          <w:szCs w:val="28"/>
          <w:lang w:val="ru-RU" w:eastAsia="ru-RU"/>
        </w:rPr>
        <w:t>ие условий действия настоящего Д</w:t>
      </w:r>
      <w:r w:rsidRPr="00DA0742">
        <w:rPr>
          <w:rFonts w:eastAsia="Calibri"/>
          <w:sz w:val="28"/>
          <w:szCs w:val="28"/>
          <w:lang w:val="ru-RU" w:eastAsia="ru-RU"/>
        </w:rPr>
        <w:t>оговора, ведут учет объемов и</w:t>
      </w:r>
      <w:r w:rsidR="00000334" w:rsidRPr="00DA0742">
        <w:rPr>
          <w:rFonts w:eastAsia="Calibri"/>
          <w:sz w:val="28"/>
          <w:szCs w:val="28"/>
          <w:lang w:val="ru-RU" w:eastAsia="ru-RU"/>
        </w:rPr>
        <w:t xml:space="preserve"> обеспечивают контроль качества</w:t>
      </w:r>
      <w:r w:rsidRPr="00DA0742">
        <w:rPr>
          <w:rFonts w:eastAsia="Calibri"/>
          <w:sz w:val="28"/>
          <w:szCs w:val="28"/>
          <w:lang w:val="ru-RU" w:eastAsia="ru-RU"/>
        </w:rPr>
        <w:t xml:space="preserve"> в</w:t>
      </w:r>
      <w:r w:rsidR="00197447" w:rsidRPr="00DA0742">
        <w:rPr>
          <w:rFonts w:eastAsia="Calibri"/>
          <w:sz w:val="28"/>
          <w:szCs w:val="28"/>
          <w:lang w:val="ru-RU" w:eastAsia="ru-RU"/>
        </w:rPr>
        <w:t>ыполненных Работ</w:t>
      </w:r>
      <w:r w:rsidR="007B5A82" w:rsidRPr="00DA0742">
        <w:rPr>
          <w:rFonts w:eastAsia="Calibri"/>
          <w:sz w:val="28"/>
          <w:szCs w:val="28"/>
          <w:lang w:val="ru-RU" w:eastAsia="ru-RU"/>
        </w:rPr>
        <w:t xml:space="preserve"> по настоящему До</w:t>
      </w:r>
      <w:r w:rsidRPr="00DA0742">
        <w:rPr>
          <w:rFonts w:eastAsia="Calibri"/>
          <w:sz w:val="28"/>
          <w:szCs w:val="28"/>
          <w:lang w:val="ru-RU" w:eastAsia="ru-RU"/>
        </w:rPr>
        <w:t>говору:</w:t>
      </w:r>
    </w:p>
    <w:p w14:paraId="65E381E0" w14:textId="665D3971" w:rsidR="00537908" w:rsidRPr="00DA0742" w:rsidRDefault="00537908" w:rsidP="00BC6BCB">
      <w:pPr>
        <w:spacing w:line="276" w:lineRule="auto"/>
        <w:ind w:left="426" w:hanging="568"/>
        <w:jc w:val="both"/>
        <w:rPr>
          <w:rFonts w:eastAsia="Calibri"/>
          <w:sz w:val="28"/>
          <w:szCs w:val="28"/>
          <w:lang w:val="ru-RU" w:eastAsia="ru-RU"/>
        </w:rPr>
      </w:pPr>
      <w:r w:rsidRPr="00DA0742">
        <w:rPr>
          <w:rFonts w:eastAsia="Calibri"/>
          <w:sz w:val="28"/>
          <w:szCs w:val="28"/>
          <w:lang w:val="ru-RU" w:eastAsia="ru-RU"/>
        </w:rPr>
        <w:t xml:space="preserve"> </w:t>
      </w:r>
      <w:r w:rsidR="007B5A82" w:rsidRPr="00DA0742">
        <w:rPr>
          <w:rFonts w:eastAsia="Calibri"/>
          <w:sz w:val="28"/>
          <w:szCs w:val="28"/>
          <w:lang w:val="ru-RU" w:eastAsia="ru-RU"/>
        </w:rPr>
        <w:t xml:space="preserve">             -   с</w:t>
      </w:r>
      <w:r w:rsidR="00C311F5" w:rsidRPr="00DA0742">
        <w:rPr>
          <w:rFonts w:eastAsia="Calibri"/>
          <w:sz w:val="28"/>
          <w:szCs w:val="28"/>
          <w:lang w:val="ru-RU" w:eastAsia="ru-RU"/>
        </w:rPr>
        <w:t>вязь с ответственным</w:t>
      </w:r>
      <w:r w:rsidRPr="00DA0742">
        <w:rPr>
          <w:rFonts w:eastAsia="Calibri"/>
          <w:sz w:val="28"/>
          <w:szCs w:val="28"/>
          <w:lang w:val="ru-RU" w:eastAsia="ru-RU"/>
        </w:rPr>
        <w:t xml:space="preserve"> представител</w:t>
      </w:r>
      <w:r w:rsidR="00000334" w:rsidRPr="00DA0742">
        <w:rPr>
          <w:rFonts w:eastAsia="Calibri"/>
          <w:sz w:val="28"/>
          <w:szCs w:val="28"/>
          <w:lang w:val="ru-RU" w:eastAsia="ru-RU"/>
        </w:rPr>
        <w:t>ем</w:t>
      </w:r>
      <w:r w:rsidRPr="00DA0742">
        <w:rPr>
          <w:rFonts w:eastAsia="Calibri"/>
          <w:sz w:val="28"/>
          <w:szCs w:val="28"/>
          <w:lang w:val="ru-RU" w:eastAsia="ru-RU"/>
        </w:rPr>
        <w:t xml:space="preserve"> со стороны Заказчика осуществляется по телефону; </w:t>
      </w:r>
      <w:proofErr w:type="gramStart"/>
      <w:r w:rsidRPr="00DA0742">
        <w:rPr>
          <w:b/>
          <w:sz w:val="28"/>
          <w:szCs w:val="28"/>
          <w:lang w:val="ru-RU"/>
        </w:rPr>
        <w:t>т.:</w:t>
      </w:r>
      <w:r w:rsidR="00CF2F9F">
        <w:rPr>
          <w:b/>
          <w:sz w:val="28"/>
          <w:szCs w:val="28"/>
          <w:lang w:val="ru-RU"/>
        </w:rPr>
        <w:t>_</w:t>
      </w:r>
      <w:proofErr w:type="gramEnd"/>
      <w:r w:rsidR="00CF2F9F">
        <w:rPr>
          <w:b/>
          <w:sz w:val="28"/>
          <w:szCs w:val="28"/>
          <w:lang w:val="ru-RU"/>
        </w:rPr>
        <w:t>___________</w:t>
      </w:r>
      <w:r w:rsidRPr="00DA0742">
        <w:rPr>
          <w:rFonts w:ascii="Arial" w:hAnsi="Arial" w:cs="Arial"/>
          <w:sz w:val="28"/>
          <w:szCs w:val="28"/>
          <w:lang w:val="ru-RU"/>
        </w:rPr>
        <w:t xml:space="preserve">, </w:t>
      </w:r>
      <w:r w:rsidRPr="00DA0742">
        <w:rPr>
          <w:sz w:val="28"/>
          <w:szCs w:val="28"/>
          <w:lang w:val="ru-RU"/>
        </w:rPr>
        <w:t>адресу электронной почты:</w:t>
      </w:r>
      <w:r w:rsidR="007B5A82" w:rsidRPr="00DA0742">
        <w:rPr>
          <w:rFonts w:ascii="Arial" w:hAnsi="Arial" w:cs="Arial"/>
          <w:sz w:val="28"/>
          <w:szCs w:val="28"/>
          <w:lang w:val="ru-RU"/>
        </w:rPr>
        <w:t xml:space="preserve"> </w:t>
      </w:r>
      <w:r w:rsidR="00CF2F9F">
        <w:rPr>
          <w:rFonts w:ascii="Arial" w:hAnsi="Arial" w:cs="Arial"/>
          <w:sz w:val="28"/>
          <w:szCs w:val="28"/>
          <w:lang w:val="ru-RU"/>
        </w:rPr>
        <w:t>__________.</w:t>
      </w:r>
    </w:p>
    <w:p w14:paraId="63FA5374" w14:textId="1D8C5DF7" w:rsidR="00B65EB8" w:rsidRPr="00DA0742" w:rsidRDefault="007B5A82" w:rsidP="00BC6BCB">
      <w:pPr>
        <w:tabs>
          <w:tab w:val="left" w:pos="993"/>
          <w:tab w:val="left" w:pos="9781"/>
        </w:tabs>
        <w:autoSpaceDE w:val="0"/>
        <w:autoSpaceDN w:val="0"/>
        <w:adjustRightInd w:val="0"/>
        <w:spacing w:line="276" w:lineRule="auto"/>
        <w:ind w:left="426" w:hanging="568"/>
        <w:jc w:val="both"/>
        <w:rPr>
          <w:sz w:val="28"/>
          <w:szCs w:val="28"/>
          <w:lang w:val="ru-RU"/>
        </w:rPr>
      </w:pPr>
      <w:r w:rsidRPr="00DA0742">
        <w:rPr>
          <w:rFonts w:eastAsia="Calibri"/>
          <w:sz w:val="28"/>
          <w:szCs w:val="28"/>
          <w:lang w:val="ru-RU" w:eastAsia="ru-RU"/>
        </w:rPr>
        <w:t xml:space="preserve">              - </w:t>
      </w:r>
      <w:r w:rsidR="00300589" w:rsidRPr="00DA0742">
        <w:rPr>
          <w:rFonts w:eastAsia="Calibri"/>
          <w:sz w:val="28"/>
          <w:szCs w:val="28"/>
          <w:lang w:val="ru-RU" w:eastAsia="ru-RU"/>
        </w:rPr>
        <w:t xml:space="preserve"> </w:t>
      </w:r>
      <w:r w:rsidRPr="00DA0742">
        <w:rPr>
          <w:rFonts w:eastAsia="Calibri"/>
          <w:sz w:val="28"/>
          <w:szCs w:val="28"/>
          <w:lang w:val="ru-RU" w:eastAsia="ru-RU"/>
        </w:rPr>
        <w:t>с</w:t>
      </w:r>
      <w:r w:rsidR="003E5115" w:rsidRPr="00DA0742">
        <w:rPr>
          <w:rFonts w:eastAsia="Calibri"/>
          <w:sz w:val="28"/>
          <w:szCs w:val="28"/>
          <w:lang w:val="ru-RU" w:eastAsia="ru-RU"/>
        </w:rPr>
        <w:t xml:space="preserve">вязь с </w:t>
      </w:r>
      <w:r w:rsidR="00537908" w:rsidRPr="00DA0742">
        <w:rPr>
          <w:rFonts w:eastAsia="Calibri"/>
          <w:sz w:val="28"/>
          <w:szCs w:val="28"/>
          <w:lang w:val="ru-RU" w:eastAsia="ru-RU"/>
        </w:rPr>
        <w:t>ответственным</w:t>
      </w:r>
      <w:r w:rsidR="003E5115" w:rsidRPr="00DA0742">
        <w:rPr>
          <w:rFonts w:eastAsia="Calibri"/>
          <w:sz w:val="28"/>
          <w:szCs w:val="28"/>
          <w:lang w:val="ru-RU" w:eastAsia="ru-RU"/>
        </w:rPr>
        <w:t xml:space="preserve"> представителем</w:t>
      </w:r>
      <w:r w:rsidR="00806C22" w:rsidRPr="00DA0742">
        <w:rPr>
          <w:rFonts w:eastAsia="Calibri"/>
          <w:sz w:val="28"/>
          <w:szCs w:val="28"/>
          <w:lang w:val="ru-RU" w:eastAsia="ru-RU"/>
        </w:rPr>
        <w:t xml:space="preserve"> со стороны Исполнителя</w:t>
      </w:r>
      <w:r w:rsidR="003E5115" w:rsidRPr="00DA0742">
        <w:rPr>
          <w:rFonts w:eastAsia="Calibri"/>
          <w:sz w:val="28"/>
          <w:szCs w:val="28"/>
          <w:lang w:val="ru-RU" w:eastAsia="ru-RU"/>
        </w:rPr>
        <w:t xml:space="preserve"> осуществляется по</w:t>
      </w:r>
      <w:r w:rsidR="009374A8" w:rsidRPr="00DA0742">
        <w:rPr>
          <w:rFonts w:eastAsia="Calibri"/>
          <w:sz w:val="28"/>
          <w:szCs w:val="28"/>
          <w:lang w:val="ru-RU" w:eastAsia="ru-RU"/>
        </w:rPr>
        <w:t xml:space="preserve"> телефон</w:t>
      </w:r>
      <w:r w:rsidR="003E5115" w:rsidRPr="00DA0742">
        <w:rPr>
          <w:rFonts w:eastAsia="Calibri"/>
          <w:sz w:val="28"/>
          <w:szCs w:val="28"/>
          <w:lang w:val="ru-RU" w:eastAsia="ru-RU"/>
        </w:rPr>
        <w:t>у:</w:t>
      </w:r>
      <w:r w:rsidR="00C245AE" w:rsidRPr="00DA0742">
        <w:rPr>
          <w:sz w:val="28"/>
          <w:szCs w:val="28"/>
          <w:lang w:val="ru-RU"/>
        </w:rPr>
        <w:t xml:space="preserve"> </w:t>
      </w:r>
      <w:r w:rsidR="00CF2F9F">
        <w:rPr>
          <w:sz w:val="28"/>
          <w:szCs w:val="28"/>
          <w:lang w:val="ru-RU"/>
        </w:rPr>
        <w:t>___________</w:t>
      </w:r>
      <w:r w:rsidR="00757D2C" w:rsidRPr="00DA0742">
        <w:rPr>
          <w:rFonts w:eastAsia="Calibri"/>
          <w:sz w:val="28"/>
          <w:szCs w:val="28"/>
          <w:lang w:val="ru-RU" w:eastAsia="ru-RU"/>
        </w:rPr>
        <w:t xml:space="preserve"> </w:t>
      </w:r>
      <w:r w:rsidR="00885F8B" w:rsidRPr="00DA0742">
        <w:rPr>
          <w:rFonts w:eastAsia="Calibri"/>
          <w:sz w:val="28"/>
          <w:szCs w:val="28"/>
          <w:lang w:val="ru-RU" w:eastAsia="ru-RU"/>
        </w:rPr>
        <w:t>адрес</w:t>
      </w:r>
      <w:r w:rsidR="0032123D" w:rsidRPr="00DA0742">
        <w:rPr>
          <w:rFonts w:eastAsia="Calibri"/>
          <w:sz w:val="28"/>
          <w:szCs w:val="28"/>
          <w:lang w:val="ru-RU" w:eastAsia="ru-RU"/>
        </w:rPr>
        <w:t>у</w:t>
      </w:r>
      <w:r w:rsidR="00885F8B" w:rsidRPr="00DA0742">
        <w:rPr>
          <w:rFonts w:eastAsia="Calibri"/>
          <w:sz w:val="28"/>
          <w:szCs w:val="28"/>
          <w:lang w:val="ru-RU" w:eastAsia="ru-RU"/>
        </w:rPr>
        <w:t xml:space="preserve"> </w:t>
      </w:r>
      <w:r w:rsidR="003E5115" w:rsidRPr="00DA0742">
        <w:rPr>
          <w:rFonts w:eastAsia="Calibri"/>
          <w:sz w:val="28"/>
          <w:szCs w:val="28"/>
          <w:lang w:val="ru-RU" w:eastAsia="ru-RU"/>
        </w:rPr>
        <w:t>электронной почты:</w:t>
      </w:r>
      <w:r w:rsidR="00B65EB8" w:rsidRPr="00DA0742">
        <w:rPr>
          <w:b/>
          <w:sz w:val="28"/>
          <w:szCs w:val="28"/>
          <w:lang w:val="ru-RU"/>
        </w:rPr>
        <w:t xml:space="preserve"> </w:t>
      </w:r>
      <w:r w:rsidR="00CF2F9F">
        <w:rPr>
          <w:b/>
          <w:sz w:val="28"/>
          <w:szCs w:val="28"/>
          <w:lang w:val="ru-RU"/>
        </w:rPr>
        <w:t>___________.</w:t>
      </w:r>
      <w:r w:rsidR="003E5115" w:rsidRPr="00DA0742">
        <w:rPr>
          <w:rFonts w:eastAsia="Calibri"/>
          <w:sz w:val="28"/>
          <w:szCs w:val="28"/>
          <w:lang w:val="ru-RU" w:eastAsia="ru-RU"/>
        </w:rPr>
        <w:t xml:space="preserve"> </w:t>
      </w:r>
    </w:p>
    <w:p w14:paraId="15606442" w14:textId="668530F4" w:rsidR="001E3DD7" w:rsidRPr="00DA0742" w:rsidRDefault="00665358" w:rsidP="00BC6BCB">
      <w:pPr>
        <w:tabs>
          <w:tab w:val="left" w:pos="993"/>
          <w:tab w:val="left" w:pos="9781"/>
        </w:tabs>
        <w:autoSpaceDE w:val="0"/>
        <w:autoSpaceDN w:val="0"/>
        <w:adjustRightInd w:val="0"/>
        <w:spacing w:line="276" w:lineRule="auto"/>
        <w:ind w:left="426" w:hanging="568"/>
        <w:jc w:val="both"/>
        <w:rPr>
          <w:rFonts w:eastAsia="Calibri"/>
          <w:sz w:val="28"/>
          <w:szCs w:val="28"/>
          <w:lang w:val="ru-RU" w:eastAsia="ru-RU"/>
        </w:rPr>
      </w:pPr>
      <w:r w:rsidRPr="00DA0742">
        <w:rPr>
          <w:rFonts w:eastAsia="Calibri"/>
          <w:sz w:val="28"/>
          <w:szCs w:val="28"/>
          <w:lang w:val="ru-RU" w:eastAsia="ru-RU"/>
        </w:rPr>
        <w:t>4.</w:t>
      </w:r>
      <w:r w:rsidR="00836A9C" w:rsidRPr="00DA0742">
        <w:rPr>
          <w:rFonts w:eastAsia="Calibri"/>
          <w:sz w:val="28"/>
          <w:szCs w:val="28"/>
          <w:lang w:val="ru-RU" w:eastAsia="ru-RU"/>
        </w:rPr>
        <w:t>2</w:t>
      </w:r>
      <w:r w:rsidRPr="00DA0742">
        <w:rPr>
          <w:rFonts w:eastAsia="Calibri"/>
          <w:sz w:val="28"/>
          <w:szCs w:val="28"/>
          <w:lang w:val="ru-RU" w:eastAsia="ru-RU"/>
        </w:rPr>
        <w:t xml:space="preserve">. </w:t>
      </w:r>
      <w:r w:rsidR="00C311F5" w:rsidRPr="00DA0742">
        <w:rPr>
          <w:rFonts w:eastAsia="Calibri"/>
          <w:sz w:val="28"/>
          <w:szCs w:val="28"/>
          <w:lang w:val="ru-RU" w:eastAsia="ru-RU"/>
        </w:rPr>
        <w:t>Ответственный</w:t>
      </w:r>
      <w:r w:rsidR="003E5115" w:rsidRPr="00DA0742">
        <w:rPr>
          <w:rFonts w:eastAsia="Calibri"/>
          <w:sz w:val="28"/>
          <w:szCs w:val="28"/>
          <w:lang w:val="ru-RU" w:eastAsia="ru-RU"/>
        </w:rPr>
        <w:t xml:space="preserve"> представитель</w:t>
      </w:r>
      <w:r w:rsidR="009374A8" w:rsidRPr="00DA0742">
        <w:rPr>
          <w:rFonts w:eastAsia="Calibri"/>
          <w:sz w:val="28"/>
          <w:szCs w:val="28"/>
          <w:lang w:val="ru-RU" w:eastAsia="ru-RU"/>
        </w:rPr>
        <w:t xml:space="preserve"> обеспечивает выполнен</w:t>
      </w:r>
      <w:r w:rsidR="0032123D" w:rsidRPr="00DA0742">
        <w:rPr>
          <w:rFonts w:eastAsia="Calibri"/>
          <w:sz w:val="28"/>
          <w:szCs w:val="28"/>
          <w:lang w:val="ru-RU" w:eastAsia="ru-RU"/>
        </w:rPr>
        <w:t>ие условий действия настоящего Д</w:t>
      </w:r>
      <w:r w:rsidR="009374A8" w:rsidRPr="00DA0742">
        <w:rPr>
          <w:rFonts w:eastAsia="Calibri"/>
          <w:sz w:val="28"/>
          <w:szCs w:val="28"/>
          <w:lang w:val="ru-RU" w:eastAsia="ru-RU"/>
        </w:rPr>
        <w:t xml:space="preserve">оговора со стороны Заказчика, осуществляет </w:t>
      </w:r>
      <w:r w:rsidR="00CF2F9F">
        <w:rPr>
          <w:rFonts w:eastAsia="Calibri"/>
          <w:sz w:val="28"/>
          <w:szCs w:val="28"/>
          <w:lang w:val="ru-RU" w:eastAsia="ru-RU"/>
        </w:rPr>
        <w:t xml:space="preserve">контроль </w:t>
      </w:r>
      <w:proofErr w:type="gramStart"/>
      <w:r w:rsidR="00CF2F9F">
        <w:rPr>
          <w:rFonts w:eastAsia="Calibri"/>
          <w:sz w:val="28"/>
          <w:szCs w:val="28"/>
          <w:lang w:val="ru-RU" w:eastAsia="ru-RU"/>
        </w:rPr>
        <w:t xml:space="preserve">выполнения </w:t>
      </w:r>
      <w:r w:rsidR="00197447" w:rsidRPr="00DA0742">
        <w:rPr>
          <w:rFonts w:eastAsia="Calibri"/>
          <w:sz w:val="28"/>
          <w:szCs w:val="28"/>
          <w:lang w:val="ru-RU" w:eastAsia="ru-RU"/>
        </w:rPr>
        <w:t xml:space="preserve"> </w:t>
      </w:r>
      <w:r w:rsidR="00B16366">
        <w:rPr>
          <w:rFonts w:eastAsia="Calibri"/>
          <w:sz w:val="28"/>
          <w:szCs w:val="28"/>
          <w:lang w:val="ru-RU" w:eastAsia="ru-RU"/>
        </w:rPr>
        <w:t>р</w:t>
      </w:r>
      <w:r w:rsidR="00197447" w:rsidRPr="00DA0742">
        <w:rPr>
          <w:rFonts w:eastAsia="Calibri"/>
          <w:sz w:val="28"/>
          <w:szCs w:val="28"/>
          <w:lang w:val="ru-RU" w:eastAsia="ru-RU"/>
        </w:rPr>
        <w:t>абот</w:t>
      </w:r>
      <w:proofErr w:type="gramEnd"/>
      <w:r w:rsidR="009374A8" w:rsidRPr="00DA0742">
        <w:rPr>
          <w:rFonts w:eastAsia="Calibri"/>
          <w:sz w:val="28"/>
          <w:szCs w:val="28"/>
          <w:lang w:val="ru-RU" w:eastAsia="ru-RU"/>
        </w:rPr>
        <w:t>, обеспечивает контрол</w:t>
      </w:r>
      <w:r w:rsidR="00197447" w:rsidRPr="00DA0742">
        <w:rPr>
          <w:rFonts w:eastAsia="Calibri"/>
          <w:sz w:val="28"/>
          <w:szCs w:val="28"/>
          <w:lang w:val="ru-RU" w:eastAsia="ru-RU"/>
        </w:rPr>
        <w:t>ь качества предоставляемых Работ</w:t>
      </w:r>
      <w:r w:rsidR="009374A8" w:rsidRPr="00DA0742">
        <w:rPr>
          <w:rFonts w:eastAsia="Calibri"/>
          <w:sz w:val="28"/>
          <w:szCs w:val="28"/>
          <w:lang w:val="ru-RU" w:eastAsia="ru-RU"/>
        </w:rPr>
        <w:t>, осущес</w:t>
      </w:r>
      <w:r w:rsidR="00197447" w:rsidRPr="00DA0742">
        <w:rPr>
          <w:rFonts w:eastAsia="Calibri"/>
          <w:sz w:val="28"/>
          <w:szCs w:val="28"/>
          <w:lang w:val="ru-RU" w:eastAsia="ru-RU"/>
        </w:rPr>
        <w:t>твляет приемку выполненных Работ,</w:t>
      </w:r>
      <w:r w:rsidR="009374A8" w:rsidRPr="00DA0742">
        <w:rPr>
          <w:rFonts w:eastAsia="Calibri"/>
          <w:sz w:val="28"/>
          <w:szCs w:val="28"/>
          <w:lang w:val="ru-RU" w:eastAsia="ru-RU"/>
        </w:rPr>
        <w:t xml:space="preserve"> предъявляет претензии и замечания, с правом выдачи обязательных для Исполнителя </w:t>
      </w:r>
      <w:r w:rsidRPr="00DA0742">
        <w:rPr>
          <w:rFonts w:eastAsia="Calibri"/>
          <w:sz w:val="28"/>
          <w:szCs w:val="28"/>
          <w:lang w:val="ru-RU" w:eastAsia="ru-RU"/>
        </w:rPr>
        <w:t>распоряжений в рамках настоящего Договора.</w:t>
      </w:r>
    </w:p>
    <w:p w14:paraId="2DF2E6A9" w14:textId="2F1E3B1B" w:rsidR="009374A8" w:rsidRPr="00DA0742" w:rsidRDefault="00E22E09" w:rsidP="00BC6BCB">
      <w:pPr>
        <w:tabs>
          <w:tab w:val="left" w:pos="993"/>
          <w:tab w:val="left" w:pos="9781"/>
        </w:tabs>
        <w:autoSpaceDE w:val="0"/>
        <w:autoSpaceDN w:val="0"/>
        <w:adjustRightInd w:val="0"/>
        <w:spacing w:line="276" w:lineRule="auto"/>
        <w:ind w:left="426" w:hanging="568"/>
        <w:jc w:val="both"/>
        <w:rPr>
          <w:rFonts w:eastAsia="Calibri"/>
          <w:sz w:val="28"/>
          <w:szCs w:val="28"/>
          <w:lang w:val="ru-RU" w:eastAsia="ru-RU"/>
        </w:rPr>
      </w:pPr>
      <w:r w:rsidRPr="00DA0742">
        <w:rPr>
          <w:rFonts w:eastAsia="Calibri"/>
          <w:sz w:val="28"/>
          <w:szCs w:val="28"/>
          <w:lang w:val="ru-RU" w:eastAsia="ru-RU"/>
        </w:rPr>
        <w:t>4.</w:t>
      </w:r>
      <w:r w:rsidR="00836A9C" w:rsidRPr="00DA0742">
        <w:rPr>
          <w:rFonts w:eastAsia="Calibri"/>
          <w:sz w:val="28"/>
          <w:szCs w:val="28"/>
          <w:lang w:val="ru-RU" w:eastAsia="ru-RU"/>
        </w:rPr>
        <w:t>3</w:t>
      </w:r>
      <w:r w:rsidRPr="00DA0742">
        <w:rPr>
          <w:rFonts w:eastAsia="Calibri"/>
          <w:sz w:val="28"/>
          <w:szCs w:val="28"/>
          <w:lang w:val="ru-RU" w:eastAsia="ru-RU"/>
        </w:rPr>
        <w:t>.</w:t>
      </w:r>
      <w:r w:rsidR="00C311F5" w:rsidRPr="00DA0742">
        <w:rPr>
          <w:rFonts w:eastAsia="Calibri"/>
          <w:sz w:val="28"/>
          <w:szCs w:val="28"/>
          <w:lang w:val="ru-RU" w:eastAsia="ru-RU"/>
        </w:rPr>
        <w:t xml:space="preserve"> Ответственный</w:t>
      </w:r>
      <w:r w:rsidR="00D864F8" w:rsidRPr="00DA0742">
        <w:rPr>
          <w:rFonts w:eastAsia="Calibri"/>
          <w:sz w:val="28"/>
          <w:szCs w:val="28"/>
          <w:lang w:val="ru-RU" w:eastAsia="ru-RU"/>
        </w:rPr>
        <w:t xml:space="preserve"> </w:t>
      </w:r>
      <w:r w:rsidR="009374A8" w:rsidRPr="00DA0742">
        <w:rPr>
          <w:rFonts w:eastAsia="Calibri"/>
          <w:sz w:val="28"/>
          <w:szCs w:val="28"/>
          <w:lang w:val="ru-RU" w:eastAsia="ru-RU"/>
        </w:rPr>
        <w:t>пред</w:t>
      </w:r>
      <w:r w:rsidR="00FC3875" w:rsidRPr="00DA0742">
        <w:rPr>
          <w:rFonts w:eastAsia="Calibri"/>
          <w:sz w:val="28"/>
          <w:szCs w:val="28"/>
          <w:lang w:val="ru-RU" w:eastAsia="ru-RU"/>
        </w:rPr>
        <w:t xml:space="preserve">ставитель со стороны </w:t>
      </w:r>
      <w:proofErr w:type="gramStart"/>
      <w:r w:rsidR="00FC3875" w:rsidRPr="00DA0742">
        <w:rPr>
          <w:rFonts w:eastAsia="Calibri"/>
          <w:sz w:val="28"/>
          <w:szCs w:val="28"/>
          <w:lang w:val="ru-RU" w:eastAsia="ru-RU"/>
        </w:rPr>
        <w:t>Исполнителя</w:t>
      </w:r>
      <w:r w:rsidR="00CF2F9F">
        <w:rPr>
          <w:rFonts w:eastAsia="Calibri"/>
          <w:sz w:val="28"/>
          <w:szCs w:val="28"/>
          <w:lang w:val="ru-RU" w:eastAsia="ru-RU"/>
        </w:rPr>
        <w:t xml:space="preserve"> </w:t>
      </w:r>
      <w:r w:rsidR="00757D2C" w:rsidRPr="00DA0742">
        <w:rPr>
          <w:rFonts w:eastAsia="Calibri"/>
          <w:sz w:val="28"/>
          <w:szCs w:val="28"/>
          <w:lang w:val="ru-RU" w:eastAsia="ru-RU"/>
        </w:rPr>
        <w:t xml:space="preserve"> </w:t>
      </w:r>
      <w:r w:rsidR="009374A8" w:rsidRPr="00DA0742">
        <w:rPr>
          <w:rFonts w:eastAsia="Calibri"/>
          <w:sz w:val="28"/>
          <w:szCs w:val="28"/>
          <w:lang w:val="ru-RU" w:eastAsia="ru-RU"/>
        </w:rPr>
        <w:t>обеспечивает</w:t>
      </w:r>
      <w:proofErr w:type="gramEnd"/>
      <w:r w:rsidR="009374A8" w:rsidRPr="00DA0742">
        <w:rPr>
          <w:rFonts w:eastAsia="Calibri"/>
          <w:sz w:val="28"/>
          <w:szCs w:val="28"/>
          <w:lang w:val="ru-RU" w:eastAsia="ru-RU"/>
        </w:rPr>
        <w:t xml:space="preserve"> выполнен</w:t>
      </w:r>
      <w:r w:rsidR="0032123D" w:rsidRPr="00DA0742">
        <w:rPr>
          <w:rFonts w:eastAsia="Calibri"/>
          <w:sz w:val="28"/>
          <w:szCs w:val="28"/>
          <w:lang w:val="ru-RU" w:eastAsia="ru-RU"/>
        </w:rPr>
        <w:t>ие условий действия настоящего Д</w:t>
      </w:r>
      <w:r w:rsidR="009374A8" w:rsidRPr="00DA0742">
        <w:rPr>
          <w:rFonts w:eastAsia="Calibri"/>
          <w:sz w:val="28"/>
          <w:szCs w:val="28"/>
          <w:lang w:val="ru-RU" w:eastAsia="ru-RU"/>
        </w:rPr>
        <w:t>оговора со стороны Исполнителя, организовыва</w:t>
      </w:r>
      <w:r w:rsidR="00197447" w:rsidRPr="00DA0742">
        <w:rPr>
          <w:rFonts w:eastAsia="Calibri"/>
          <w:sz w:val="28"/>
          <w:szCs w:val="28"/>
          <w:lang w:val="ru-RU" w:eastAsia="ru-RU"/>
        </w:rPr>
        <w:t>ет выполнение Работ</w:t>
      </w:r>
      <w:r w:rsidR="009374A8" w:rsidRPr="00DA0742">
        <w:rPr>
          <w:rFonts w:eastAsia="Calibri"/>
          <w:sz w:val="28"/>
          <w:szCs w:val="28"/>
          <w:lang w:val="ru-RU" w:eastAsia="ru-RU"/>
        </w:rPr>
        <w:t xml:space="preserve"> в соответствии с </w:t>
      </w:r>
      <w:r w:rsidR="00DC218C" w:rsidRPr="00DA0742">
        <w:rPr>
          <w:rFonts w:eastAsia="Calibri"/>
          <w:sz w:val="28"/>
          <w:szCs w:val="28"/>
          <w:lang w:val="ru-RU" w:eastAsia="ru-RU"/>
        </w:rPr>
        <w:t>Техническим заданием (</w:t>
      </w:r>
      <w:r w:rsidR="009374A8" w:rsidRPr="00DA0742">
        <w:rPr>
          <w:rFonts w:eastAsia="Calibri"/>
          <w:sz w:val="28"/>
          <w:szCs w:val="28"/>
          <w:lang w:val="ru-RU" w:eastAsia="ru-RU"/>
        </w:rPr>
        <w:t>Приложением №1</w:t>
      </w:r>
      <w:r w:rsidR="00DC218C" w:rsidRPr="00DA0742">
        <w:rPr>
          <w:rFonts w:eastAsia="Calibri"/>
          <w:sz w:val="28"/>
          <w:szCs w:val="28"/>
          <w:lang w:val="ru-RU" w:eastAsia="ru-RU"/>
        </w:rPr>
        <w:t>)</w:t>
      </w:r>
      <w:r w:rsidR="009374A8" w:rsidRPr="00DA0742">
        <w:rPr>
          <w:rFonts w:eastAsia="Calibri"/>
          <w:sz w:val="28"/>
          <w:szCs w:val="28"/>
          <w:lang w:val="ru-RU" w:eastAsia="ru-RU"/>
        </w:rPr>
        <w:t>, согласовыв</w:t>
      </w:r>
      <w:r w:rsidR="00197447" w:rsidRPr="00DA0742">
        <w:rPr>
          <w:rFonts w:eastAsia="Calibri"/>
          <w:sz w:val="28"/>
          <w:szCs w:val="28"/>
          <w:lang w:val="ru-RU" w:eastAsia="ru-RU"/>
        </w:rPr>
        <w:t>ает текущие планы выполнения Работ</w:t>
      </w:r>
      <w:r w:rsidR="009374A8" w:rsidRPr="00DA0742">
        <w:rPr>
          <w:rFonts w:eastAsia="Calibri"/>
          <w:sz w:val="28"/>
          <w:szCs w:val="28"/>
          <w:lang w:val="ru-RU" w:eastAsia="ru-RU"/>
        </w:rPr>
        <w:t xml:space="preserve"> с </w:t>
      </w:r>
      <w:r w:rsidR="00521AA1" w:rsidRPr="00DA0742">
        <w:rPr>
          <w:rFonts w:eastAsia="Calibri"/>
          <w:sz w:val="28"/>
          <w:szCs w:val="28"/>
          <w:lang w:val="ru-RU" w:eastAsia="ru-RU"/>
        </w:rPr>
        <w:t>ответственным</w:t>
      </w:r>
      <w:r w:rsidR="009374A8" w:rsidRPr="00DA0742">
        <w:rPr>
          <w:rFonts w:eastAsia="Calibri"/>
          <w:sz w:val="28"/>
          <w:szCs w:val="28"/>
          <w:lang w:val="ru-RU" w:eastAsia="ru-RU"/>
        </w:rPr>
        <w:t xml:space="preserve"> представителем Заказчика, имеет полномочия на сдачу работ, прием претензий и замечаний.</w:t>
      </w:r>
    </w:p>
    <w:p w14:paraId="5A879B17" w14:textId="002A25CB" w:rsidR="009374A8" w:rsidRPr="00DA0742" w:rsidRDefault="00836A9C" w:rsidP="00BC6BCB">
      <w:pPr>
        <w:tabs>
          <w:tab w:val="left" w:pos="1276"/>
          <w:tab w:val="left" w:pos="7088"/>
          <w:tab w:val="left" w:pos="9356"/>
          <w:tab w:val="left" w:pos="9781"/>
        </w:tabs>
        <w:autoSpaceDE w:val="0"/>
        <w:autoSpaceDN w:val="0"/>
        <w:adjustRightInd w:val="0"/>
        <w:spacing w:line="276" w:lineRule="auto"/>
        <w:ind w:left="426" w:hanging="568"/>
        <w:jc w:val="both"/>
        <w:rPr>
          <w:rFonts w:eastAsia="Calibri"/>
          <w:sz w:val="28"/>
          <w:szCs w:val="28"/>
          <w:lang w:val="ru-RU" w:eastAsia="ru-RU"/>
        </w:rPr>
      </w:pPr>
      <w:r w:rsidRPr="00DA0742">
        <w:rPr>
          <w:rFonts w:eastAsia="Calibri"/>
          <w:sz w:val="28"/>
          <w:szCs w:val="28"/>
          <w:lang w:val="ru-RU" w:eastAsia="ru-RU"/>
        </w:rPr>
        <w:t>4.4</w:t>
      </w:r>
      <w:r w:rsidR="00E22E09" w:rsidRPr="00DA0742">
        <w:rPr>
          <w:rFonts w:eastAsia="Calibri"/>
          <w:sz w:val="28"/>
          <w:szCs w:val="28"/>
          <w:lang w:val="ru-RU" w:eastAsia="ru-RU"/>
        </w:rPr>
        <w:t xml:space="preserve">. </w:t>
      </w:r>
      <w:r w:rsidR="009374A8" w:rsidRPr="00DA0742">
        <w:rPr>
          <w:rFonts w:eastAsia="Calibri"/>
          <w:sz w:val="28"/>
          <w:szCs w:val="28"/>
          <w:lang w:val="ru-RU" w:eastAsia="ru-RU"/>
        </w:rPr>
        <w:t>Для контроля качества и соблюдения технологий</w:t>
      </w:r>
      <w:r w:rsidR="00197447" w:rsidRPr="00DA0742">
        <w:rPr>
          <w:rFonts w:eastAsia="Calibri"/>
          <w:sz w:val="28"/>
          <w:szCs w:val="28"/>
          <w:lang w:val="ru-RU" w:eastAsia="ru-RU"/>
        </w:rPr>
        <w:t xml:space="preserve"> выполнение Работ</w:t>
      </w:r>
      <w:r w:rsidR="009374A8" w:rsidRPr="00DA0742">
        <w:rPr>
          <w:rFonts w:eastAsia="Calibri"/>
          <w:sz w:val="28"/>
          <w:szCs w:val="28"/>
          <w:lang w:val="ru-RU" w:eastAsia="ru-RU"/>
        </w:rPr>
        <w:t xml:space="preserve">, решения оперативных вопросов, возникающих в ходе </w:t>
      </w:r>
      <w:r w:rsidR="00197447" w:rsidRPr="00DA0742">
        <w:rPr>
          <w:rFonts w:eastAsia="Calibri"/>
          <w:sz w:val="28"/>
          <w:szCs w:val="28"/>
          <w:lang w:val="ru-RU" w:eastAsia="ru-RU"/>
        </w:rPr>
        <w:t>выполнение Работ</w:t>
      </w:r>
      <w:r w:rsidR="009374A8" w:rsidRPr="00DA0742">
        <w:rPr>
          <w:rFonts w:eastAsia="Calibri"/>
          <w:sz w:val="28"/>
          <w:szCs w:val="28"/>
          <w:lang w:val="ru-RU" w:eastAsia="ru-RU"/>
        </w:rPr>
        <w:t>, организации</w:t>
      </w:r>
      <w:r w:rsidR="00197447" w:rsidRPr="00DA0742">
        <w:rPr>
          <w:rFonts w:eastAsia="Calibri"/>
          <w:sz w:val="28"/>
          <w:szCs w:val="28"/>
          <w:lang w:val="ru-RU" w:eastAsia="ru-RU"/>
        </w:rPr>
        <w:t xml:space="preserve"> выполнения Работ</w:t>
      </w:r>
      <w:r w:rsidR="009374A8" w:rsidRPr="00DA0742">
        <w:rPr>
          <w:rFonts w:eastAsia="Calibri"/>
          <w:sz w:val="28"/>
          <w:szCs w:val="28"/>
          <w:lang w:val="ru-RU" w:eastAsia="ru-RU"/>
        </w:rPr>
        <w:t xml:space="preserve"> Стороны обеспечивают присутствие на территории Заказчика ответственных </w:t>
      </w:r>
      <w:r w:rsidR="005A19CF" w:rsidRPr="00DA0742">
        <w:rPr>
          <w:rFonts w:eastAsia="Calibri"/>
          <w:sz w:val="28"/>
          <w:szCs w:val="28"/>
          <w:lang w:val="ru-RU" w:eastAsia="ru-RU"/>
        </w:rPr>
        <w:t>представителей ежедневно</w:t>
      </w:r>
      <w:r w:rsidR="009374A8" w:rsidRPr="00DA0742">
        <w:rPr>
          <w:rFonts w:eastAsia="Calibri"/>
          <w:sz w:val="28"/>
          <w:szCs w:val="28"/>
          <w:lang w:val="ru-RU" w:eastAsia="ru-RU"/>
        </w:rPr>
        <w:t xml:space="preserve"> в рабочие</w:t>
      </w:r>
      <w:r w:rsidR="002308DC" w:rsidRPr="00DA0742">
        <w:rPr>
          <w:rFonts w:eastAsia="Calibri"/>
          <w:sz w:val="28"/>
          <w:szCs w:val="28"/>
          <w:lang w:val="ru-RU" w:eastAsia="ru-RU"/>
        </w:rPr>
        <w:t xml:space="preserve"> дни на все время</w:t>
      </w:r>
      <w:r w:rsidR="00197447" w:rsidRPr="00DA0742">
        <w:rPr>
          <w:rFonts w:eastAsia="Calibri"/>
          <w:sz w:val="28"/>
          <w:szCs w:val="28"/>
          <w:lang w:val="ru-RU" w:eastAsia="ru-RU"/>
        </w:rPr>
        <w:t xml:space="preserve"> выполнения Работ</w:t>
      </w:r>
      <w:r w:rsidR="002308DC" w:rsidRPr="00DA0742">
        <w:rPr>
          <w:rFonts w:eastAsia="Calibri"/>
          <w:sz w:val="28"/>
          <w:szCs w:val="28"/>
          <w:lang w:val="ru-RU" w:eastAsia="ru-RU"/>
        </w:rPr>
        <w:t xml:space="preserve"> </w:t>
      </w:r>
      <w:r w:rsidR="00F932DE" w:rsidRPr="00DA0742">
        <w:rPr>
          <w:rFonts w:eastAsia="Calibri"/>
          <w:sz w:val="28"/>
          <w:szCs w:val="28"/>
          <w:lang w:val="ru-RU" w:eastAsia="ru-RU"/>
        </w:rPr>
        <w:t>с 8</w:t>
      </w:r>
      <w:r w:rsidR="009374A8" w:rsidRPr="00DA0742">
        <w:rPr>
          <w:rFonts w:eastAsia="Calibri"/>
          <w:sz w:val="28"/>
          <w:szCs w:val="28"/>
          <w:lang w:val="ru-RU" w:eastAsia="ru-RU"/>
        </w:rPr>
        <w:t>.00 до 1</w:t>
      </w:r>
      <w:r w:rsidR="00F932DE" w:rsidRPr="00DA0742">
        <w:rPr>
          <w:rFonts w:eastAsia="Calibri"/>
          <w:sz w:val="28"/>
          <w:szCs w:val="28"/>
          <w:lang w:val="ru-RU" w:eastAsia="ru-RU"/>
        </w:rPr>
        <w:t>8</w:t>
      </w:r>
      <w:r w:rsidR="009374A8" w:rsidRPr="00DA0742">
        <w:rPr>
          <w:rFonts w:eastAsia="Calibri"/>
          <w:sz w:val="28"/>
          <w:szCs w:val="28"/>
          <w:lang w:val="ru-RU" w:eastAsia="ru-RU"/>
        </w:rPr>
        <w:t>.00.</w:t>
      </w:r>
    </w:p>
    <w:p w14:paraId="1F5595F4" w14:textId="7CAB7A59" w:rsidR="009374A8" w:rsidRPr="00DA0742" w:rsidRDefault="00E22E09" w:rsidP="00BC6BCB">
      <w:pPr>
        <w:tabs>
          <w:tab w:val="left" w:pos="1276"/>
          <w:tab w:val="left" w:pos="7088"/>
          <w:tab w:val="left" w:pos="9356"/>
          <w:tab w:val="left" w:pos="9781"/>
        </w:tabs>
        <w:autoSpaceDE w:val="0"/>
        <w:autoSpaceDN w:val="0"/>
        <w:adjustRightInd w:val="0"/>
        <w:spacing w:line="276" w:lineRule="auto"/>
        <w:ind w:left="426" w:hanging="568"/>
        <w:jc w:val="both"/>
        <w:rPr>
          <w:rFonts w:eastAsia="Calibri"/>
          <w:sz w:val="28"/>
          <w:szCs w:val="28"/>
          <w:lang w:val="ru-RU" w:eastAsia="ru-RU"/>
        </w:rPr>
      </w:pPr>
      <w:r w:rsidRPr="00DA0742">
        <w:rPr>
          <w:rFonts w:eastAsia="Calibri"/>
          <w:sz w:val="28"/>
          <w:szCs w:val="28"/>
          <w:lang w:val="ru-RU" w:eastAsia="ru-RU"/>
        </w:rPr>
        <w:t>4.</w:t>
      </w:r>
      <w:r w:rsidR="00836A9C" w:rsidRPr="00DA0742">
        <w:rPr>
          <w:rFonts w:eastAsia="Calibri"/>
          <w:sz w:val="28"/>
          <w:szCs w:val="28"/>
          <w:lang w:val="ru-RU" w:eastAsia="ru-RU"/>
        </w:rPr>
        <w:t>5</w:t>
      </w:r>
      <w:r w:rsidRPr="00DA0742">
        <w:rPr>
          <w:rFonts w:eastAsia="Calibri"/>
          <w:sz w:val="28"/>
          <w:szCs w:val="28"/>
          <w:lang w:val="ru-RU" w:eastAsia="ru-RU"/>
        </w:rPr>
        <w:t xml:space="preserve">. </w:t>
      </w:r>
      <w:r w:rsidR="00E8111E" w:rsidRPr="00DA0742">
        <w:rPr>
          <w:rFonts w:eastAsia="Calibri"/>
          <w:sz w:val="28"/>
          <w:szCs w:val="28"/>
          <w:lang w:val="ru-RU" w:eastAsia="ru-RU"/>
        </w:rPr>
        <w:t>Ответственный представитель Исполнителя</w:t>
      </w:r>
      <w:r w:rsidR="009374A8" w:rsidRPr="00DA0742">
        <w:rPr>
          <w:rFonts w:eastAsia="Calibri"/>
          <w:sz w:val="28"/>
          <w:szCs w:val="28"/>
          <w:lang w:val="ru-RU" w:eastAsia="ru-RU"/>
        </w:rPr>
        <w:t xml:space="preserve"> организует качест</w:t>
      </w:r>
      <w:r w:rsidR="008B71C4" w:rsidRPr="00DA0742">
        <w:rPr>
          <w:rFonts w:eastAsia="Calibri"/>
          <w:sz w:val="28"/>
          <w:szCs w:val="28"/>
          <w:lang w:val="ru-RU" w:eastAsia="ru-RU"/>
        </w:rPr>
        <w:t>венное</w:t>
      </w:r>
      <w:r w:rsidR="005E03D4" w:rsidRPr="00DA0742">
        <w:rPr>
          <w:rFonts w:eastAsia="Calibri"/>
          <w:sz w:val="28"/>
          <w:szCs w:val="28"/>
          <w:lang w:val="ru-RU" w:eastAsia="ru-RU"/>
        </w:rPr>
        <w:t xml:space="preserve"> выполнение Работ </w:t>
      </w:r>
      <w:r w:rsidR="008B71C4" w:rsidRPr="00DA0742">
        <w:rPr>
          <w:rFonts w:eastAsia="Calibri"/>
          <w:sz w:val="28"/>
          <w:szCs w:val="28"/>
          <w:lang w:val="ru-RU" w:eastAsia="ru-RU"/>
        </w:rPr>
        <w:t>и руководи</w:t>
      </w:r>
      <w:r w:rsidR="009374A8" w:rsidRPr="00DA0742">
        <w:rPr>
          <w:rFonts w:eastAsia="Calibri"/>
          <w:sz w:val="28"/>
          <w:szCs w:val="28"/>
          <w:lang w:val="ru-RU" w:eastAsia="ru-RU"/>
        </w:rPr>
        <w:t xml:space="preserve">т персоналом Исполнителя, </w:t>
      </w:r>
      <w:r w:rsidR="00521AA1" w:rsidRPr="00DA0742">
        <w:rPr>
          <w:rFonts w:eastAsia="Calibri"/>
          <w:sz w:val="28"/>
          <w:szCs w:val="28"/>
          <w:lang w:val="ru-RU" w:eastAsia="ru-RU"/>
        </w:rPr>
        <w:t>ответственный</w:t>
      </w:r>
      <w:r w:rsidR="008B71C4" w:rsidRPr="00DA0742">
        <w:rPr>
          <w:rFonts w:eastAsia="Calibri"/>
          <w:sz w:val="28"/>
          <w:szCs w:val="28"/>
          <w:lang w:val="ru-RU" w:eastAsia="ru-RU"/>
        </w:rPr>
        <w:t xml:space="preserve"> представитель Заказчика</w:t>
      </w:r>
      <w:r w:rsidR="009374A8" w:rsidRPr="00DA0742">
        <w:rPr>
          <w:rFonts w:eastAsia="Calibri"/>
          <w:sz w:val="28"/>
          <w:szCs w:val="28"/>
          <w:lang w:val="ru-RU" w:eastAsia="ru-RU"/>
        </w:rPr>
        <w:t xml:space="preserve"> обеспечивает контроль качества, </w:t>
      </w:r>
      <w:r w:rsidR="00D864F8" w:rsidRPr="00DA0742">
        <w:rPr>
          <w:rFonts w:eastAsia="Calibri"/>
          <w:sz w:val="28"/>
          <w:szCs w:val="28"/>
          <w:lang w:val="ru-RU" w:eastAsia="ru-RU"/>
        </w:rPr>
        <w:t xml:space="preserve">а </w:t>
      </w:r>
      <w:r w:rsidR="005A19CF" w:rsidRPr="00DA0742">
        <w:rPr>
          <w:rFonts w:eastAsia="Calibri"/>
          <w:sz w:val="28"/>
          <w:szCs w:val="28"/>
          <w:lang w:val="ru-RU" w:eastAsia="ru-RU"/>
        </w:rPr>
        <w:t>также</w:t>
      </w:r>
      <w:r w:rsidR="005A49E0" w:rsidRPr="00DA0742">
        <w:rPr>
          <w:rFonts w:eastAsia="Calibri"/>
          <w:sz w:val="28"/>
          <w:szCs w:val="28"/>
          <w:lang w:val="ru-RU" w:eastAsia="ru-RU"/>
        </w:rPr>
        <w:t xml:space="preserve"> ответственный представитель Заказчика обеспечивает </w:t>
      </w:r>
      <w:r w:rsidR="009374A8" w:rsidRPr="00DA0742">
        <w:rPr>
          <w:rFonts w:eastAsia="Calibri"/>
          <w:sz w:val="28"/>
          <w:szCs w:val="28"/>
          <w:lang w:val="ru-RU" w:eastAsia="ru-RU"/>
        </w:rPr>
        <w:t>соблюдение технологий при</w:t>
      </w:r>
      <w:r w:rsidR="005E03D4" w:rsidRPr="00DA0742">
        <w:rPr>
          <w:rFonts w:eastAsia="Calibri"/>
          <w:sz w:val="28"/>
          <w:szCs w:val="28"/>
          <w:lang w:val="ru-RU" w:eastAsia="ru-RU"/>
        </w:rPr>
        <w:t xml:space="preserve"> выполнении Работ</w:t>
      </w:r>
      <w:r w:rsidR="009374A8" w:rsidRPr="00DA0742">
        <w:rPr>
          <w:rFonts w:eastAsia="Calibri"/>
          <w:sz w:val="28"/>
          <w:szCs w:val="28"/>
          <w:lang w:val="ru-RU" w:eastAsia="ru-RU"/>
        </w:rPr>
        <w:t>, учет объемов и видов</w:t>
      </w:r>
      <w:r w:rsidR="005E03D4" w:rsidRPr="00DA0742">
        <w:rPr>
          <w:rFonts w:eastAsia="Calibri"/>
          <w:sz w:val="28"/>
          <w:szCs w:val="28"/>
          <w:lang w:val="ru-RU" w:eastAsia="ru-RU"/>
        </w:rPr>
        <w:t xml:space="preserve"> выполнения Работ</w:t>
      </w:r>
      <w:r w:rsidR="008B71C4" w:rsidRPr="00DA0742">
        <w:rPr>
          <w:rFonts w:eastAsia="Calibri"/>
          <w:sz w:val="28"/>
          <w:szCs w:val="28"/>
          <w:lang w:val="ru-RU" w:eastAsia="ru-RU"/>
        </w:rPr>
        <w:t>.</w:t>
      </w:r>
    </w:p>
    <w:p w14:paraId="316667E4" w14:textId="31FAD452" w:rsidR="009374A8" w:rsidRPr="00DA0742" w:rsidRDefault="00A0068E" w:rsidP="00BC6BCB">
      <w:pPr>
        <w:tabs>
          <w:tab w:val="left" w:pos="851"/>
          <w:tab w:val="left" w:pos="7088"/>
          <w:tab w:val="left" w:pos="9356"/>
          <w:tab w:val="left" w:pos="9781"/>
        </w:tabs>
        <w:autoSpaceDE w:val="0"/>
        <w:autoSpaceDN w:val="0"/>
        <w:adjustRightInd w:val="0"/>
        <w:spacing w:line="276" w:lineRule="auto"/>
        <w:ind w:left="426" w:hanging="426"/>
        <w:jc w:val="both"/>
        <w:rPr>
          <w:rFonts w:eastAsia="Calibri"/>
          <w:sz w:val="28"/>
          <w:szCs w:val="28"/>
          <w:lang w:val="ru-RU" w:eastAsia="ru-RU"/>
        </w:rPr>
      </w:pPr>
      <w:r w:rsidRPr="00DA0742">
        <w:rPr>
          <w:rFonts w:eastAsia="Calibri"/>
          <w:sz w:val="28"/>
          <w:szCs w:val="28"/>
          <w:lang w:val="ru-RU" w:eastAsia="ru-RU"/>
        </w:rPr>
        <w:lastRenderedPageBreak/>
        <w:t>4.6</w:t>
      </w:r>
      <w:r w:rsidR="00836A9C" w:rsidRPr="00DA0742">
        <w:rPr>
          <w:rFonts w:eastAsia="Calibri"/>
          <w:sz w:val="28"/>
          <w:szCs w:val="28"/>
          <w:lang w:val="ru-RU" w:eastAsia="ru-RU"/>
        </w:rPr>
        <w:t>.</w:t>
      </w:r>
      <w:r w:rsidR="000069D4" w:rsidRPr="00DA0742">
        <w:rPr>
          <w:rFonts w:eastAsia="Calibri"/>
          <w:sz w:val="28"/>
          <w:szCs w:val="28"/>
          <w:lang w:val="ru-RU" w:eastAsia="ru-RU"/>
        </w:rPr>
        <w:t xml:space="preserve"> </w:t>
      </w:r>
      <w:r w:rsidR="009374A8" w:rsidRPr="00DA0742">
        <w:rPr>
          <w:rFonts w:eastAsia="Calibri"/>
          <w:sz w:val="28"/>
          <w:szCs w:val="28"/>
          <w:lang w:val="ru-RU" w:eastAsia="ru-RU"/>
        </w:rPr>
        <w:t>При выявлении ответственным</w:t>
      </w:r>
      <w:r w:rsidR="00E8111E" w:rsidRPr="00DA0742">
        <w:rPr>
          <w:rFonts w:eastAsia="Calibri"/>
          <w:sz w:val="28"/>
          <w:szCs w:val="28"/>
          <w:lang w:val="ru-RU" w:eastAsia="ru-RU"/>
        </w:rPr>
        <w:t xml:space="preserve"> представителем</w:t>
      </w:r>
      <w:r w:rsidR="007B5A82" w:rsidRPr="00DA0742">
        <w:rPr>
          <w:rFonts w:eastAsia="Calibri"/>
          <w:sz w:val="28"/>
          <w:szCs w:val="28"/>
          <w:lang w:val="ru-RU" w:eastAsia="ru-RU"/>
        </w:rPr>
        <w:t xml:space="preserve"> Заказчика </w:t>
      </w:r>
      <w:r w:rsidR="009374A8" w:rsidRPr="00DA0742">
        <w:rPr>
          <w:rFonts w:eastAsia="Calibri"/>
          <w:sz w:val="28"/>
          <w:szCs w:val="28"/>
          <w:lang w:val="ru-RU" w:eastAsia="ru-RU"/>
        </w:rPr>
        <w:t>нарушений со стороны Исполнит</w:t>
      </w:r>
      <w:r w:rsidR="0032123D" w:rsidRPr="00DA0742">
        <w:rPr>
          <w:rFonts w:eastAsia="Calibri"/>
          <w:sz w:val="28"/>
          <w:szCs w:val="28"/>
          <w:lang w:val="ru-RU" w:eastAsia="ru-RU"/>
        </w:rPr>
        <w:t>еля обязательств по настоящему Д</w:t>
      </w:r>
      <w:r w:rsidR="009374A8" w:rsidRPr="00DA0742">
        <w:rPr>
          <w:rFonts w:eastAsia="Calibri"/>
          <w:sz w:val="28"/>
          <w:szCs w:val="28"/>
          <w:lang w:val="ru-RU" w:eastAsia="ru-RU"/>
        </w:rPr>
        <w:t>оговору, за</w:t>
      </w:r>
      <w:r w:rsidR="00E8111E" w:rsidRPr="00DA0742">
        <w:rPr>
          <w:rFonts w:eastAsia="Calibri"/>
          <w:sz w:val="28"/>
          <w:szCs w:val="28"/>
          <w:lang w:val="ru-RU" w:eastAsia="ru-RU"/>
        </w:rPr>
        <w:t>мечаний к проводимым работам он обязан</w:t>
      </w:r>
      <w:r w:rsidR="009374A8" w:rsidRPr="00DA0742">
        <w:rPr>
          <w:rFonts w:eastAsia="Calibri"/>
          <w:sz w:val="28"/>
          <w:szCs w:val="28"/>
          <w:lang w:val="ru-RU" w:eastAsia="ru-RU"/>
        </w:rPr>
        <w:t xml:space="preserve"> предпринять самостоятельно все меры по незамедлительному устранению</w:t>
      </w:r>
      <w:r w:rsidR="007B5A82" w:rsidRPr="00DA0742">
        <w:rPr>
          <w:rFonts w:eastAsia="Calibri"/>
          <w:sz w:val="28"/>
          <w:szCs w:val="28"/>
          <w:lang w:val="ru-RU" w:eastAsia="ru-RU"/>
        </w:rPr>
        <w:t xml:space="preserve"> силами работников Исполнителя</w:t>
      </w:r>
      <w:r w:rsidR="009374A8" w:rsidRPr="00DA0742">
        <w:rPr>
          <w:rFonts w:eastAsia="Calibri"/>
          <w:sz w:val="28"/>
          <w:szCs w:val="28"/>
          <w:lang w:val="ru-RU" w:eastAsia="ru-RU"/>
        </w:rPr>
        <w:t xml:space="preserve"> выявленных недостатков. В случае</w:t>
      </w:r>
      <w:r w:rsidR="008B71C4" w:rsidRPr="00DA0742">
        <w:rPr>
          <w:rFonts w:eastAsia="Calibri"/>
          <w:sz w:val="28"/>
          <w:szCs w:val="28"/>
          <w:lang w:val="ru-RU" w:eastAsia="ru-RU"/>
        </w:rPr>
        <w:t xml:space="preserve"> </w:t>
      </w:r>
      <w:r w:rsidR="009374A8" w:rsidRPr="00DA0742">
        <w:rPr>
          <w:rFonts w:eastAsia="Calibri"/>
          <w:sz w:val="28"/>
          <w:szCs w:val="28"/>
          <w:lang w:val="ru-RU" w:eastAsia="ru-RU"/>
        </w:rPr>
        <w:t xml:space="preserve">если недостатки невозможно устранить в течение кратчайшего </w:t>
      </w:r>
      <w:r w:rsidR="005A19CF" w:rsidRPr="00DA0742">
        <w:rPr>
          <w:rFonts w:eastAsia="Calibri"/>
          <w:sz w:val="28"/>
          <w:szCs w:val="28"/>
          <w:lang w:val="ru-RU" w:eastAsia="ru-RU"/>
        </w:rPr>
        <w:t>времени, он обязан</w:t>
      </w:r>
      <w:r w:rsidR="009374A8" w:rsidRPr="00DA0742">
        <w:rPr>
          <w:rFonts w:eastAsia="Calibri"/>
          <w:sz w:val="28"/>
          <w:szCs w:val="28"/>
          <w:lang w:val="ru-RU" w:eastAsia="ru-RU"/>
        </w:rPr>
        <w:t xml:space="preserve"> своевременно</w:t>
      </w:r>
      <w:r w:rsidR="005A49E0" w:rsidRPr="00DA0742">
        <w:rPr>
          <w:rFonts w:eastAsia="Calibri"/>
          <w:sz w:val="28"/>
          <w:szCs w:val="28"/>
          <w:lang w:val="ru-RU" w:eastAsia="ru-RU"/>
        </w:rPr>
        <w:t xml:space="preserve"> сообщить об э</w:t>
      </w:r>
      <w:r w:rsidR="003060B4" w:rsidRPr="00DA0742">
        <w:rPr>
          <w:rFonts w:eastAsia="Calibri"/>
          <w:sz w:val="28"/>
          <w:szCs w:val="28"/>
          <w:lang w:val="ru-RU" w:eastAsia="ru-RU"/>
        </w:rPr>
        <w:t>том ответственному</w:t>
      </w:r>
      <w:r w:rsidR="009374A8" w:rsidRPr="00DA0742">
        <w:rPr>
          <w:rFonts w:eastAsia="Calibri"/>
          <w:sz w:val="28"/>
          <w:szCs w:val="28"/>
          <w:lang w:val="ru-RU" w:eastAsia="ru-RU"/>
        </w:rPr>
        <w:t xml:space="preserve"> представител</w:t>
      </w:r>
      <w:r w:rsidR="003060B4" w:rsidRPr="00DA0742">
        <w:rPr>
          <w:rFonts w:eastAsia="Calibri"/>
          <w:sz w:val="28"/>
          <w:szCs w:val="28"/>
          <w:lang w:val="ru-RU" w:eastAsia="ru-RU"/>
        </w:rPr>
        <w:t>ю Исполнителя</w:t>
      </w:r>
      <w:r w:rsidR="009374A8" w:rsidRPr="00DA0742">
        <w:rPr>
          <w:rFonts w:eastAsia="Calibri"/>
          <w:sz w:val="28"/>
          <w:szCs w:val="28"/>
          <w:lang w:val="ru-RU" w:eastAsia="ru-RU"/>
        </w:rPr>
        <w:t xml:space="preserve"> для принятия оперативных мер по ликвидации последствий выявленных нарушений. В этом случае </w:t>
      </w:r>
      <w:r w:rsidR="003060B4" w:rsidRPr="00DA0742">
        <w:rPr>
          <w:rFonts w:eastAsia="Calibri"/>
          <w:sz w:val="28"/>
          <w:szCs w:val="28"/>
          <w:lang w:val="ru-RU" w:eastAsia="ru-RU"/>
        </w:rPr>
        <w:t>ответственный</w:t>
      </w:r>
      <w:r w:rsidR="009374A8" w:rsidRPr="00DA0742">
        <w:rPr>
          <w:rFonts w:eastAsia="Calibri"/>
          <w:sz w:val="28"/>
          <w:szCs w:val="28"/>
          <w:lang w:val="ru-RU" w:eastAsia="ru-RU"/>
        </w:rPr>
        <w:t xml:space="preserve"> представитель Заказчика в течение 3 (трех) рабочих дней выставляет</w:t>
      </w:r>
      <w:r w:rsidR="003060B4" w:rsidRPr="00DA0742">
        <w:rPr>
          <w:rFonts w:eastAsia="Calibri"/>
          <w:sz w:val="28"/>
          <w:szCs w:val="28"/>
          <w:lang w:val="ru-RU" w:eastAsia="ru-RU"/>
        </w:rPr>
        <w:t xml:space="preserve"> ответственному</w:t>
      </w:r>
      <w:r w:rsidR="009374A8" w:rsidRPr="00DA0742">
        <w:rPr>
          <w:rFonts w:eastAsia="Calibri"/>
          <w:sz w:val="28"/>
          <w:szCs w:val="28"/>
          <w:lang w:val="ru-RU" w:eastAsia="ru-RU"/>
        </w:rPr>
        <w:t xml:space="preserve"> представителю Исполнителя аргументированную претензию в письменном виде. Исполнитель совместно с Заказчиком в пятидневный срок с момента предъявления претензии разрешают возникшие противоречия. При этом Исполнитель не вправе останавливать</w:t>
      </w:r>
      <w:r w:rsidR="005E03D4" w:rsidRPr="00DA0742">
        <w:rPr>
          <w:rFonts w:eastAsia="Calibri"/>
          <w:sz w:val="28"/>
          <w:szCs w:val="28"/>
          <w:lang w:val="ru-RU" w:eastAsia="ru-RU"/>
        </w:rPr>
        <w:t xml:space="preserve"> выполнение Работ</w:t>
      </w:r>
      <w:r w:rsidR="009374A8" w:rsidRPr="00DA0742">
        <w:rPr>
          <w:rFonts w:eastAsia="Calibri"/>
          <w:sz w:val="28"/>
          <w:szCs w:val="28"/>
          <w:lang w:val="ru-RU" w:eastAsia="ru-RU"/>
        </w:rPr>
        <w:t xml:space="preserve"> </w:t>
      </w:r>
      <w:r w:rsidR="007B5A82" w:rsidRPr="00DA0742">
        <w:rPr>
          <w:rFonts w:eastAsia="Calibri"/>
          <w:sz w:val="28"/>
          <w:szCs w:val="28"/>
          <w:lang w:val="ru-RU" w:eastAsia="ru-RU"/>
        </w:rPr>
        <w:t>и исполнение обязательств по Д</w:t>
      </w:r>
      <w:r w:rsidR="009374A8" w:rsidRPr="00DA0742">
        <w:rPr>
          <w:rFonts w:eastAsia="Calibri"/>
          <w:sz w:val="28"/>
          <w:szCs w:val="28"/>
          <w:lang w:val="ru-RU" w:eastAsia="ru-RU"/>
        </w:rPr>
        <w:t>оговору.</w:t>
      </w:r>
    </w:p>
    <w:p w14:paraId="40AC5CC9" w14:textId="77777777" w:rsidR="009374A8" w:rsidRPr="00DA0742" w:rsidRDefault="009374A8" w:rsidP="00BC6BCB">
      <w:pPr>
        <w:numPr>
          <w:ilvl w:val="1"/>
          <w:numId w:val="7"/>
        </w:numPr>
        <w:tabs>
          <w:tab w:val="left" w:pos="851"/>
          <w:tab w:val="left" w:pos="7088"/>
          <w:tab w:val="left" w:pos="9356"/>
          <w:tab w:val="left" w:pos="9781"/>
        </w:tabs>
        <w:autoSpaceDE w:val="0"/>
        <w:autoSpaceDN w:val="0"/>
        <w:adjustRightInd w:val="0"/>
        <w:spacing w:line="276" w:lineRule="auto"/>
        <w:ind w:left="426" w:hanging="426"/>
        <w:jc w:val="both"/>
        <w:rPr>
          <w:rFonts w:eastAsia="Calibri"/>
          <w:sz w:val="28"/>
          <w:szCs w:val="28"/>
          <w:lang w:val="ru-RU" w:eastAsia="ru-RU"/>
        </w:rPr>
      </w:pPr>
      <w:r w:rsidRPr="00DA0742">
        <w:rPr>
          <w:rFonts w:eastAsia="Calibri"/>
          <w:sz w:val="28"/>
          <w:szCs w:val="28"/>
          <w:lang w:val="ru-RU" w:eastAsia="ru-RU"/>
        </w:rPr>
        <w:t xml:space="preserve">Все факты несвоевременного и некачественного </w:t>
      </w:r>
      <w:r w:rsidR="005E03D4" w:rsidRPr="00DA0742">
        <w:rPr>
          <w:rFonts w:eastAsia="Calibri"/>
          <w:sz w:val="28"/>
          <w:szCs w:val="28"/>
          <w:lang w:val="ru-RU" w:eastAsia="ru-RU"/>
        </w:rPr>
        <w:t>выполнения</w:t>
      </w:r>
      <w:r w:rsidRPr="00DA0742">
        <w:rPr>
          <w:rFonts w:eastAsia="Calibri"/>
          <w:sz w:val="28"/>
          <w:szCs w:val="28"/>
          <w:lang w:val="ru-RU" w:eastAsia="ru-RU"/>
        </w:rPr>
        <w:t xml:space="preserve"> Исполнителем </w:t>
      </w:r>
      <w:r w:rsidR="005E03D4" w:rsidRPr="00DA0742">
        <w:rPr>
          <w:rFonts w:eastAsia="Calibri"/>
          <w:sz w:val="28"/>
          <w:szCs w:val="28"/>
          <w:lang w:val="ru-RU" w:eastAsia="ru-RU"/>
        </w:rPr>
        <w:t>Работ</w:t>
      </w:r>
      <w:r w:rsidR="0032123D" w:rsidRPr="00DA0742">
        <w:rPr>
          <w:rFonts w:eastAsia="Calibri"/>
          <w:sz w:val="28"/>
          <w:szCs w:val="28"/>
          <w:lang w:val="ru-RU" w:eastAsia="ru-RU"/>
        </w:rPr>
        <w:t>, предусмотренных настоящим Д</w:t>
      </w:r>
      <w:r w:rsidRPr="00DA0742">
        <w:rPr>
          <w:rFonts w:eastAsia="Calibri"/>
          <w:sz w:val="28"/>
          <w:szCs w:val="28"/>
          <w:lang w:val="ru-RU" w:eastAsia="ru-RU"/>
        </w:rPr>
        <w:t xml:space="preserve">оговором, должны подтверждаться двухсторонними актами, в которых перечисляются все замечания к объему и качеству произведенных работ и сроки их устранения. </w:t>
      </w:r>
    </w:p>
    <w:p w14:paraId="2F706562" w14:textId="77777777" w:rsidR="00665358" w:rsidRPr="00DA0742" w:rsidRDefault="009374A8" w:rsidP="00BC6BCB">
      <w:pPr>
        <w:numPr>
          <w:ilvl w:val="1"/>
          <w:numId w:val="7"/>
        </w:numPr>
        <w:tabs>
          <w:tab w:val="left" w:pos="851"/>
          <w:tab w:val="left" w:pos="993"/>
          <w:tab w:val="left" w:pos="1276"/>
          <w:tab w:val="left" w:pos="7088"/>
          <w:tab w:val="left" w:pos="9356"/>
          <w:tab w:val="left" w:pos="9781"/>
        </w:tabs>
        <w:autoSpaceDE w:val="0"/>
        <w:autoSpaceDN w:val="0"/>
        <w:adjustRightInd w:val="0"/>
        <w:spacing w:line="276" w:lineRule="auto"/>
        <w:ind w:left="426" w:hanging="426"/>
        <w:jc w:val="both"/>
        <w:rPr>
          <w:sz w:val="28"/>
          <w:szCs w:val="28"/>
          <w:lang w:val="ru-RU"/>
        </w:rPr>
      </w:pPr>
      <w:r w:rsidRPr="00DA0742">
        <w:rPr>
          <w:rFonts w:eastAsia="Calibri"/>
          <w:sz w:val="28"/>
          <w:szCs w:val="28"/>
          <w:lang w:val="ru-RU" w:eastAsia="ru-RU"/>
        </w:rPr>
        <w:t>За срыв сроков и объемов</w:t>
      </w:r>
      <w:r w:rsidR="005E03D4" w:rsidRPr="00DA0742">
        <w:rPr>
          <w:rFonts w:eastAsia="Calibri"/>
          <w:sz w:val="28"/>
          <w:szCs w:val="28"/>
          <w:lang w:val="ru-RU" w:eastAsia="ru-RU"/>
        </w:rPr>
        <w:t xml:space="preserve"> выполнения Работ</w:t>
      </w:r>
      <w:r w:rsidR="001466A0" w:rsidRPr="00DA0742">
        <w:rPr>
          <w:rFonts w:eastAsia="Calibri"/>
          <w:sz w:val="28"/>
          <w:szCs w:val="28"/>
          <w:lang w:val="ru-RU" w:eastAsia="ru-RU"/>
        </w:rPr>
        <w:t xml:space="preserve"> </w:t>
      </w:r>
      <w:r w:rsidRPr="00DA0742">
        <w:rPr>
          <w:rFonts w:eastAsia="Calibri"/>
          <w:sz w:val="28"/>
          <w:szCs w:val="28"/>
          <w:lang w:val="ru-RU" w:eastAsia="ru-RU"/>
        </w:rPr>
        <w:t>Заказчик выставляет Исполнителю штрафные санкции.</w:t>
      </w:r>
    </w:p>
    <w:p w14:paraId="05EE3CB1" w14:textId="2E284CFF" w:rsidR="000069D4" w:rsidRPr="00DA0742" w:rsidRDefault="00D864F8" w:rsidP="00BC6BCB">
      <w:pPr>
        <w:numPr>
          <w:ilvl w:val="1"/>
          <w:numId w:val="7"/>
        </w:numPr>
        <w:tabs>
          <w:tab w:val="left" w:pos="851"/>
          <w:tab w:val="left" w:pos="993"/>
          <w:tab w:val="left" w:pos="1276"/>
          <w:tab w:val="left" w:pos="7088"/>
          <w:tab w:val="left" w:pos="9356"/>
          <w:tab w:val="left" w:pos="9781"/>
        </w:tabs>
        <w:autoSpaceDE w:val="0"/>
        <w:autoSpaceDN w:val="0"/>
        <w:adjustRightInd w:val="0"/>
        <w:spacing w:line="276" w:lineRule="auto"/>
        <w:ind w:left="426" w:hanging="426"/>
        <w:jc w:val="both"/>
        <w:rPr>
          <w:sz w:val="28"/>
          <w:szCs w:val="28"/>
          <w:lang w:val="ru-RU"/>
        </w:rPr>
      </w:pPr>
      <w:r w:rsidRPr="00DA0742">
        <w:rPr>
          <w:sz w:val="28"/>
          <w:szCs w:val="28"/>
          <w:lang w:val="ru-RU"/>
        </w:rPr>
        <w:t xml:space="preserve">Исполнитель размещает </w:t>
      </w:r>
      <w:r w:rsidR="000069D4" w:rsidRPr="00DA0742">
        <w:rPr>
          <w:sz w:val="28"/>
          <w:szCs w:val="28"/>
          <w:lang w:val="ru-RU"/>
        </w:rPr>
        <w:t>отходы</w:t>
      </w:r>
      <w:r w:rsidR="005E03D4" w:rsidRPr="00DA0742">
        <w:rPr>
          <w:sz w:val="28"/>
          <w:szCs w:val="28"/>
          <w:lang w:val="ru-RU"/>
        </w:rPr>
        <w:t xml:space="preserve">, образовавшиеся в ходе работ, </w:t>
      </w:r>
      <w:r w:rsidR="000069D4" w:rsidRPr="00DA0742">
        <w:rPr>
          <w:sz w:val="28"/>
          <w:szCs w:val="28"/>
          <w:lang w:val="ru-RU"/>
        </w:rPr>
        <w:t xml:space="preserve">в местах, </w:t>
      </w:r>
      <w:r w:rsidR="005A19CF" w:rsidRPr="00DA0742">
        <w:rPr>
          <w:sz w:val="28"/>
          <w:szCs w:val="28"/>
          <w:lang w:val="ru-RU"/>
        </w:rPr>
        <w:t>согласованных с Заказчиком</w:t>
      </w:r>
      <w:r w:rsidR="000069D4" w:rsidRPr="00DA0742">
        <w:rPr>
          <w:sz w:val="28"/>
          <w:szCs w:val="28"/>
          <w:lang w:val="ru-RU"/>
        </w:rPr>
        <w:t>.</w:t>
      </w:r>
      <w:r w:rsidR="00E1535B" w:rsidRPr="00DA0742">
        <w:rPr>
          <w:sz w:val="28"/>
          <w:szCs w:val="28"/>
          <w:lang w:val="ru-RU"/>
        </w:rPr>
        <w:t xml:space="preserve"> В случае, если персонал Исполнителя допустил захламление территории Заказчика пр</w:t>
      </w:r>
      <w:r w:rsidR="003060B4" w:rsidRPr="00DA0742">
        <w:rPr>
          <w:sz w:val="28"/>
          <w:szCs w:val="28"/>
          <w:lang w:val="ru-RU"/>
        </w:rPr>
        <w:t>и транспортировке</w:t>
      </w:r>
      <w:r w:rsidR="00E1535B" w:rsidRPr="00DA0742">
        <w:rPr>
          <w:sz w:val="28"/>
          <w:szCs w:val="28"/>
          <w:lang w:val="ru-RU"/>
        </w:rPr>
        <w:t xml:space="preserve"> отходов к местам размещения, уборка мусора и приведение помещений/территории Заказчика в надлежащее санитарное состояние осуществляется силами персонала Исполнителя.</w:t>
      </w:r>
    </w:p>
    <w:p w14:paraId="1F9B0ED8" w14:textId="77777777" w:rsidR="000069D4" w:rsidRPr="00DA0742" w:rsidRDefault="000069D4" w:rsidP="00B602E2">
      <w:pPr>
        <w:tabs>
          <w:tab w:val="left" w:pos="851"/>
          <w:tab w:val="left" w:pos="993"/>
          <w:tab w:val="left" w:pos="1276"/>
          <w:tab w:val="left" w:pos="7088"/>
          <w:tab w:val="left" w:pos="9356"/>
          <w:tab w:val="left" w:pos="9781"/>
        </w:tabs>
        <w:autoSpaceDE w:val="0"/>
        <w:autoSpaceDN w:val="0"/>
        <w:adjustRightInd w:val="0"/>
        <w:spacing w:line="276" w:lineRule="auto"/>
        <w:jc w:val="both"/>
        <w:rPr>
          <w:sz w:val="28"/>
          <w:szCs w:val="28"/>
          <w:lang w:val="ru-RU"/>
        </w:rPr>
      </w:pPr>
    </w:p>
    <w:p w14:paraId="1A954552" w14:textId="77777777" w:rsidR="00B10A6A" w:rsidRPr="00DA0742" w:rsidRDefault="00F024C9" w:rsidP="00B602E2">
      <w:pPr>
        <w:widowControl w:val="0"/>
        <w:numPr>
          <w:ilvl w:val="0"/>
          <w:numId w:val="7"/>
        </w:numPr>
        <w:tabs>
          <w:tab w:val="left" w:pos="454"/>
        </w:tabs>
        <w:autoSpaceDE w:val="0"/>
        <w:autoSpaceDN w:val="0"/>
        <w:adjustRightInd w:val="0"/>
        <w:spacing w:line="276" w:lineRule="auto"/>
        <w:jc w:val="center"/>
        <w:rPr>
          <w:b/>
          <w:sz w:val="28"/>
          <w:szCs w:val="28"/>
          <w:lang w:val="ru-RU"/>
        </w:rPr>
      </w:pPr>
      <w:r w:rsidRPr="00DA0742">
        <w:rPr>
          <w:b/>
          <w:sz w:val="28"/>
          <w:szCs w:val="28"/>
          <w:lang w:val="ru-RU"/>
        </w:rPr>
        <w:t>АНТИКОРРУПЦИОННЫЕ ПОЛОЖЕНИЯ</w:t>
      </w:r>
    </w:p>
    <w:p w14:paraId="6B910DE3" w14:textId="77777777" w:rsidR="00933938" w:rsidRPr="00DA0742" w:rsidRDefault="00FC358E" w:rsidP="00BC6BCB">
      <w:pPr>
        <w:numPr>
          <w:ilvl w:val="1"/>
          <w:numId w:val="8"/>
        </w:numPr>
        <w:spacing w:line="276" w:lineRule="auto"/>
        <w:ind w:left="426" w:hanging="426"/>
        <w:jc w:val="both"/>
        <w:rPr>
          <w:sz w:val="28"/>
          <w:szCs w:val="28"/>
          <w:lang w:val="ru-RU"/>
        </w:rPr>
      </w:pPr>
      <w:r w:rsidRPr="00DA0742">
        <w:rPr>
          <w:sz w:val="28"/>
          <w:szCs w:val="28"/>
          <w:lang w:val="ru-RU"/>
        </w:rPr>
        <w:t>Исполнитель</w:t>
      </w:r>
      <w:r w:rsidR="00C33C31" w:rsidRPr="00DA0742">
        <w:rPr>
          <w:sz w:val="28"/>
          <w:szCs w:val="28"/>
          <w:lang w:val="ru-RU"/>
        </w:rPr>
        <w:t xml:space="preserve"> обязуется придерживаться основополагающих принципов Антикоррупционной</w:t>
      </w:r>
      <w:r w:rsidR="00FE5B0B" w:rsidRPr="00DA0742">
        <w:rPr>
          <w:sz w:val="28"/>
          <w:szCs w:val="28"/>
          <w:lang w:val="ru-RU"/>
        </w:rPr>
        <w:t xml:space="preserve"> политики П</w:t>
      </w:r>
      <w:r w:rsidR="00C33C31" w:rsidRPr="00DA0742">
        <w:rPr>
          <w:sz w:val="28"/>
          <w:szCs w:val="28"/>
          <w:lang w:val="ru-RU"/>
        </w:rPr>
        <w:t>А</w:t>
      </w:r>
      <w:r w:rsidR="00745DFC" w:rsidRPr="00DA0742">
        <w:rPr>
          <w:sz w:val="28"/>
          <w:szCs w:val="28"/>
          <w:lang w:val="ru-RU"/>
        </w:rPr>
        <w:t>О «ГК «Космос» и Кодекса Этики П</w:t>
      </w:r>
      <w:r w:rsidR="00C33C31" w:rsidRPr="00DA0742">
        <w:rPr>
          <w:sz w:val="28"/>
          <w:szCs w:val="28"/>
          <w:lang w:val="ru-RU"/>
        </w:rPr>
        <w:t>АО «ГК «Космос», являющихся общедоступными доку</w:t>
      </w:r>
      <w:r w:rsidR="00745DFC" w:rsidRPr="00DA0742">
        <w:rPr>
          <w:sz w:val="28"/>
          <w:szCs w:val="28"/>
          <w:lang w:val="ru-RU"/>
        </w:rPr>
        <w:t>ментами, размещенными на сайте П</w:t>
      </w:r>
      <w:r w:rsidR="00C33C31" w:rsidRPr="00DA0742">
        <w:rPr>
          <w:sz w:val="28"/>
          <w:szCs w:val="28"/>
          <w:lang w:val="ru-RU"/>
        </w:rPr>
        <w:t>АО «ГК «Космос» в сети Интернет.</w:t>
      </w:r>
      <w:r w:rsidR="001E3DD7" w:rsidRPr="00DA0742">
        <w:rPr>
          <w:sz w:val="28"/>
          <w:szCs w:val="28"/>
          <w:lang w:val="ru-RU"/>
        </w:rPr>
        <w:t xml:space="preserve">   </w:t>
      </w:r>
    </w:p>
    <w:p w14:paraId="36CEB906" w14:textId="77777777" w:rsidR="00933938" w:rsidRPr="00DA0742" w:rsidRDefault="00C33C31" w:rsidP="00BC6BCB">
      <w:pPr>
        <w:numPr>
          <w:ilvl w:val="1"/>
          <w:numId w:val="8"/>
        </w:numPr>
        <w:tabs>
          <w:tab w:val="left" w:pos="851"/>
          <w:tab w:val="left" w:pos="993"/>
        </w:tabs>
        <w:spacing w:line="276" w:lineRule="auto"/>
        <w:ind w:left="426" w:hanging="426"/>
        <w:jc w:val="both"/>
        <w:rPr>
          <w:sz w:val="28"/>
          <w:szCs w:val="28"/>
          <w:lang w:val="ru-RU"/>
        </w:rPr>
      </w:pPr>
      <w:r w:rsidRPr="00DA0742">
        <w:rPr>
          <w:sz w:val="28"/>
          <w:szCs w:val="28"/>
          <w:lang w:val="ru-RU"/>
        </w:rPr>
        <w:t>Стороны обязуются обеспечить, чтобы при исполнении своих обязательств по настоящему Договору они, их работники и представители не совершали действий (безде</w:t>
      </w:r>
      <w:r w:rsidR="00273823" w:rsidRPr="00DA0742">
        <w:rPr>
          <w:sz w:val="28"/>
          <w:szCs w:val="28"/>
          <w:lang w:val="ru-RU"/>
        </w:rPr>
        <w:t>йствия), нарушающих требования А</w:t>
      </w:r>
      <w:r w:rsidRPr="00DA0742">
        <w:rPr>
          <w:sz w:val="28"/>
          <w:szCs w:val="28"/>
          <w:lang w:val="ru-RU"/>
        </w:rPr>
        <w:t>нтикор</w:t>
      </w:r>
      <w:r w:rsidR="00A17F1B" w:rsidRPr="00DA0742">
        <w:rPr>
          <w:sz w:val="28"/>
          <w:szCs w:val="28"/>
          <w:lang w:val="ru-RU"/>
        </w:rPr>
        <w:t>рупционного законодательства РФ</w:t>
      </w:r>
      <w:r w:rsidRPr="00DA0742">
        <w:rPr>
          <w:sz w:val="28"/>
          <w:szCs w:val="28"/>
          <w:lang w:val="ru-RU"/>
        </w:rPr>
        <w:t>. Согласно настоящему пункту, Стороны обязуются воздерживаться от:</w:t>
      </w:r>
    </w:p>
    <w:p w14:paraId="339CE2E3" w14:textId="77777777" w:rsidR="00933938" w:rsidRPr="00DA0742" w:rsidRDefault="00933938" w:rsidP="00BC6BCB">
      <w:pPr>
        <w:tabs>
          <w:tab w:val="left" w:pos="851"/>
          <w:tab w:val="left" w:pos="993"/>
        </w:tabs>
        <w:spacing w:line="276" w:lineRule="auto"/>
        <w:ind w:left="426" w:hanging="284"/>
        <w:jc w:val="both"/>
        <w:rPr>
          <w:sz w:val="28"/>
          <w:szCs w:val="28"/>
          <w:lang w:val="ru-RU"/>
        </w:rPr>
      </w:pPr>
      <w:r w:rsidRPr="00DA0742">
        <w:rPr>
          <w:sz w:val="28"/>
          <w:szCs w:val="28"/>
          <w:lang w:val="ru-RU"/>
        </w:rPr>
        <w:t xml:space="preserve">- </w:t>
      </w:r>
      <w:r w:rsidR="002308DC" w:rsidRPr="00DA0742">
        <w:rPr>
          <w:sz w:val="28"/>
          <w:szCs w:val="28"/>
          <w:lang w:val="ru-RU"/>
        </w:rPr>
        <w:t xml:space="preserve"> </w:t>
      </w:r>
      <w:r w:rsidRPr="00DA0742">
        <w:rPr>
          <w:sz w:val="28"/>
          <w:szCs w:val="28"/>
          <w:lang w:val="ru-RU"/>
        </w:rPr>
        <w:t xml:space="preserve">предложения, дачи, обещания, вымогательства, согласия получить и получения взяток; </w:t>
      </w:r>
    </w:p>
    <w:p w14:paraId="24B8F1C9" w14:textId="77777777" w:rsidR="00933938" w:rsidRPr="00DA0742" w:rsidRDefault="00933938" w:rsidP="00BC6BCB">
      <w:pPr>
        <w:tabs>
          <w:tab w:val="left" w:pos="851"/>
          <w:tab w:val="left" w:pos="993"/>
        </w:tabs>
        <w:spacing w:line="276" w:lineRule="auto"/>
        <w:ind w:left="426" w:hanging="284"/>
        <w:jc w:val="both"/>
        <w:rPr>
          <w:sz w:val="28"/>
          <w:szCs w:val="28"/>
          <w:lang w:val="ru-RU"/>
        </w:rPr>
      </w:pPr>
      <w:r w:rsidRPr="00DA0742">
        <w:rPr>
          <w:sz w:val="28"/>
          <w:szCs w:val="28"/>
          <w:lang w:val="ru-RU"/>
        </w:rPr>
        <w:lastRenderedPageBreak/>
        <w:t xml:space="preserve">- </w:t>
      </w:r>
      <w:r w:rsidR="0032123D" w:rsidRPr="00DA0742">
        <w:rPr>
          <w:sz w:val="28"/>
          <w:szCs w:val="28"/>
          <w:lang w:val="ru-RU"/>
        </w:rPr>
        <w:t xml:space="preserve"> и/или </w:t>
      </w:r>
      <w:r w:rsidRPr="00DA0742">
        <w:rPr>
          <w:sz w:val="28"/>
          <w:szCs w:val="28"/>
          <w:lang w:val="ru-RU"/>
        </w:rPr>
        <w:t xml:space="preserve">совершения платежей для упрощения административных, бюрократических и прочих формальностей в любой форме, в </w:t>
      </w:r>
      <w:proofErr w:type="spellStart"/>
      <w:r w:rsidRPr="00DA0742">
        <w:rPr>
          <w:sz w:val="28"/>
          <w:szCs w:val="28"/>
          <w:lang w:val="ru-RU"/>
        </w:rPr>
        <w:t>т.ч</w:t>
      </w:r>
      <w:proofErr w:type="spellEnd"/>
      <w:r w:rsidRPr="00DA0742">
        <w:rPr>
          <w:sz w:val="28"/>
          <w:szCs w:val="28"/>
          <w:lang w:val="ru-RU"/>
        </w:rPr>
        <w:t xml:space="preserve">., в форме денежных средств, ценностей, услуг или иной выгоды, </w:t>
      </w:r>
      <w:r w:rsidRPr="00DA0742">
        <w:rPr>
          <w:sz w:val="28"/>
          <w:szCs w:val="28"/>
          <w:lang w:val="ru-RU"/>
        </w:rPr>
        <w:tab/>
        <w:t>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14:paraId="66208542" w14:textId="77777777" w:rsidR="00C33C31" w:rsidRPr="00DA0742" w:rsidRDefault="00C33C31" w:rsidP="00BC6BCB">
      <w:pPr>
        <w:numPr>
          <w:ilvl w:val="1"/>
          <w:numId w:val="8"/>
        </w:numPr>
        <w:tabs>
          <w:tab w:val="left" w:pos="851"/>
          <w:tab w:val="left" w:pos="993"/>
        </w:tabs>
        <w:spacing w:line="276" w:lineRule="auto"/>
        <w:ind w:left="426" w:hanging="426"/>
        <w:jc w:val="both"/>
        <w:rPr>
          <w:sz w:val="28"/>
          <w:szCs w:val="28"/>
          <w:lang w:val="ru-RU"/>
        </w:rPr>
      </w:pPr>
      <w:r w:rsidRPr="00DA0742">
        <w:rPr>
          <w:sz w:val="28"/>
          <w:szCs w:val="28"/>
          <w:lang w:val="ru-RU"/>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14:paraId="08A51BA2" w14:textId="77777777" w:rsidR="00933938" w:rsidRPr="00DA0742" w:rsidRDefault="00933938" w:rsidP="00BC6BCB">
      <w:pPr>
        <w:pStyle w:val="a5"/>
        <w:spacing w:line="276" w:lineRule="auto"/>
        <w:ind w:left="426" w:hanging="142"/>
        <w:jc w:val="both"/>
        <w:rPr>
          <w:sz w:val="28"/>
          <w:szCs w:val="28"/>
          <w:lang w:val="ru-RU"/>
        </w:rPr>
      </w:pPr>
      <w:r w:rsidRPr="00DA0742">
        <w:rPr>
          <w:sz w:val="28"/>
          <w:szCs w:val="28"/>
          <w:lang w:val="ru-RU"/>
        </w:rPr>
        <w:t xml:space="preserve">- </w:t>
      </w:r>
      <w:r w:rsidR="007B5A82" w:rsidRPr="00DA0742">
        <w:rPr>
          <w:sz w:val="28"/>
          <w:szCs w:val="28"/>
          <w:lang w:val="ru-RU"/>
        </w:rPr>
        <w:t xml:space="preserve"> </w:t>
      </w:r>
      <w:r w:rsidRPr="00DA0742">
        <w:rPr>
          <w:sz w:val="28"/>
          <w:szCs w:val="28"/>
          <w:lang w:val="ru-RU"/>
        </w:rPr>
        <w:t>обязана без промедления письменно уведомить об этом другую Сторону;</w:t>
      </w:r>
    </w:p>
    <w:p w14:paraId="4121C37C" w14:textId="77777777" w:rsidR="00933938" w:rsidRPr="00DA0742" w:rsidRDefault="00933938" w:rsidP="00BC6BCB">
      <w:pPr>
        <w:tabs>
          <w:tab w:val="left" w:pos="851"/>
          <w:tab w:val="left" w:pos="993"/>
        </w:tabs>
        <w:spacing w:line="276" w:lineRule="auto"/>
        <w:ind w:left="426" w:hanging="142"/>
        <w:jc w:val="both"/>
        <w:rPr>
          <w:sz w:val="28"/>
          <w:szCs w:val="28"/>
          <w:lang w:val="ru-RU"/>
        </w:rPr>
      </w:pPr>
      <w:r w:rsidRPr="00DA0742">
        <w:rPr>
          <w:sz w:val="28"/>
          <w:szCs w:val="28"/>
          <w:lang w:val="ru-RU"/>
        </w:rPr>
        <w:t>-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14:paraId="47553746" w14:textId="77777777" w:rsidR="00C33C31" w:rsidRPr="00DA0742" w:rsidRDefault="00C33C31" w:rsidP="00BC6BCB">
      <w:pPr>
        <w:numPr>
          <w:ilvl w:val="1"/>
          <w:numId w:val="8"/>
        </w:numPr>
        <w:tabs>
          <w:tab w:val="left" w:pos="851"/>
          <w:tab w:val="left" w:pos="993"/>
        </w:tabs>
        <w:spacing w:line="276" w:lineRule="auto"/>
        <w:ind w:left="426" w:hanging="426"/>
        <w:jc w:val="both"/>
        <w:rPr>
          <w:sz w:val="28"/>
          <w:szCs w:val="28"/>
          <w:lang w:val="ru-RU"/>
        </w:rPr>
      </w:pPr>
      <w:r w:rsidRPr="00DA0742">
        <w:rPr>
          <w:sz w:val="28"/>
          <w:szCs w:val="28"/>
          <w:lang w:val="ru-RU"/>
        </w:rPr>
        <w:t>В случае неполучения от другой Стороны в течение 10 (</w:t>
      </w:r>
      <w:r w:rsidR="007B5A82" w:rsidRPr="00DA0742">
        <w:rPr>
          <w:sz w:val="28"/>
          <w:szCs w:val="28"/>
          <w:lang w:val="ru-RU"/>
        </w:rPr>
        <w:t>д</w:t>
      </w:r>
      <w:r w:rsidRPr="00DA0742">
        <w:rPr>
          <w:sz w:val="28"/>
          <w:szCs w:val="28"/>
          <w:lang w:val="ru-RU"/>
        </w:rPr>
        <w:t>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w:t>
      </w:r>
      <w:r w:rsidR="0032123D" w:rsidRPr="00DA0742">
        <w:rPr>
          <w:sz w:val="28"/>
          <w:szCs w:val="28"/>
          <w:lang w:val="ru-RU"/>
        </w:rPr>
        <w:t xml:space="preserve"> </w:t>
      </w:r>
      <w:r w:rsidR="00123CE8" w:rsidRPr="00DA0742">
        <w:rPr>
          <w:sz w:val="28"/>
          <w:szCs w:val="28"/>
          <w:lang w:val="ru-RU"/>
        </w:rPr>
        <w:t>каждая</w:t>
      </w:r>
      <w:r w:rsidR="0032123D" w:rsidRPr="00DA0742">
        <w:rPr>
          <w:sz w:val="28"/>
          <w:szCs w:val="28"/>
          <w:lang w:val="ru-RU"/>
        </w:rPr>
        <w:t xml:space="preserve"> из Сторон </w:t>
      </w:r>
      <w:r w:rsidRPr="00DA0742">
        <w:rPr>
          <w:sz w:val="28"/>
          <w:szCs w:val="28"/>
          <w:lang w:val="ru-RU"/>
        </w:rPr>
        <w:t>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 защиты по настоящему Договору или применимому законодательству.</w:t>
      </w:r>
    </w:p>
    <w:p w14:paraId="2B36605B" w14:textId="77777777" w:rsidR="00A96DD7" w:rsidRPr="00DA0742" w:rsidRDefault="00A96DD7" w:rsidP="00B602E2">
      <w:pPr>
        <w:widowControl w:val="0"/>
        <w:tabs>
          <w:tab w:val="left" w:pos="454"/>
        </w:tabs>
        <w:autoSpaceDE w:val="0"/>
        <w:autoSpaceDN w:val="0"/>
        <w:adjustRightInd w:val="0"/>
        <w:spacing w:line="276" w:lineRule="auto"/>
        <w:jc w:val="both"/>
        <w:rPr>
          <w:snapToGrid w:val="0"/>
          <w:sz w:val="28"/>
          <w:szCs w:val="28"/>
          <w:lang w:val="ru-RU"/>
        </w:rPr>
      </w:pPr>
    </w:p>
    <w:p w14:paraId="5BF253CC" w14:textId="4131F0CC" w:rsidR="00AE3B54" w:rsidRDefault="00AE3B54" w:rsidP="00B602E2">
      <w:pPr>
        <w:widowControl w:val="0"/>
        <w:numPr>
          <w:ilvl w:val="0"/>
          <w:numId w:val="8"/>
        </w:numPr>
        <w:tabs>
          <w:tab w:val="left" w:pos="454"/>
        </w:tabs>
        <w:autoSpaceDE w:val="0"/>
        <w:autoSpaceDN w:val="0"/>
        <w:adjustRightInd w:val="0"/>
        <w:spacing w:line="276" w:lineRule="auto"/>
        <w:jc w:val="center"/>
        <w:rPr>
          <w:b/>
          <w:sz w:val="28"/>
          <w:szCs w:val="28"/>
          <w:lang w:val="ru-RU"/>
        </w:rPr>
      </w:pPr>
      <w:r w:rsidRPr="00AE3B54">
        <w:rPr>
          <w:b/>
          <w:sz w:val="28"/>
          <w:szCs w:val="28"/>
          <w:lang w:val="ru-RU"/>
        </w:rPr>
        <w:t>СРОКИ ВЫПОЛНЕНИЯ РАБОТ</w:t>
      </w:r>
    </w:p>
    <w:p w14:paraId="324A38A0" w14:textId="1FE37406" w:rsidR="00AE3B54" w:rsidRPr="00AE3B54" w:rsidRDefault="009259B1" w:rsidP="00AE3B54">
      <w:pPr>
        <w:numPr>
          <w:ilvl w:val="1"/>
          <w:numId w:val="8"/>
        </w:numPr>
        <w:tabs>
          <w:tab w:val="left" w:pos="851"/>
          <w:tab w:val="left" w:pos="993"/>
        </w:tabs>
        <w:spacing w:line="276" w:lineRule="auto"/>
        <w:ind w:left="426" w:hanging="426"/>
        <w:jc w:val="both"/>
        <w:rPr>
          <w:sz w:val="28"/>
          <w:szCs w:val="28"/>
          <w:lang w:val="ru-RU"/>
        </w:rPr>
      </w:pPr>
      <w:r w:rsidRPr="00740C6E">
        <w:rPr>
          <w:sz w:val="28"/>
          <w:szCs w:val="28"/>
          <w:lang w:val="ru-RU"/>
        </w:rPr>
        <w:t xml:space="preserve">Срок выполнения работ составляет </w:t>
      </w:r>
      <w:r>
        <w:rPr>
          <w:sz w:val="28"/>
          <w:szCs w:val="28"/>
          <w:lang w:val="ru-RU"/>
        </w:rPr>
        <w:t>___</w:t>
      </w:r>
      <w:r w:rsidRPr="00740C6E">
        <w:rPr>
          <w:sz w:val="28"/>
          <w:szCs w:val="28"/>
          <w:lang w:val="ru-RU"/>
        </w:rPr>
        <w:t xml:space="preserve"> (</w:t>
      </w:r>
      <w:r>
        <w:rPr>
          <w:sz w:val="28"/>
          <w:szCs w:val="28"/>
          <w:lang w:val="ru-RU"/>
        </w:rPr>
        <w:t>______</w:t>
      </w:r>
      <w:r w:rsidRPr="00740C6E">
        <w:rPr>
          <w:sz w:val="28"/>
          <w:szCs w:val="28"/>
          <w:lang w:val="ru-RU"/>
        </w:rPr>
        <w:t>) рабочих дней с момента получения от Заказчика предоплаты (п.</w:t>
      </w:r>
      <w:r>
        <w:rPr>
          <w:sz w:val="28"/>
          <w:szCs w:val="28"/>
          <w:lang w:val="ru-RU"/>
        </w:rPr>
        <w:t>3</w:t>
      </w:r>
      <w:r w:rsidRPr="00740C6E">
        <w:rPr>
          <w:sz w:val="28"/>
          <w:szCs w:val="28"/>
          <w:lang w:val="ru-RU"/>
        </w:rPr>
        <w:t>.2. Договора)</w:t>
      </w:r>
      <w:r w:rsidR="00AE3B54" w:rsidRPr="00AE3B54">
        <w:rPr>
          <w:sz w:val="28"/>
          <w:szCs w:val="28"/>
          <w:lang w:val="ru-RU"/>
        </w:rPr>
        <w:t>.</w:t>
      </w:r>
    </w:p>
    <w:p w14:paraId="7F7C8926" w14:textId="48C46022" w:rsidR="00AE3B54" w:rsidRPr="00B76655" w:rsidRDefault="00AE3B54" w:rsidP="00740C6E">
      <w:pPr>
        <w:numPr>
          <w:ilvl w:val="1"/>
          <w:numId w:val="8"/>
        </w:numPr>
        <w:tabs>
          <w:tab w:val="left" w:pos="851"/>
          <w:tab w:val="left" w:pos="993"/>
        </w:tabs>
        <w:spacing w:line="276" w:lineRule="auto"/>
        <w:ind w:left="426" w:hanging="426"/>
        <w:jc w:val="both"/>
        <w:rPr>
          <w:sz w:val="28"/>
          <w:szCs w:val="28"/>
          <w:lang w:val="ru-RU"/>
        </w:rPr>
      </w:pPr>
      <w:r w:rsidRPr="009259B1">
        <w:rPr>
          <w:sz w:val="28"/>
          <w:szCs w:val="28"/>
          <w:lang w:val="ru-RU"/>
        </w:rPr>
        <w:t xml:space="preserve"> Работы по настоящему Договору в</w:t>
      </w:r>
      <w:r w:rsidRPr="00740C6E">
        <w:rPr>
          <w:sz w:val="28"/>
          <w:szCs w:val="28"/>
          <w:lang w:val="ru-RU"/>
        </w:rPr>
        <w:t xml:space="preserve">ыполняются </w:t>
      </w:r>
      <w:r w:rsidR="00FA1F26" w:rsidRPr="00740C6E">
        <w:rPr>
          <w:sz w:val="28"/>
          <w:szCs w:val="28"/>
          <w:lang w:val="ru-RU"/>
        </w:rPr>
        <w:t>Исполнителем</w:t>
      </w:r>
      <w:r w:rsidRPr="00740C6E">
        <w:rPr>
          <w:sz w:val="28"/>
          <w:szCs w:val="28"/>
          <w:lang w:val="ru-RU"/>
        </w:rPr>
        <w:t xml:space="preserve"> в соответствии с </w:t>
      </w:r>
      <w:r w:rsidR="00FA1F26" w:rsidRPr="00740C6E">
        <w:rPr>
          <w:sz w:val="28"/>
          <w:szCs w:val="28"/>
          <w:lang w:val="ru-RU"/>
        </w:rPr>
        <w:t>графиком</w:t>
      </w:r>
      <w:r w:rsidRPr="00740C6E">
        <w:rPr>
          <w:sz w:val="28"/>
          <w:szCs w:val="28"/>
          <w:lang w:val="ru-RU"/>
        </w:rPr>
        <w:t xml:space="preserve"> производства работ, разработанному </w:t>
      </w:r>
      <w:r w:rsidR="00DB627D" w:rsidRPr="00740C6E">
        <w:rPr>
          <w:sz w:val="28"/>
          <w:szCs w:val="28"/>
          <w:lang w:val="ru-RU"/>
        </w:rPr>
        <w:t>Исполнителем</w:t>
      </w:r>
      <w:r w:rsidRPr="00DB627D">
        <w:rPr>
          <w:sz w:val="28"/>
          <w:szCs w:val="28"/>
          <w:lang w:val="ru-RU"/>
        </w:rPr>
        <w:t xml:space="preserve">, который после согласования Заказчиком становится неотъемлемой частью </w:t>
      </w:r>
      <w:r w:rsidRPr="006C3F9B">
        <w:rPr>
          <w:sz w:val="28"/>
          <w:szCs w:val="28"/>
          <w:lang w:val="ru-RU"/>
        </w:rPr>
        <w:t>Договора.</w:t>
      </w:r>
    </w:p>
    <w:p w14:paraId="67A6694B" w14:textId="1EE20FFB" w:rsidR="00AE3B54" w:rsidRPr="00AE3B54" w:rsidRDefault="00AE3B54" w:rsidP="00AE3B54">
      <w:pPr>
        <w:numPr>
          <w:ilvl w:val="1"/>
          <w:numId w:val="8"/>
        </w:numPr>
        <w:tabs>
          <w:tab w:val="left" w:pos="851"/>
          <w:tab w:val="left" w:pos="993"/>
        </w:tabs>
        <w:spacing w:line="276" w:lineRule="auto"/>
        <w:ind w:left="426" w:hanging="426"/>
        <w:jc w:val="both"/>
        <w:rPr>
          <w:sz w:val="28"/>
          <w:szCs w:val="28"/>
          <w:lang w:val="ru-RU"/>
        </w:rPr>
      </w:pPr>
      <w:r w:rsidRPr="00AE3B54">
        <w:rPr>
          <w:sz w:val="28"/>
          <w:szCs w:val="28"/>
          <w:lang w:val="ru-RU"/>
        </w:rPr>
        <w:t xml:space="preserve">Срок выполнения работ, продлевающийся не по вине </w:t>
      </w:r>
      <w:r w:rsidR="00DB627D">
        <w:rPr>
          <w:sz w:val="28"/>
          <w:szCs w:val="28"/>
          <w:lang w:val="ru-RU"/>
        </w:rPr>
        <w:t>Исполнителя</w:t>
      </w:r>
      <w:r w:rsidRPr="00AE3B54">
        <w:rPr>
          <w:sz w:val="28"/>
          <w:szCs w:val="28"/>
          <w:lang w:val="ru-RU"/>
        </w:rPr>
        <w:t>, корректируется на следующих основаниях:</w:t>
      </w:r>
    </w:p>
    <w:p w14:paraId="76225110" w14:textId="49C9DCF9" w:rsidR="00AE3B54" w:rsidRPr="00AE3B54" w:rsidRDefault="00AE3B54" w:rsidP="00AE3B54">
      <w:pPr>
        <w:numPr>
          <w:ilvl w:val="1"/>
          <w:numId w:val="8"/>
        </w:numPr>
        <w:tabs>
          <w:tab w:val="left" w:pos="851"/>
          <w:tab w:val="left" w:pos="993"/>
        </w:tabs>
        <w:spacing w:line="276" w:lineRule="auto"/>
        <w:ind w:left="426" w:hanging="426"/>
        <w:jc w:val="both"/>
        <w:rPr>
          <w:sz w:val="28"/>
          <w:szCs w:val="28"/>
          <w:lang w:val="ru-RU"/>
        </w:rPr>
      </w:pPr>
      <w:r w:rsidRPr="00AE3B54">
        <w:rPr>
          <w:sz w:val="28"/>
          <w:szCs w:val="28"/>
          <w:lang w:val="ru-RU"/>
        </w:rPr>
        <w:t xml:space="preserve"> просрочка исполнения обязательств Заказчиком, предусмотренных п. </w:t>
      </w:r>
      <w:r>
        <w:rPr>
          <w:sz w:val="28"/>
          <w:szCs w:val="28"/>
          <w:lang w:val="ru-RU"/>
        </w:rPr>
        <w:t>3</w:t>
      </w:r>
      <w:r w:rsidRPr="00AE3B54">
        <w:rPr>
          <w:sz w:val="28"/>
          <w:szCs w:val="28"/>
          <w:lang w:val="ru-RU"/>
        </w:rPr>
        <w:t xml:space="preserve">.2. Договора, при условии, что неисполнение Заказчиком указанных обязательств препятствует выполнению работ </w:t>
      </w:r>
      <w:r w:rsidR="00DB627D" w:rsidRPr="00740C6E">
        <w:rPr>
          <w:sz w:val="28"/>
          <w:szCs w:val="28"/>
          <w:lang w:val="ru-RU"/>
        </w:rPr>
        <w:t>Исполнителем</w:t>
      </w:r>
      <w:r w:rsidRPr="00AE3B54">
        <w:rPr>
          <w:sz w:val="28"/>
          <w:szCs w:val="28"/>
          <w:lang w:val="ru-RU"/>
        </w:rPr>
        <w:t xml:space="preserve"> в сроки, установленные Договором;</w:t>
      </w:r>
    </w:p>
    <w:p w14:paraId="7C81C75C" w14:textId="07F8E47C" w:rsidR="00AE3B54" w:rsidRDefault="00AE3B54" w:rsidP="00AE3B54">
      <w:pPr>
        <w:numPr>
          <w:ilvl w:val="1"/>
          <w:numId w:val="8"/>
        </w:numPr>
        <w:tabs>
          <w:tab w:val="left" w:pos="851"/>
          <w:tab w:val="left" w:pos="993"/>
        </w:tabs>
        <w:spacing w:line="276" w:lineRule="auto"/>
        <w:ind w:left="426" w:hanging="426"/>
        <w:jc w:val="both"/>
        <w:rPr>
          <w:sz w:val="28"/>
          <w:szCs w:val="28"/>
          <w:lang w:val="ru-RU"/>
        </w:rPr>
      </w:pPr>
      <w:r w:rsidRPr="00AE3B54">
        <w:rPr>
          <w:sz w:val="28"/>
          <w:szCs w:val="28"/>
          <w:lang w:val="ru-RU"/>
        </w:rPr>
        <w:t xml:space="preserve"> внесение Заказчиком изменений в Техническое задание, повлекшие необходимость выполнения </w:t>
      </w:r>
      <w:r w:rsidR="00DB627D" w:rsidRPr="00740C6E">
        <w:rPr>
          <w:sz w:val="28"/>
          <w:szCs w:val="28"/>
          <w:lang w:val="ru-RU"/>
        </w:rPr>
        <w:t>Исполнителем</w:t>
      </w:r>
      <w:r w:rsidRPr="00AE3B54">
        <w:rPr>
          <w:sz w:val="28"/>
          <w:szCs w:val="28"/>
          <w:lang w:val="ru-RU"/>
        </w:rPr>
        <w:t xml:space="preserve"> дополнительных работ – на срок выполнения таких дополнительных работ, если данные работы не возможно </w:t>
      </w:r>
      <w:r w:rsidRPr="00AE3B54">
        <w:rPr>
          <w:sz w:val="28"/>
          <w:szCs w:val="28"/>
          <w:lang w:val="ru-RU"/>
        </w:rPr>
        <w:lastRenderedPageBreak/>
        <w:t>выполнить одновременно с другими работами (без увеличения общего срока, что подтверждается обеими сторонами).</w:t>
      </w:r>
    </w:p>
    <w:p w14:paraId="0A1ACD38" w14:textId="77777777" w:rsidR="00AE3B54" w:rsidRPr="00AE3B54" w:rsidRDefault="00AE3B54" w:rsidP="00FA1F26">
      <w:pPr>
        <w:tabs>
          <w:tab w:val="left" w:pos="851"/>
          <w:tab w:val="left" w:pos="993"/>
        </w:tabs>
        <w:spacing w:line="276" w:lineRule="auto"/>
        <w:jc w:val="both"/>
        <w:rPr>
          <w:sz w:val="28"/>
          <w:szCs w:val="28"/>
          <w:lang w:val="ru-RU"/>
        </w:rPr>
      </w:pPr>
    </w:p>
    <w:p w14:paraId="601B5A6C" w14:textId="77777777" w:rsidR="00A16FDE" w:rsidRPr="00DA0742" w:rsidRDefault="00A17F1B" w:rsidP="00B602E2">
      <w:pPr>
        <w:widowControl w:val="0"/>
        <w:numPr>
          <w:ilvl w:val="0"/>
          <w:numId w:val="8"/>
        </w:numPr>
        <w:tabs>
          <w:tab w:val="left" w:pos="454"/>
        </w:tabs>
        <w:autoSpaceDE w:val="0"/>
        <w:autoSpaceDN w:val="0"/>
        <w:adjustRightInd w:val="0"/>
        <w:spacing w:line="276" w:lineRule="auto"/>
        <w:jc w:val="center"/>
        <w:rPr>
          <w:b/>
          <w:sz w:val="28"/>
          <w:szCs w:val="28"/>
          <w:lang w:val="ru-RU"/>
        </w:rPr>
      </w:pPr>
      <w:r w:rsidRPr="00DA0742">
        <w:rPr>
          <w:b/>
          <w:sz w:val="28"/>
          <w:szCs w:val="28"/>
          <w:lang w:val="ru-RU"/>
        </w:rPr>
        <w:t>ОТВЕТСТВЕННОСТЬ СТОРОН</w:t>
      </w:r>
    </w:p>
    <w:p w14:paraId="1468D97F" w14:textId="77777777" w:rsidR="00A17F1B" w:rsidRPr="00DA0742" w:rsidRDefault="00A17F1B" w:rsidP="00BC6BCB">
      <w:pPr>
        <w:widowControl w:val="0"/>
        <w:numPr>
          <w:ilvl w:val="1"/>
          <w:numId w:val="8"/>
        </w:numPr>
        <w:tabs>
          <w:tab w:val="left" w:pos="487"/>
          <w:tab w:val="left" w:pos="567"/>
          <w:tab w:val="left" w:pos="851"/>
          <w:tab w:val="left" w:pos="993"/>
        </w:tabs>
        <w:autoSpaceDE w:val="0"/>
        <w:autoSpaceDN w:val="0"/>
        <w:adjustRightInd w:val="0"/>
        <w:ind w:left="426" w:hanging="426"/>
        <w:jc w:val="both"/>
        <w:rPr>
          <w:sz w:val="28"/>
          <w:szCs w:val="28"/>
          <w:lang w:val="ru-RU"/>
        </w:rPr>
      </w:pPr>
      <w:r w:rsidRPr="00DA0742">
        <w:rPr>
          <w:sz w:val="28"/>
          <w:szCs w:val="28"/>
          <w:lang w:val="ru-RU"/>
        </w:rPr>
        <w:t>За неисполнение или ненадлежащее исполнение обязательств по настоящему Договору Стороны несут ответственность в порядке и на условиях, определенных настоящим Договором и действующим законодательством РФ.</w:t>
      </w:r>
    </w:p>
    <w:p w14:paraId="156CA512" w14:textId="77777777" w:rsidR="00A17F1B" w:rsidRPr="00DA0742" w:rsidRDefault="00A17F1B" w:rsidP="00BC6BCB">
      <w:pPr>
        <w:widowControl w:val="0"/>
        <w:numPr>
          <w:ilvl w:val="1"/>
          <w:numId w:val="8"/>
        </w:numPr>
        <w:tabs>
          <w:tab w:val="left" w:pos="487"/>
          <w:tab w:val="left" w:pos="567"/>
          <w:tab w:val="left" w:pos="851"/>
          <w:tab w:val="left" w:pos="993"/>
        </w:tabs>
        <w:autoSpaceDE w:val="0"/>
        <w:autoSpaceDN w:val="0"/>
        <w:adjustRightInd w:val="0"/>
        <w:ind w:left="426" w:hanging="426"/>
        <w:jc w:val="both"/>
        <w:rPr>
          <w:sz w:val="28"/>
          <w:szCs w:val="28"/>
          <w:lang w:val="ru-RU"/>
        </w:rPr>
      </w:pPr>
      <w:r w:rsidRPr="00DA0742">
        <w:rPr>
          <w:sz w:val="28"/>
          <w:szCs w:val="28"/>
          <w:lang w:val="ru-RU"/>
        </w:rPr>
        <w:t xml:space="preserve">Исполнитель обязуется возместить по первому требованию Заказчика, направленному Исполнителю в письменной форме, не позднее 5 дней с даты его получения, любой ущерб и убытки, нанесенные Заказчику в связи с уничтожением, повреждением или нанесением иного ущерба Исполнителем, как умышленно, так и по неосторожности, имуществу Заказчика, имуществу третьих лиц, находящемуся на территории Заказчика. </w:t>
      </w:r>
    </w:p>
    <w:p w14:paraId="04056568" w14:textId="77777777" w:rsidR="00A17F1B" w:rsidRPr="00DA0742" w:rsidRDefault="00A17F1B" w:rsidP="00BC6BCB">
      <w:pPr>
        <w:widowControl w:val="0"/>
        <w:numPr>
          <w:ilvl w:val="1"/>
          <w:numId w:val="8"/>
        </w:numPr>
        <w:tabs>
          <w:tab w:val="left" w:pos="487"/>
          <w:tab w:val="left" w:pos="567"/>
          <w:tab w:val="left" w:pos="851"/>
          <w:tab w:val="left" w:pos="993"/>
        </w:tabs>
        <w:autoSpaceDE w:val="0"/>
        <w:autoSpaceDN w:val="0"/>
        <w:adjustRightInd w:val="0"/>
        <w:ind w:left="426" w:hanging="426"/>
        <w:jc w:val="both"/>
        <w:rPr>
          <w:sz w:val="28"/>
          <w:szCs w:val="28"/>
          <w:lang w:val="ru-RU"/>
        </w:rPr>
      </w:pPr>
      <w:r w:rsidRPr="00DA0742">
        <w:rPr>
          <w:sz w:val="28"/>
          <w:szCs w:val="28"/>
          <w:lang w:val="ru-RU"/>
        </w:rPr>
        <w:t>Исполнитель обязуется возместить по первому требованию Заказчика, направленному Исполнителю в письменной форме, не позднее 10 дней с даты его получения, любой документально-подтвержденный ущерб и убытки, нанесенные Заказчику, а также штрафы в связи с неисполнением или ненадлежащим исполнением обязательств по настоящему Договору.</w:t>
      </w:r>
    </w:p>
    <w:p w14:paraId="5E0FED4B" w14:textId="77777777" w:rsidR="00086C63" w:rsidRPr="00DA0742" w:rsidRDefault="00A17F1B" w:rsidP="00BC6BCB">
      <w:pPr>
        <w:widowControl w:val="0"/>
        <w:numPr>
          <w:ilvl w:val="1"/>
          <w:numId w:val="8"/>
        </w:numPr>
        <w:tabs>
          <w:tab w:val="left" w:pos="487"/>
          <w:tab w:val="left" w:pos="567"/>
          <w:tab w:val="left" w:pos="851"/>
          <w:tab w:val="left" w:pos="993"/>
        </w:tabs>
        <w:autoSpaceDE w:val="0"/>
        <w:autoSpaceDN w:val="0"/>
        <w:adjustRightInd w:val="0"/>
        <w:ind w:left="426" w:hanging="426"/>
        <w:jc w:val="both"/>
        <w:rPr>
          <w:sz w:val="28"/>
          <w:szCs w:val="28"/>
          <w:lang w:val="ru-RU"/>
        </w:rPr>
      </w:pPr>
      <w:r w:rsidRPr="00DA0742">
        <w:rPr>
          <w:sz w:val="28"/>
          <w:szCs w:val="28"/>
          <w:lang w:val="ru-RU"/>
        </w:rPr>
        <w:t xml:space="preserve">Стороны пришли к соглашению о том, что убытки, ущерб и штрафы, предусмотренные настоящим Договором, могут быть удержаны Заказчиком при расчете за выполненные Исполнителем работы. При этом претензия по убытку, ущербу и штрафу считается принятой Исполнителем, если в течении 10 дней </w:t>
      </w:r>
      <w:r w:rsidR="00086C63" w:rsidRPr="00DA0742">
        <w:rPr>
          <w:sz w:val="28"/>
          <w:szCs w:val="28"/>
          <w:lang w:val="ru-RU"/>
        </w:rPr>
        <w:t>с момента</w:t>
      </w:r>
      <w:r w:rsidRPr="00DA0742">
        <w:rPr>
          <w:sz w:val="28"/>
          <w:szCs w:val="28"/>
          <w:lang w:val="ru-RU"/>
        </w:rPr>
        <w:t xml:space="preserve"> ее </w:t>
      </w:r>
      <w:r w:rsidR="00086C63" w:rsidRPr="00DA0742">
        <w:rPr>
          <w:sz w:val="28"/>
          <w:szCs w:val="28"/>
          <w:lang w:val="ru-RU"/>
        </w:rPr>
        <w:t>получения от</w:t>
      </w:r>
      <w:r w:rsidRPr="00DA0742">
        <w:rPr>
          <w:sz w:val="28"/>
          <w:szCs w:val="28"/>
          <w:lang w:val="ru-RU"/>
        </w:rPr>
        <w:t xml:space="preserve"> Исполнителя не поступил мотивированный документально обоснованный отказ. </w:t>
      </w:r>
    </w:p>
    <w:p w14:paraId="240F3E06" w14:textId="77777777" w:rsidR="00086C63" w:rsidRPr="00DA0742" w:rsidRDefault="00086C63" w:rsidP="00BC6BCB">
      <w:pPr>
        <w:widowControl w:val="0"/>
        <w:numPr>
          <w:ilvl w:val="1"/>
          <w:numId w:val="8"/>
        </w:numPr>
        <w:tabs>
          <w:tab w:val="left" w:pos="142"/>
          <w:tab w:val="left" w:pos="851"/>
          <w:tab w:val="left" w:pos="993"/>
        </w:tabs>
        <w:autoSpaceDE w:val="0"/>
        <w:autoSpaceDN w:val="0"/>
        <w:adjustRightInd w:val="0"/>
        <w:ind w:left="426" w:hanging="426"/>
        <w:jc w:val="both"/>
        <w:rPr>
          <w:sz w:val="28"/>
          <w:szCs w:val="28"/>
          <w:lang w:val="ru-RU"/>
        </w:rPr>
      </w:pPr>
      <w:r w:rsidRPr="00DA0742">
        <w:rPr>
          <w:sz w:val="28"/>
          <w:szCs w:val="28"/>
          <w:lang w:val="ru-RU" w:eastAsia="ru-RU"/>
        </w:rPr>
        <w:t>В случае нарушения Исполнителем сроков выполнения работ Заказчик по своему выбору вправе:</w:t>
      </w:r>
      <w:r w:rsidRPr="00DA0742">
        <w:rPr>
          <w:sz w:val="28"/>
          <w:szCs w:val="28"/>
          <w:lang w:val="ru-RU"/>
        </w:rPr>
        <w:t xml:space="preserve"> </w:t>
      </w:r>
      <w:r w:rsidRPr="00DA0742">
        <w:rPr>
          <w:sz w:val="28"/>
          <w:szCs w:val="28"/>
          <w:lang w:val="ru-RU" w:eastAsia="ru-RU"/>
        </w:rPr>
        <w:t>поручить выполнение работ третьим лицам за разумную цену или выполнить ее своими силами и потребовать от Исполнителя возмещения понесенных расходов и взыскать с Исполнителя неустойку за каждый день просрочки в размере 0,1% (ноль целых одна десятая) процента от общей не исполненной в срок работы или расторгнуть договор и требовать полного возмещения убытков.</w:t>
      </w:r>
    </w:p>
    <w:p w14:paraId="77CB359B" w14:textId="77777777" w:rsidR="00086C63" w:rsidRPr="00DA0742" w:rsidRDefault="00086C63" w:rsidP="00BC6BCB">
      <w:pPr>
        <w:widowControl w:val="0"/>
        <w:numPr>
          <w:ilvl w:val="1"/>
          <w:numId w:val="8"/>
        </w:numPr>
        <w:tabs>
          <w:tab w:val="left" w:pos="142"/>
          <w:tab w:val="left" w:pos="567"/>
          <w:tab w:val="left" w:pos="851"/>
          <w:tab w:val="left" w:pos="993"/>
        </w:tabs>
        <w:autoSpaceDE w:val="0"/>
        <w:autoSpaceDN w:val="0"/>
        <w:adjustRightInd w:val="0"/>
        <w:ind w:left="426" w:hanging="426"/>
        <w:jc w:val="both"/>
        <w:rPr>
          <w:sz w:val="28"/>
          <w:szCs w:val="28"/>
          <w:lang w:val="ru-RU"/>
        </w:rPr>
      </w:pPr>
      <w:r w:rsidRPr="00DA0742">
        <w:rPr>
          <w:sz w:val="28"/>
          <w:szCs w:val="28"/>
          <w:lang w:val="ru-RU" w:eastAsia="ru-RU"/>
        </w:rPr>
        <w:t xml:space="preserve"> Заказчик при обнаружении недостатков в выполненной работе вправе по своему выбору: потребовать безвозмездного устранения недостатков выполненных работ или возмещения понесенных им расходов по устранению недостатков выполненной работы своими силами или силами третьих лиц.</w:t>
      </w:r>
    </w:p>
    <w:p w14:paraId="49D47BCF" w14:textId="77777777" w:rsidR="00086C63" w:rsidRPr="00DA0742" w:rsidRDefault="00086C63" w:rsidP="00BC6BCB">
      <w:pPr>
        <w:widowControl w:val="0"/>
        <w:numPr>
          <w:ilvl w:val="1"/>
          <w:numId w:val="8"/>
        </w:numPr>
        <w:tabs>
          <w:tab w:val="left" w:pos="142"/>
          <w:tab w:val="left" w:pos="851"/>
          <w:tab w:val="left" w:pos="993"/>
        </w:tabs>
        <w:autoSpaceDE w:val="0"/>
        <w:autoSpaceDN w:val="0"/>
        <w:adjustRightInd w:val="0"/>
        <w:ind w:left="426" w:hanging="426"/>
        <w:jc w:val="both"/>
        <w:rPr>
          <w:sz w:val="28"/>
          <w:szCs w:val="28"/>
          <w:lang w:val="ru-RU"/>
        </w:rPr>
      </w:pPr>
      <w:r w:rsidRPr="00DA0742">
        <w:rPr>
          <w:sz w:val="28"/>
          <w:szCs w:val="28"/>
          <w:lang w:val="ru-RU" w:eastAsia="ru-RU"/>
        </w:rPr>
        <w:t>Заказчик вправе отказаться от исполнения настоящего договора и требовать полного возмещения убытков, если в установленный Актом срок недостатки не устранены исполнителем. Заказчик также вправе отказаться от исполнения договора, если им обнаружены существенные недостатки выполненной работы или иные существенные отступления от условий договора.</w:t>
      </w:r>
    </w:p>
    <w:p w14:paraId="779EA1D1" w14:textId="4BDC2F87" w:rsidR="00086C63" w:rsidRPr="00DA0742" w:rsidRDefault="00086C63" w:rsidP="00BC6BCB">
      <w:pPr>
        <w:widowControl w:val="0"/>
        <w:numPr>
          <w:ilvl w:val="1"/>
          <w:numId w:val="8"/>
        </w:numPr>
        <w:tabs>
          <w:tab w:val="left" w:pos="142"/>
          <w:tab w:val="left" w:pos="851"/>
          <w:tab w:val="left" w:pos="993"/>
        </w:tabs>
        <w:autoSpaceDE w:val="0"/>
        <w:autoSpaceDN w:val="0"/>
        <w:adjustRightInd w:val="0"/>
        <w:ind w:left="426" w:hanging="426"/>
        <w:jc w:val="both"/>
        <w:rPr>
          <w:sz w:val="28"/>
          <w:szCs w:val="28"/>
          <w:lang w:val="ru-RU"/>
        </w:rPr>
      </w:pPr>
      <w:r w:rsidRPr="00DA0742">
        <w:rPr>
          <w:sz w:val="28"/>
          <w:szCs w:val="28"/>
          <w:lang w:val="ru-RU" w:eastAsia="ru-RU"/>
        </w:rPr>
        <w:t xml:space="preserve">За каждое установленное документально подтвержденное нарушение запрета о курении Исполнитель уплачивает неустойку (штраф) в размере </w:t>
      </w:r>
      <w:r w:rsidR="00A66523">
        <w:rPr>
          <w:sz w:val="28"/>
          <w:szCs w:val="28"/>
          <w:lang w:val="ru-RU" w:eastAsia="ru-RU"/>
        </w:rPr>
        <w:t>3000</w:t>
      </w:r>
      <w:r w:rsidRPr="00DA0742">
        <w:rPr>
          <w:sz w:val="28"/>
          <w:szCs w:val="28"/>
          <w:lang w:val="ru-RU" w:eastAsia="ru-RU"/>
        </w:rPr>
        <w:t xml:space="preserve"> (</w:t>
      </w:r>
      <w:r w:rsidR="00A66523">
        <w:rPr>
          <w:sz w:val="28"/>
          <w:szCs w:val="28"/>
          <w:lang w:val="ru-RU" w:eastAsia="ru-RU"/>
        </w:rPr>
        <w:t>три</w:t>
      </w:r>
      <w:r w:rsidRPr="00DA0742">
        <w:rPr>
          <w:sz w:val="28"/>
          <w:szCs w:val="28"/>
          <w:lang w:val="ru-RU" w:eastAsia="ru-RU"/>
        </w:rPr>
        <w:t xml:space="preserve"> тысяч) рублей.</w:t>
      </w:r>
    </w:p>
    <w:p w14:paraId="1BB2C52A" w14:textId="77777777" w:rsidR="00A17F1B" w:rsidRPr="00DA0742" w:rsidRDefault="00A17F1B" w:rsidP="00BC6BCB">
      <w:pPr>
        <w:widowControl w:val="0"/>
        <w:numPr>
          <w:ilvl w:val="1"/>
          <w:numId w:val="8"/>
        </w:numPr>
        <w:tabs>
          <w:tab w:val="left" w:pos="142"/>
          <w:tab w:val="left" w:pos="851"/>
          <w:tab w:val="left" w:pos="993"/>
        </w:tabs>
        <w:autoSpaceDE w:val="0"/>
        <w:autoSpaceDN w:val="0"/>
        <w:adjustRightInd w:val="0"/>
        <w:ind w:left="426" w:hanging="426"/>
        <w:jc w:val="both"/>
        <w:rPr>
          <w:sz w:val="28"/>
          <w:szCs w:val="28"/>
          <w:lang w:val="ru-RU"/>
        </w:rPr>
      </w:pPr>
      <w:r w:rsidRPr="00DA0742">
        <w:rPr>
          <w:sz w:val="28"/>
          <w:szCs w:val="28"/>
          <w:lang w:val="ru-RU"/>
        </w:rPr>
        <w:lastRenderedPageBreak/>
        <w:t xml:space="preserve">В случае </w:t>
      </w:r>
      <w:r w:rsidR="00086C63" w:rsidRPr="00DA0742">
        <w:rPr>
          <w:sz w:val="28"/>
          <w:szCs w:val="28"/>
          <w:lang w:val="ru-RU"/>
        </w:rPr>
        <w:t>выполнения работ</w:t>
      </w:r>
      <w:r w:rsidRPr="00DA0742">
        <w:rPr>
          <w:sz w:val="28"/>
          <w:szCs w:val="28"/>
          <w:lang w:val="ru-RU"/>
        </w:rPr>
        <w:t xml:space="preserve"> Исполнителем с привлечением иностранной рабочей силы, Исполнитель несет ответственность за соблюдение действующего законодательства в отношении иностранных работников, порядка их привлечения, получения необходимых документов, в том числе разрешения на работу.</w:t>
      </w:r>
    </w:p>
    <w:p w14:paraId="3442A803" w14:textId="77777777" w:rsidR="00A17F1B" w:rsidRPr="00DA0742" w:rsidRDefault="00A17F1B" w:rsidP="00BC6BCB">
      <w:pPr>
        <w:widowControl w:val="0"/>
        <w:tabs>
          <w:tab w:val="left" w:pos="142"/>
          <w:tab w:val="left" w:pos="709"/>
          <w:tab w:val="left" w:pos="851"/>
          <w:tab w:val="left" w:pos="993"/>
        </w:tabs>
        <w:autoSpaceDE w:val="0"/>
        <w:autoSpaceDN w:val="0"/>
        <w:adjustRightInd w:val="0"/>
        <w:ind w:left="426"/>
        <w:jc w:val="both"/>
        <w:rPr>
          <w:sz w:val="28"/>
          <w:szCs w:val="28"/>
          <w:lang w:val="ru-RU"/>
        </w:rPr>
      </w:pPr>
      <w:r w:rsidRPr="00DA0742">
        <w:rPr>
          <w:sz w:val="28"/>
          <w:szCs w:val="28"/>
          <w:lang w:val="ru-RU"/>
        </w:rPr>
        <w:t xml:space="preserve">В случае если Заказчик подвергнется штрафу со стороны соответствующих проверяющих организаций/органов в результате нарушения Исполнителем требований </w:t>
      </w:r>
      <w:r w:rsidR="00086C63" w:rsidRPr="00DA0742">
        <w:rPr>
          <w:sz w:val="28"/>
          <w:szCs w:val="28"/>
          <w:lang w:val="ru-RU"/>
        </w:rPr>
        <w:t>а</w:t>
      </w:r>
      <w:r w:rsidRPr="00DA0742">
        <w:rPr>
          <w:sz w:val="28"/>
          <w:szCs w:val="28"/>
          <w:lang w:val="ru-RU"/>
        </w:rPr>
        <w:t xml:space="preserve">дминистративных норм, Исполнитель возмещает Заказчику полную сумму штрафа в течение 5 (пяти) рабочих дней после выставления требования Заказчика, подтвержденного материалами  по административному делу (протокол и постановление)  а также своевременно предпринять  все возможные  легитимные меры для  аннуляции требований государственных органов  по оплате штрафа. В случае аннулирования штрафных санкций вышестоящей инстанции административного или судебного органа, сумма уплаченных Заказчику Исполнителем убытков в виде штрафных санкций в полном объеме возвращается Исполнителю, после поступления Заказчику соответствующей   денежной суммы из бюджета государства. </w:t>
      </w:r>
    </w:p>
    <w:p w14:paraId="7C344710" w14:textId="77777777" w:rsidR="00A17F1B" w:rsidRPr="00DA0742" w:rsidRDefault="00A17F1B" w:rsidP="00BC6BCB">
      <w:pPr>
        <w:widowControl w:val="0"/>
        <w:numPr>
          <w:ilvl w:val="1"/>
          <w:numId w:val="8"/>
        </w:numPr>
        <w:tabs>
          <w:tab w:val="left" w:pos="142"/>
          <w:tab w:val="left" w:pos="454"/>
          <w:tab w:val="left" w:pos="851"/>
          <w:tab w:val="left" w:pos="993"/>
        </w:tabs>
        <w:autoSpaceDE w:val="0"/>
        <w:autoSpaceDN w:val="0"/>
        <w:adjustRightInd w:val="0"/>
        <w:ind w:left="426" w:hanging="568"/>
        <w:jc w:val="both"/>
        <w:rPr>
          <w:sz w:val="28"/>
          <w:szCs w:val="28"/>
          <w:lang w:val="ru-RU"/>
        </w:rPr>
      </w:pPr>
      <w:r w:rsidRPr="00DA0742">
        <w:rPr>
          <w:sz w:val="28"/>
          <w:szCs w:val="28"/>
          <w:lang w:val="ru-RU"/>
        </w:rPr>
        <w:t xml:space="preserve">Исполнитель самостоятельно несет ответственность за травмы, увечья или смерть любого работника Исполнителя или третьего лица, привлеченного Исполнителем, в случае отсутствия в этом вины Заказчика. </w:t>
      </w:r>
    </w:p>
    <w:p w14:paraId="7C97380E" w14:textId="5073D80E" w:rsidR="00A17F1B" w:rsidRPr="00DA0742" w:rsidRDefault="00A17F1B" w:rsidP="00BC6BCB">
      <w:pPr>
        <w:widowControl w:val="0"/>
        <w:numPr>
          <w:ilvl w:val="1"/>
          <w:numId w:val="8"/>
        </w:numPr>
        <w:tabs>
          <w:tab w:val="left" w:pos="142"/>
          <w:tab w:val="left" w:pos="284"/>
          <w:tab w:val="left" w:pos="993"/>
        </w:tabs>
        <w:autoSpaceDE w:val="0"/>
        <w:autoSpaceDN w:val="0"/>
        <w:adjustRightInd w:val="0"/>
        <w:ind w:left="426" w:hanging="568"/>
        <w:jc w:val="both"/>
        <w:rPr>
          <w:sz w:val="28"/>
          <w:szCs w:val="28"/>
          <w:lang w:val="ru-RU"/>
        </w:rPr>
      </w:pPr>
      <w:r w:rsidRPr="00DA0742">
        <w:rPr>
          <w:sz w:val="28"/>
          <w:szCs w:val="28"/>
          <w:lang w:val="ru-RU"/>
        </w:rPr>
        <w:t xml:space="preserve">В случае нарушения Заказчиком сроков оплаты по </w:t>
      </w:r>
      <w:r w:rsidR="00086C63" w:rsidRPr="00DA0742">
        <w:rPr>
          <w:sz w:val="28"/>
          <w:szCs w:val="28"/>
          <w:lang w:val="ru-RU"/>
        </w:rPr>
        <w:t>договору, Заказчик</w:t>
      </w:r>
      <w:r w:rsidRPr="00DA0742">
        <w:rPr>
          <w:sz w:val="28"/>
          <w:szCs w:val="28"/>
          <w:lang w:val="ru-RU"/>
        </w:rPr>
        <w:t xml:space="preserve"> обязуется оплатить по первому требованию Исполнителя, направленному Заказчику в письменной форме, неустойку (пени) в размере </w:t>
      </w:r>
      <w:r w:rsidR="006778E5" w:rsidRPr="006778E5">
        <w:rPr>
          <w:sz w:val="28"/>
          <w:szCs w:val="28"/>
          <w:lang w:val="ru-RU"/>
        </w:rPr>
        <w:t>0,1 % (одной десятой) процента от стоимости выполненных работ за каждый день просрочки, но не более 5 % от стоимости выполненных работ</w:t>
      </w:r>
      <w:r w:rsidRPr="00DA0742">
        <w:rPr>
          <w:sz w:val="28"/>
          <w:szCs w:val="28"/>
          <w:lang w:val="ru-RU"/>
        </w:rPr>
        <w:t>.</w:t>
      </w:r>
    </w:p>
    <w:p w14:paraId="504E6C0B" w14:textId="77777777" w:rsidR="00A17F1B" w:rsidRPr="00DA0742" w:rsidRDefault="00A17F1B" w:rsidP="00BC6BCB">
      <w:pPr>
        <w:widowControl w:val="0"/>
        <w:numPr>
          <w:ilvl w:val="1"/>
          <w:numId w:val="8"/>
        </w:numPr>
        <w:tabs>
          <w:tab w:val="left" w:pos="142"/>
          <w:tab w:val="left" w:pos="284"/>
          <w:tab w:val="left" w:pos="993"/>
        </w:tabs>
        <w:autoSpaceDE w:val="0"/>
        <w:autoSpaceDN w:val="0"/>
        <w:adjustRightInd w:val="0"/>
        <w:ind w:left="426" w:hanging="568"/>
        <w:jc w:val="both"/>
        <w:rPr>
          <w:sz w:val="28"/>
          <w:szCs w:val="28"/>
          <w:lang w:val="ru-RU"/>
        </w:rPr>
      </w:pPr>
      <w:r w:rsidRPr="00DA0742">
        <w:rPr>
          <w:sz w:val="28"/>
          <w:szCs w:val="28"/>
          <w:lang w:val="ru-RU"/>
        </w:rPr>
        <w:t>Уплата неустойки не освобождает Стороны от исполнения возложенных на них настоящим Договором обязательств.</w:t>
      </w:r>
    </w:p>
    <w:p w14:paraId="6B93BEAE" w14:textId="77777777" w:rsidR="00A17F1B" w:rsidRPr="00DA0742" w:rsidRDefault="00A17F1B" w:rsidP="00BC6BCB">
      <w:pPr>
        <w:widowControl w:val="0"/>
        <w:numPr>
          <w:ilvl w:val="1"/>
          <w:numId w:val="8"/>
        </w:numPr>
        <w:tabs>
          <w:tab w:val="left" w:pos="142"/>
          <w:tab w:val="left" w:pos="284"/>
          <w:tab w:val="left" w:pos="993"/>
        </w:tabs>
        <w:autoSpaceDE w:val="0"/>
        <w:autoSpaceDN w:val="0"/>
        <w:adjustRightInd w:val="0"/>
        <w:ind w:left="426" w:hanging="568"/>
        <w:jc w:val="both"/>
        <w:rPr>
          <w:sz w:val="28"/>
          <w:szCs w:val="28"/>
          <w:lang w:val="ru-RU"/>
        </w:rPr>
      </w:pPr>
      <w:r w:rsidRPr="00DA0742">
        <w:rPr>
          <w:sz w:val="28"/>
          <w:szCs w:val="28"/>
          <w:lang w:val="ru-RU"/>
        </w:rPr>
        <w:t>Стороны определили, что размер неустойки (пени), штрафа, установленный настоящим Договором в качестве меры ответственности, не является завышенным, и определен исходя из взаимных интересов Сторон по обеспечению надлежащего исполнения обязательств.</w:t>
      </w:r>
    </w:p>
    <w:p w14:paraId="1E070D81" w14:textId="77777777" w:rsidR="00A17F1B" w:rsidRPr="00DA0742" w:rsidRDefault="00A17F1B" w:rsidP="00BC6BCB">
      <w:pPr>
        <w:widowControl w:val="0"/>
        <w:numPr>
          <w:ilvl w:val="1"/>
          <w:numId w:val="8"/>
        </w:numPr>
        <w:tabs>
          <w:tab w:val="left" w:pos="142"/>
          <w:tab w:val="left" w:pos="284"/>
          <w:tab w:val="left" w:pos="993"/>
        </w:tabs>
        <w:autoSpaceDE w:val="0"/>
        <w:autoSpaceDN w:val="0"/>
        <w:adjustRightInd w:val="0"/>
        <w:ind w:left="426" w:hanging="568"/>
        <w:jc w:val="both"/>
        <w:rPr>
          <w:sz w:val="28"/>
          <w:szCs w:val="28"/>
          <w:lang w:val="ru-RU"/>
        </w:rPr>
      </w:pPr>
      <w:r w:rsidRPr="00DA0742">
        <w:rPr>
          <w:sz w:val="28"/>
          <w:szCs w:val="28"/>
          <w:lang w:val="ru-RU"/>
        </w:rPr>
        <w:t>Стороны пришли к согласию, что при установлении факта совершения с корыстной целью противоправного изъятия или присвоения имущества гостиничного комплекса «Космос» или третьих лиц, находившихся на территории гостиничного комплекса работниками Исполнителя или привлеченными им лицами, то Исполнитель компенсирует  Заказчику, нанесенный такими действиями материальный ущерб, а также расходы, которые понес Заказчик при урегулировании данного факта с потерпевшим лицом, предварительно согласовав их с Исполнителем. При установлении факта покушения на совершение данных действий, Исполнитель уплачивает Заказчику штраф в размере 15 000 (пятнадцать тысяч) рублей в качестве компенсации за вред деловой репутации Заказчика, а также расходы, которые понес Заказчик при урегулировании данного факта с потерпевшим лицом, предварительно согласовав их с Исполнителем.</w:t>
      </w:r>
    </w:p>
    <w:p w14:paraId="0F9DBDBF" w14:textId="77777777" w:rsidR="00A17F1B" w:rsidRPr="00DA0742" w:rsidRDefault="00A17F1B" w:rsidP="00BC6BCB">
      <w:pPr>
        <w:widowControl w:val="0"/>
        <w:numPr>
          <w:ilvl w:val="1"/>
          <w:numId w:val="8"/>
        </w:numPr>
        <w:tabs>
          <w:tab w:val="left" w:pos="142"/>
          <w:tab w:val="left" w:pos="851"/>
          <w:tab w:val="left" w:pos="993"/>
        </w:tabs>
        <w:autoSpaceDE w:val="0"/>
        <w:autoSpaceDN w:val="0"/>
        <w:adjustRightInd w:val="0"/>
        <w:ind w:left="426" w:hanging="567"/>
        <w:jc w:val="both"/>
        <w:rPr>
          <w:sz w:val="28"/>
          <w:szCs w:val="28"/>
          <w:lang w:val="ru-RU"/>
        </w:rPr>
      </w:pPr>
      <w:r w:rsidRPr="00DA0742">
        <w:rPr>
          <w:sz w:val="28"/>
          <w:szCs w:val="28"/>
          <w:lang w:val="ru-RU"/>
        </w:rPr>
        <w:t xml:space="preserve">В случае потери/не возврата сотрудником Исполнителя, выданного </w:t>
      </w:r>
      <w:r w:rsidRPr="00DA0742">
        <w:rPr>
          <w:sz w:val="28"/>
          <w:szCs w:val="28"/>
          <w:lang w:val="ru-RU"/>
        </w:rPr>
        <w:lastRenderedPageBreak/>
        <w:t xml:space="preserve">Заказчиком служебного пропуска, Исполнитель компенсирует размер штрафа в соответствии с действующим прейскурантом Заказчика. </w:t>
      </w:r>
    </w:p>
    <w:p w14:paraId="3184FE7C" w14:textId="77777777" w:rsidR="00A17F1B" w:rsidRPr="00DA0742" w:rsidRDefault="00A17F1B" w:rsidP="00BC6BCB">
      <w:pPr>
        <w:widowControl w:val="0"/>
        <w:numPr>
          <w:ilvl w:val="1"/>
          <w:numId w:val="8"/>
        </w:numPr>
        <w:tabs>
          <w:tab w:val="left" w:pos="142"/>
          <w:tab w:val="left" w:pos="851"/>
          <w:tab w:val="left" w:pos="993"/>
        </w:tabs>
        <w:autoSpaceDE w:val="0"/>
        <w:autoSpaceDN w:val="0"/>
        <w:adjustRightInd w:val="0"/>
        <w:ind w:left="426" w:hanging="567"/>
        <w:jc w:val="both"/>
        <w:rPr>
          <w:sz w:val="28"/>
          <w:szCs w:val="28"/>
          <w:lang w:val="ru-RU"/>
        </w:rPr>
      </w:pPr>
      <w:r w:rsidRPr="00DA0742">
        <w:rPr>
          <w:sz w:val="28"/>
          <w:szCs w:val="28"/>
          <w:lang w:val="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5623BA6E" w14:textId="288FA5A1" w:rsidR="00A17F1B" w:rsidRPr="00DA0742" w:rsidRDefault="00A17F1B" w:rsidP="00BC6BCB">
      <w:pPr>
        <w:widowControl w:val="0"/>
        <w:numPr>
          <w:ilvl w:val="1"/>
          <w:numId w:val="8"/>
        </w:numPr>
        <w:tabs>
          <w:tab w:val="left" w:pos="142"/>
          <w:tab w:val="left" w:pos="851"/>
          <w:tab w:val="left" w:pos="993"/>
        </w:tabs>
        <w:autoSpaceDE w:val="0"/>
        <w:autoSpaceDN w:val="0"/>
        <w:adjustRightInd w:val="0"/>
        <w:ind w:left="426" w:hanging="567"/>
        <w:jc w:val="both"/>
        <w:rPr>
          <w:sz w:val="28"/>
          <w:szCs w:val="28"/>
          <w:lang w:val="ru-RU"/>
        </w:rPr>
      </w:pPr>
      <w:r w:rsidRPr="00DA0742">
        <w:rPr>
          <w:sz w:val="28"/>
          <w:szCs w:val="28"/>
          <w:lang w:val="ru-RU"/>
        </w:rPr>
        <w:t>При наступлении обстоятельств, указанных в п.</w:t>
      </w:r>
      <w:r w:rsidR="00C86287">
        <w:rPr>
          <w:sz w:val="28"/>
          <w:szCs w:val="28"/>
          <w:lang w:val="ru-RU"/>
        </w:rPr>
        <w:t>7</w:t>
      </w:r>
      <w:r w:rsidRPr="00DA0742">
        <w:rPr>
          <w:sz w:val="28"/>
          <w:szCs w:val="28"/>
          <w:lang w:val="ru-RU"/>
        </w:rPr>
        <w:t xml:space="preserve">.16 настоящего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w:t>
      </w:r>
      <w:r w:rsidR="00086C63" w:rsidRPr="00DA0742">
        <w:rPr>
          <w:sz w:val="28"/>
          <w:szCs w:val="28"/>
          <w:lang w:val="ru-RU"/>
        </w:rPr>
        <w:t>на возможность</w:t>
      </w:r>
      <w:r w:rsidRPr="00DA0742">
        <w:rPr>
          <w:sz w:val="28"/>
          <w:szCs w:val="28"/>
          <w:lang w:val="ru-RU"/>
        </w:rPr>
        <w:t xml:space="preserve"> исполнения стороной своих обязательств по данному Договору. </w:t>
      </w:r>
    </w:p>
    <w:p w14:paraId="33B3F091" w14:textId="3C2C5FD3" w:rsidR="00A17F1B" w:rsidRPr="00DA0742" w:rsidRDefault="00A17F1B" w:rsidP="00BC6BCB">
      <w:pPr>
        <w:widowControl w:val="0"/>
        <w:numPr>
          <w:ilvl w:val="1"/>
          <w:numId w:val="8"/>
        </w:numPr>
        <w:tabs>
          <w:tab w:val="left" w:pos="142"/>
          <w:tab w:val="left" w:pos="851"/>
          <w:tab w:val="left" w:pos="993"/>
        </w:tabs>
        <w:autoSpaceDE w:val="0"/>
        <w:autoSpaceDN w:val="0"/>
        <w:adjustRightInd w:val="0"/>
        <w:ind w:left="426" w:hanging="567"/>
        <w:jc w:val="both"/>
        <w:rPr>
          <w:sz w:val="28"/>
          <w:szCs w:val="28"/>
          <w:lang w:val="ru-RU"/>
        </w:rPr>
      </w:pPr>
      <w:r w:rsidRPr="00DA0742">
        <w:rPr>
          <w:sz w:val="28"/>
          <w:szCs w:val="28"/>
          <w:lang w:val="ru-RU"/>
        </w:rPr>
        <w:t xml:space="preserve"> Если Сторона не направит или несвоевременно направит второй Стороне извещение, предусмотренное п.</w:t>
      </w:r>
      <w:r w:rsidR="00C86287">
        <w:rPr>
          <w:sz w:val="28"/>
          <w:szCs w:val="28"/>
          <w:lang w:val="ru-RU"/>
        </w:rPr>
        <w:t>7</w:t>
      </w:r>
      <w:r w:rsidRPr="00DA0742">
        <w:rPr>
          <w:sz w:val="28"/>
          <w:szCs w:val="28"/>
          <w:lang w:val="ru-RU"/>
        </w:rPr>
        <w:t>.17. настоящего Договора, то она не может ссылаться на обстоятельства непреодолимой силы.</w:t>
      </w:r>
    </w:p>
    <w:p w14:paraId="1920C604" w14:textId="77777777" w:rsidR="00A17F1B" w:rsidRPr="00DA0742" w:rsidRDefault="00A17F1B" w:rsidP="00A17F1B">
      <w:pPr>
        <w:widowControl w:val="0"/>
        <w:tabs>
          <w:tab w:val="left" w:pos="454"/>
        </w:tabs>
        <w:autoSpaceDE w:val="0"/>
        <w:autoSpaceDN w:val="0"/>
        <w:adjustRightInd w:val="0"/>
        <w:spacing w:line="276" w:lineRule="auto"/>
        <w:ind w:left="567" w:hanging="567"/>
        <w:jc w:val="center"/>
        <w:rPr>
          <w:b/>
          <w:sz w:val="28"/>
          <w:szCs w:val="28"/>
          <w:lang w:val="ru-RU"/>
        </w:rPr>
      </w:pPr>
    </w:p>
    <w:p w14:paraId="19594B0B" w14:textId="77777777" w:rsidR="00F8783D" w:rsidRPr="00DA0742" w:rsidRDefault="00086C63" w:rsidP="00B602E2">
      <w:pPr>
        <w:widowControl w:val="0"/>
        <w:numPr>
          <w:ilvl w:val="0"/>
          <w:numId w:val="8"/>
        </w:numPr>
        <w:tabs>
          <w:tab w:val="left" w:pos="142"/>
        </w:tabs>
        <w:autoSpaceDE w:val="0"/>
        <w:autoSpaceDN w:val="0"/>
        <w:adjustRightInd w:val="0"/>
        <w:spacing w:line="276" w:lineRule="auto"/>
        <w:jc w:val="center"/>
        <w:rPr>
          <w:b/>
          <w:sz w:val="28"/>
          <w:szCs w:val="28"/>
          <w:lang w:val="ru-RU"/>
        </w:rPr>
      </w:pPr>
      <w:r w:rsidRPr="00DA0742">
        <w:rPr>
          <w:b/>
          <w:sz w:val="28"/>
          <w:szCs w:val="28"/>
          <w:lang w:val="ru-RU"/>
        </w:rPr>
        <w:t>ЗАВЕРЕНИЯ И ГАРАНТИИ</w:t>
      </w:r>
    </w:p>
    <w:p w14:paraId="11A09255" w14:textId="77777777" w:rsidR="00086C63" w:rsidRPr="00DA0742" w:rsidRDefault="00086C63" w:rsidP="00BC6BCB">
      <w:pPr>
        <w:pStyle w:val="a5"/>
        <w:widowControl w:val="0"/>
        <w:numPr>
          <w:ilvl w:val="1"/>
          <w:numId w:val="8"/>
        </w:numPr>
        <w:shd w:val="clear" w:color="auto" w:fill="FFFFFF"/>
        <w:tabs>
          <w:tab w:val="left" w:pos="709"/>
        </w:tabs>
        <w:autoSpaceDE w:val="0"/>
        <w:autoSpaceDN w:val="0"/>
        <w:adjustRightInd w:val="0"/>
        <w:spacing w:after="60"/>
        <w:ind w:left="426" w:right="86" w:hanging="426"/>
        <w:jc w:val="both"/>
        <w:rPr>
          <w:sz w:val="28"/>
          <w:szCs w:val="28"/>
          <w:lang w:val="ru-RU"/>
        </w:rPr>
      </w:pPr>
      <w:r w:rsidRPr="00DA0742">
        <w:rPr>
          <w:sz w:val="28"/>
          <w:szCs w:val="28"/>
          <w:lang w:val="ru-RU"/>
        </w:rPr>
        <w:t xml:space="preserve"> Исполнитель заявляет и гарантирует Заказчику, что на дату заключения настоящего договора:</w:t>
      </w:r>
    </w:p>
    <w:p w14:paraId="581A763C"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5" w:hanging="426"/>
        <w:jc w:val="both"/>
        <w:rPr>
          <w:sz w:val="28"/>
          <w:szCs w:val="28"/>
          <w:lang w:val="ru-RU"/>
        </w:rPr>
      </w:pPr>
      <w:r w:rsidRPr="00DA0742">
        <w:rPr>
          <w:sz w:val="28"/>
          <w:szCs w:val="28"/>
          <w:lang w:val="ru-RU"/>
        </w:rPr>
        <w:t>является надлежаще зарегистрированным юридическим лицом, действующим в соответствии с законодательством РФ, имеет все необходимые разрешения и лицензии, необходимые для осуществляемой им деятельности;</w:t>
      </w:r>
    </w:p>
    <w:p w14:paraId="0A36ADD9"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5" w:hanging="426"/>
        <w:jc w:val="both"/>
        <w:rPr>
          <w:sz w:val="28"/>
          <w:szCs w:val="28"/>
          <w:lang w:val="ru-RU"/>
        </w:rPr>
      </w:pPr>
      <w:r w:rsidRPr="00DA0742">
        <w:rPr>
          <w:sz w:val="28"/>
          <w:szCs w:val="28"/>
          <w:lang w:val="ru-RU"/>
        </w:rPr>
        <w:t>обладает правомочиями для заключения настоящего Договора и исполнению обязательств, принятых в соответствии с настоящим договором;</w:t>
      </w:r>
    </w:p>
    <w:p w14:paraId="6EB80D56"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5" w:hanging="426"/>
        <w:jc w:val="both"/>
        <w:rPr>
          <w:sz w:val="28"/>
          <w:szCs w:val="28"/>
          <w:lang w:val="ru-RU"/>
        </w:rPr>
      </w:pPr>
      <w:r w:rsidRPr="00DA0742">
        <w:rPr>
          <w:sz w:val="28"/>
          <w:szCs w:val="28"/>
          <w:lang w:val="ru-RU"/>
        </w:rPr>
        <w:t xml:space="preserve">настоящий Договор от имени </w:t>
      </w:r>
      <w:r w:rsidR="006C217C" w:rsidRPr="00DA0742">
        <w:rPr>
          <w:sz w:val="28"/>
          <w:szCs w:val="28"/>
          <w:lang w:val="ru-RU"/>
        </w:rPr>
        <w:t xml:space="preserve">Исполнителя </w:t>
      </w:r>
      <w:r w:rsidRPr="00DA0742">
        <w:rPr>
          <w:sz w:val="28"/>
          <w:szCs w:val="28"/>
          <w:lang w:val="ru-RU"/>
        </w:rPr>
        <w:t>подписан лицом, которое надлежащим образом уполномочено совершать такие действия;</w:t>
      </w:r>
    </w:p>
    <w:p w14:paraId="25E47C3A"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5" w:hanging="426"/>
        <w:jc w:val="both"/>
        <w:rPr>
          <w:sz w:val="28"/>
          <w:szCs w:val="28"/>
          <w:lang w:val="ru-RU"/>
        </w:rPr>
      </w:pPr>
      <w:r w:rsidRPr="00DA0742">
        <w:rPr>
          <w:sz w:val="28"/>
          <w:szCs w:val="28"/>
          <w:lang w:val="ru-RU"/>
        </w:rPr>
        <w:t>обладает всеми необходимыми ресурсами для исполнения обязательств, принятых в соответствии с настоящим Договором, в том числе финансовым, человеческими, материально-техническими, информационными и т.д.;</w:t>
      </w:r>
    </w:p>
    <w:p w14:paraId="497E8AC5"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5" w:hanging="426"/>
        <w:jc w:val="both"/>
        <w:rPr>
          <w:sz w:val="28"/>
          <w:szCs w:val="28"/>
          <w:lang w:val="ru-RU"/>
        </w:rPr>
      </w:pPr>
      <w:r w:rsidRPr="00DA0742">
        <w:rPr>
          <w:sz w:val="28"/>
          <w:szCs w:val="28"/>
          <w:lang w:val="ru-RU"/>
        </w:rPr>
        <w:t>соблюдать все распространяющиеся на него правовые акты, включая все свои обязанности по уплате налогов и сборов и законодательство об окружающей среде;</w:t>
      </w:r>
    </w:p>
    <w:p w14:paraId="169E8F45"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5" w:hanging="426"/>
        <w:jc w:val="both"/>
        <w:rPr>
          <w:sz w:val="28"/>
          <w:szCs w:val="28"/>
          <w:lang w:val="ru-RU"/>
        </w:rPr>
      </w:pPr>
      <w:r w:rsidRPr="00DA0742">
        <w:rPr>
          <w:sz w:val="28"/>
          <w:szCs w:val="28"/>
          <w:lang w:val="ru-RU"/>
        </w:rPr>
        <w:t xml:space="preserve">все документы, предоставленные </w:t>
      </w:r>
      <w:r w:rsidR="006C217C" w:rsidRPr="00DA0742">
        <w:rPr>
          <w:sz w:val="28"/>
          <w:szCs w:val="28"/>
          <w:lang w:val="ru-RU"/>
        </w:rPr>
        <w:t>Исполнителем</w:t>
      </w:r>
      <w:r w:rsidRPr="00DA0742">
        <w:rPr>
          <w:sz w:val="28"/>
          <w:szCs w:val="28"/>
          <w:lang w:val="ru-RU"/>
        </w:rPr>
        <w:t xml:space="preserve">, являются подлинными, действительными и законными; а информация, предоставленная </w:t>
      </w:r>
      <w:r w:rsidR="006C217C" w:rsidRPr="00DA0742">
        <w:rPr>
          <w:sz w:val="28"/>
          <w:szCs w:val="28"/>
          <w:lang w:val="ru-RU"/>
        </w:rPr>
        <w:t>Исполнителем</w:t>
      </w:r>
      <w:r w:rsidRPr="00DA0742">
        <w:rPr>
          <w:sz w:val="28"/>
          <w:szCs w:val="28"/>
          <w:lang w:val="ru-RU"/>
        </w:rPr>
        <w:t xml:space="preserve"> в связи с заключением договора, является достоверной, полной и точной, и он не скрыл обстоятельств, которые могли бы, в случае из выяснения негативно повлиять на решение Заказчика заключить договор;</w:t>
      </w:r>
    </w:p>
    <w:p w14:paraId="5BEB0C87"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6" w:hanging="426"/>
        <w:jc w:val="both"/>
        <w:rPr>
          <w:sz w:val="28"/>
          <w:szCs w:val="28"/>
          <w:lang w:val="ru-RU"/>
        </w:rPr>
      </w:pPr>
      <w:r w:rsidRPr="00DA0742">
        <w:rPr>
          <w:sz w:val="28"/>
          <w:szCs w:val="28"/>
          <w:lang w:val="ru-RU"/>
        </w:rPr>
        <w:t>все первичные документы, составленные и подписанные в рамках данного договора, будут заверены печатью и подписаны уполномоченными на то лицами и возвращены Заказчику;</w:t>
      </w:r>
    </w:p>
    <w:p w14:paraId="634C754D" w14:textId="77777777" w:rsidR="00086C63" w:rsidRPr="00DA0742" w:rsidRDefault="00086C63" w:rsidP="00BC6BCB">
      <w:pPr>
        <w:pStyle w:val="a5"/>
        <w:widowControl w:val="0"/>
        <w:numPr>
          <w:ilvl w:val="0"/>
          <w:numId w:val="18"/>
        </w:numPr>
        <w:shd w:val="clear" w:color="auto" w:fill="FFFFFF"/>
        <w:autoSpaceDE w:val="0"/>
        <w:autoSpaceDN w:val="0"/>
        <w:adjustRightInd w:val="0"/>
        <w:spacing w:after="60"/>
        <w:ind w:left="426" w:right="86" w:hanging="426"/>
        <w:jc w:val="both"/>
        <w:rPr>
          <w:sz w:val="28"/>
          <w:szCs w:val="28"/>
          <w:lang w:val="ru-RU"/>
        </w:rPr>
      </w:pPr>
      <w:r w:rsidRPr="00DA0742">
        <w:rPr>
          <w:sz w:val="28"/>
          <w:szCs w:val="28"/>
          <w:lang w:val="ru-RU"/>
        </w:rPr>
        <w:t xml:space="preserve">все работы будут проводиться квалифицированными и аттестованными </w:t>
      </w:r>
      <w:r w:rsidRPr="00DA0742">
        <w:rPr>
          <w:sz w:val="28"/>
          <w:szCs w:val="28"/>
          <w:lang w:val="ru-RU"/>
        </w:rPr>
        <w:lastRenderedPageBreak/>
        <w:t xml:space="preserve">сотрудниками </w:t>
      </w:r>
      <w:r w:rsidR="006C217C" w:rsidRPr="00DA0742">
        <w:rPr>
          <w:sz w:val="28"/>
          <w:szCs w:val="28"/>
          <w:lang w:val="ru-RU"/>
        </w:rPr>
        <w:t>Исполнителя</w:t>
      </w:r>
      <w:r w:rsidRPr="00DA0742">
        <w:rPr>
          <w:sz w:val="28"/>
          <w:szCs w:val="28"/>
          <w:lang w:val="ru-RU"/>
        </w:rPr>
        <w:t>, а при необходимости имеющими соответствующее разрешение на работу, в строгом соответствии с требованиями по технике безопасности и безопасной эксплуат</w:t>
      </w:r>
      <w:r w:rsidR="006C217C" w:rsidRPr="00DA0742">
        <w:rPr>
          <w:sz w:val="28"/>
          <w:szCs w:val="28"/>
          <w:lang w:val="ru-RU"/>
        </w:rPr>
        <w:t>ации строительного оборудования.</w:t>
      </w:r>
    </w:p>
    <w:p w14:paraId="073CF826" w14:textId="77777777" w:rsidR="00086C63" w:rsidRPr="00DA0742" w:rsidRDefault="006C217C" w:rsidP="00BC6BCB">
      <w:pPr>
        <w:pStyle w:val="a5"/>
        <w:widowControl w:val="0"/>
        <w:numPr>
          <w:ilvl w:val="1"/>
          <w:numId w:val="20"/>
        </w:numPr>
        <w:shd w:val="clear" w:color="auto" w:fill="FFFFFF"/>
        <w:tabs>
          <w:tab w:val="left" w:pos="284"/>
        </w:tabs>
        <w:autoSpaceDE w:val="0"/>
        <w:autoSpaceDN w:val="0"/>
        <w:adjustRightInd w:val="0"/>
        <w:spacing w:after="60"/>
        <w:ind w:left="426" w:right="86" w:hanging="426"/>
        <w:jc w:val="both"/>
        <w:rPr>
          <w:sz w:val="28"/>
          <w:szCs w:val="28"/>
          <w:lang w:val="ru-RU"/>
        </w:rPr>
      </w:pPr>
      <w:r w:rsidRPr="00DA0742">
        <w:rPr>
          <w:sz w:val="28"/>
          <w:szCs w:val="28"/>
          <w:lang w:val="ru-RU"/>
        </w:rPr>
        <w:t xml:space="preserve">Исполнитель </w:t>
      </w:r>
      <w:r w:rsidR="00086C63" w:rsidRPr="00DA0742">
        <w:rPr>
          <w:sz w:val="28"/>
          <w:szCs w:val="28"/>
          <w:lang w:val="ru-RU"/>
        </w:rPr>
        <w:t>признает, что Заказчик заключает настоящий договор, проверив полномочия и полностью полагаясь на заверения и гарантии, изложенные в настоящей статье;</w:t>
      </w:r>
    </w:p>
    <w:p w14:paraId="49086FDE" w14:textId="77777777" w:rsidR="00086C63" w:rsidRPr="00DA0742" w:rsidRDefault="006C217C" w:rsidP="00BC6BCB">
      <w:pPr>
        <w:pStyle w:val="a5"/>
        <w:widowControl w:val="0"/>
        <w:numPr>
          <w:ilvl w:val="1"/>
          <w:numId w:val="20"/>
        </w:numPr>
        <w:shd w:val="clear" w:color="auto" w:fill="FFFFFF"/>
        <w:tabs>
          <w:tab w:val="left" w:pos="284"/>
        </w:tabs>
        <w:autoSpaceDE w:val="0"/>
        <w:autoSpaceDN w:val="0"/>
        <w:adjustRightInd w:val="0"/>
        <w:spacing w:after="60"/>
        <w:ind w:left="426" w:right="86" w:hanging="426"/>
        <w:jc w:val="both"/>
        <w:rPr>
          <w:sz w:val="28"/>
          <w:szCs w:val="28"/>
          <w:lang w:val="ru-RU"/>
        </w:rPr>
      </w:pPr>
      <w:r w:rsidRPr="00DA0742">
        <w:rPr>
          <w:sz w:val="28"/>
          <w:szCs w:val="28"/>
          <w:lang w:val="ru-RU"/>
        </w:rPr>
        <w:t xml:space="preserve">Исполнитель </w:t>
      </w:r>
      <w:r w:rsidR="00086C63" w:rsidRPr="00DA0742">
        <w:rPr>
          <w:sz w:val="28"/>
          <w:szCs w:val="28"/>
          <w:lang w:val="ru-RU"/>
        </w:rPr>
        <w:t>подтверждает, что имел возможность участвовать в определении условий настоящего договора.</w:t>
      </w:r>
    </w:p>
    <w:p w14:paraId="377907FA" w14:textId="77777777" w:rsidR="006C217C" w:rsidRPr="00DA0742" w:rsidRDefault="006C217C" w:rsidP="00BC6BCB">
      <w:pPr>
        <w:pStyle w:val="a5"/>
        <w:widowControl w:val="0"/>
        <w:numPr>
          <w:ilvl w:val="1"/>
          <w:numId w:val="20"/>
        </w:numPr>
        <w:shd w:val="clear" w:color="auto" w:fill="FFFFFF"/>
        <w:tabs>
          <w:tab w:val="left" w:pos="284"/>
        </w:tabs>
        <w:autoSpaceDE w:val="0"/>
        <w:autoSpaceDN w:val="0"/>
        <w:adjustRightInd w:val="0"/>
        <w:spacing w:after="60"/>
        <w:ind w:left="426" w:right="86" w:hanging="426"/>
        <w:jc w:val="both"/>
        <w:rPr>
          <w:sz w:val="28"/>
          <w:szCs w:val="28"/>
          <w:lang w:val="ru-RU"/>
        </w:rPr>
      </w:pPr>
      <w:r w:rsidRPr="00DA0742">
        <w:rPr>
          <w:sz w:val="28"/>
          <w:szCs w:val="28"/>
          <w:lang w:val="ru-RU"/>
        </w:rPr>
        <w:t>Исполнитель</w:t>
      </w:r>
      <w:r w:rsidR="00086C63" w:rsidRPr="00DA0742">
        <w:rPr>
          <w:sz w:val="28"/>
          <w:szCs w:val="28"/>
          <w:lang w:val="ru-RU"/>
        </w:rPr>
        <w:t xml:space="preserve"> является добросовестным налогоплательщиком, надлежащим образом исполняет свои обязательства перед бюджетом Российской Федерации, перед бюджетом субъектов РФ и муниципальных образований. </w:t>
      </w:r>
    </w:p>
    <w:p w14:paraId="3933D9B6" w14:textId="77777777" w:rsidR="006C217C" w:rsidRPr="00DA0742" w:rsidRDefault="00086C63" w:rsidP="00BC6BCB">
      <w:pPr>
        <w:pStyle w:val="a5"/>
        <w:widowControl w:val="0"/>
        <w:numPr>
          <w:ilvl w:val="1"/>
          <w:numId w:val="20"/>
        </w:numPr>
        <w:shd w:val="clear" w:color="auto" w:fill="FFFFFF"/>
        <w:tabs>
          <w:tab w:val="left" w:pos="284"/>
        </w:tabs>
        <w:autoSpaceDE w:val="0"/>
        <w:autoSpaceDN w:val="0"/>
        <w:adjustRightInd w:val="0"/>
        <w:spacing w:after="60"/>
        <w:ind w:left="426" w:right="86" w:hanging="426"/>
        <w:jc w:val="both"/>
        <w:rPr>
          <w:sz w:val="28"/>
          <w:szCs w:val="28"/>
          <w:lang w:val="ru-RU"/>
        </w:rPr>
      </w:pPr>
      <w:r w:rsidRPr="00DA0742">
        <w:rPr>
          <w:sz w:val="28"/>
          <w:szCs w:val="28"/>
          <w:lang w:val="ru-RU"/>
        </w:rPr>
        <w:t xml:space="preserve">У </w:t>
      </w:r>
      <w:r w:rsidR="006C217C" w:rsidRPr="00DA0742">
        <w:rPr>
          <w:sz w:val="28"/>
          <w:szCs w:val="28"/>
          <w:lang w:val="ru-RU"/>
        </w:rPr>
        <w:t>Исполнителя</w:t>
      </w:r>
      <w:r w:rsidRPr="00DA0742">
        <w:rPr>
          <w:sz w:val="28"/>
          <w:szCs w:val="28"/>
          <w:lang w:val="ru-RU"/>
        </w:rPr>
        <w:t xml:space="preserve"> отсутствуют обстоятельства, которые могут повлечь для Заказчика неблагоприятные последствия, вызванные любыми действиями и/или бездействиями </w:t>
      </w:r>
      <w:r w:rsidR="006C217C" w:rsidRPr="00DA0742">
        <w:rPr>
          <w:sz w:val="28"/>
          <w:szCs w:val="28"/>
          <w:lang w:val="ru-RU"/>
        </w:rPr>
        <w:t>Исполнителя</w:t>
      </w:r>
      <w:r w:rsidRPr="00DA0742">
        <w:rPr>
          <w:sz w:val="28"/>
          <w:szCs w:val="28"/>
          <w:lang w:val="ru-RU"/>
        </w:rPr>
        <w:t xml:space="preserve">, результатом которых может являться неисполнение </w:t>
      </w:r>
      <w:r w:rsidR="006C217C" w:rsidRPr="00DA0742">
        <w:rPr>
          <w:sz w:val="28"/>
          <w:szCs w:val="28"/>
          <w:lang w:val="ru-RU"/>
        </w:rPr>
        <w:t>Исполнителем</w:t>
      </w:r>
      <w:r w:rsidRPr="00DA0742">
        <w:rPr>
          <w:sz w:val="28"/>
          <w:szCs w:val="28"/>
          <w:lang w:val="ru-RU"/>
        </w:rPr>
        <w:t xml:space="preserve"> обязательств, связанных с уплатой налогов/сборов/иных обязательств перед бюджетом РФ, бюджетом субъектов РФ и/или муниципальных образований.</w:t>
      </w:r>
    </w:p>
    <w:p w14:paraId="1533F76F" w14:textId="77777777" w:rsidR="006C217C" w:rsidRPr="00DA0742" w:rsidRDefault="00086C63" w:rsidP="00BC6BCB">
      <w:pPr>
        <w:pStyle w:val="a5"/>
        <w:widowControl w:val="0"/>
        <w:numPr>
          <w:ilvl w:val="1"/>
          <w:numId w:val="20"/>
        </w:numPr>
        <w:shd w:val="clear" w:color="auto" w:fill="FFFFFF"/>
        <w:tabs>
          <w:tab w:val="left" w:pos="284"/>
        </w:tabs>
        <w:autoSpaceDE w:val="0"/>
        <w:autoSpaceDN w:val="0"/>
        <w:adjustRightInd w:val="0"/>
        <w:spacing w:after="60"/>
        <w:ind w:left="426" w:right="86" w:hanging="426"/>
        <w:jc w:val="both"/>
        <w:rPr>
          <w:sz w:val="28"/>
          <w:szCs w:val="28"/>
          <w:lang w:val="ru-RU"/>
        </w:rPr>
      </w:pPr>
      <w:r w:rsidRPr="00DA0742">
        <w:rPr>
          <w:sz w:val="28"/>
          <w:szCs w:val="28"/>
          <w:lang w:val="ru-RU"/>
        </w:rPr>
        <w:t xml:space="preserve">Указанные заверения </w:t>
      </w:r>
      <w:r w:rsidR="006C217C" w:rsidRPr="00DA0742">
        <w:rPr>
          <w:sz w:val="28"/>
          <w:szCs w:val="28"/>
          <w:lang w:val="ru-RU"/>
        </w:rPr>
        <w:t>Исполнителя</w:t>
      </w:r>
      <w:r w:rsidRPr="00DA0742">
        <w:rPr>
          <w:sz w:val="28"/>
          <w:szCs w:val="28"/>
          <w:lang w:val="ru-RU"/>
        </w:rPr>
        <w:t xml:space="preserve"> являются для Заказчика существенными в силу положений ст. 431.2 Гражданского кодекса РФ, и </w:t>
      </w:r>
      <w:r w:rsidR="006C217C" w:rsidRPr="00DA0742">
        <w:rPr>
          <w:sz w:val="28"/>
          <w:szCs w:val="28"/>
          <w:lang w:val="ru-RU"/>
        </w:rPr>
        <w:t>Исполнитель</w:t>
      </w:r>
      <w:r w:rsidRPr="00DA0742">
        <w:rPr>
          <w:sz w:val="28"/>
          <w:szCs w:val="28"/>
          <w:lang w:val="ru-RU"/>
        </w:rPr>
        <w:t xml:space="preserve"> знает о том, что Заказчик полагается на данные заверения, в связи с чем в случае, если указанные заверения причинили убытки Заказчику, в том числе и после окончания срока Договора, </w:t>
      </w:r>
      <w:r w:rsidR="006C217C" w:rsidRPr="00DA0742">
        <w:rPr>
          <w:sz w:val="28"/>
          <w:szCs w:val="28"/>
          <w:lang w:val="ru-RU"/>
        </w:rPr>
        <w:t xml:space="preserve">Исполнитель </w:t>
      </w:r>
      <w:r w:rsidRPr="00DA0742">
        <w:rPr>
          <w:sz w:val="28"/>
          <w:szCs w:val="28"/>
          <w:lang w:val="ru-RU"/>
        </w:rPr>
        <w:t>обязан возместить Заказчику причиненные такой недостоверностью убытки, включая, но не ограничиваясь убытками, понесенными Заказчиком вследствие предъявления Заказчику налоговыми и иными надзорными органами штрафных санкций (пени, штрафы), а также невозможностью возмещения налога на добавленную стоимость в порядке, установленном законодательством РФ.</w:t>
      </w:r>
    </w:p>
    <w:p w14:paraId="6AF5A73E" w14:textId="77777777" w:rsidR="0093537C" w:rsidRPr="00DA0742" w:rsidRDefault="0093537C" w:rsidP="0093537C">
      <w:pPr>
        <w:pStyle w:val="a5"/>
        <w:widowControl w:val="0"/>
        <w:numPr>
          <w:ilvl w:val="1"/>
          <w:numId w:val="20"/>
        </w:numPr>
        <w:shd w:val="clear" w:color="auto" w:fill="FFFFFF"/>
        <w:tabs>
          <w:tab w:val="left" w:pos="284"/>
        </w:tabs>
        <w:autoSpaceDE w:val="0"/>
        <w:autoSpaceDN w:val="0"/>
        <w:adjustRightInd w:val="0"/>
        <w:spacing w:after="60"/>
        <w:ind w:left="426" w:right="86"/>
        <w:jc w:val="both"/>
        <w:rPr>
          <w:sz w:val="28"/>
          <w:szCs w:val="28"/>
          <w:lang w:val="ru-RU"/>
        </w:rPr>
      </w:pPr>
      <w:r w:rsidRPr="00DA0742">
        <w:rPr>
          <w:sz w:val="28"/>
          <w:szCs w:val="28"/>
          <w:lang w:val="ru-RU"/>
        </w:rPr>
        <w:t xml:space="preserve">Ответственность за неисполнения настоящей статьи Договора лежит на Исполнителе и компенсируется в полном объеме за счет Исполнителя.     </w:t>
      </w:r>
    </w:p>
    <w:p w14:paraId="05A80869" w14:textId="77777777" w:rsidR="006C217C" w:rsidRPr="00DA0742" w:rsidRDefault="006C217C" w:rsidP="006C217C">
      <w:pPr>
        <w:pStyle w:val="a5"/>
        <w:widowControl w:val="0"/>
        <w:shd w:val="clear" w:color="auto" w:fill="FFFFFF"/>
        <w:tabs>
          <w:tab w:val="left" w:pos="284"/>
        </w:tabs>
        <w:autoSpaceDE w:val="0"/>
        <w:autoSpaceDN w:val="0"/>
        <w:adjustRightInd w:val="0"/>
        <w:spacing w:after="60"/>
        <w:ind w:left="567" w:right="86"/>
        <w:jc w:val="both"/>
        <w:rPr>
          <w:sz w:val="28"/>
          <w:szCs w:val="28"/>
          <w:lang w:val="ru-RU"/>
        </w:rPr>
      </w:pPr>
    </w:p>
    <w:p w14:paraId="1A5768A2" w14:textId="77777777" w:rsidR="00123CE8" w:rsidRPr="00DA0742" w:rsidRDefault="00163663" w:rsidP="006C217C">
      <w:pPr>
        <w:pStyle w:val="a5"/>
        <w:widowControl w:val="0"/>
        <w:numPr>
          <w:ilvl w:val="0"/>
          <w:numId w:val="8"/>
        </w:numPr>
        <w:shd w:val="clear" w:color="auto" w:fill="FFFFFF"/>
        <w:tabs>
          <w:tab w:val="left" w:pos="284"/>
        </w:tabs>
        <w:autoSpaceDE w:val="0"/>
        <w:autoSpaceDN w:val="0"/>
        <w:adjustRightInd w:val="0"/>
        <w:spacing w:after="60"/>
        <w:ind w:right="86"/>
        <w:jc w:val="center"/>
        <w:rPr>
          <w:sz w:val="28"/>
          <w:szCs w:val="28"/>
          <w:lang w:val="ru-RU"/>
        </w:rPr>
      </w:pPr>
      <w:r w:rsidRPr="00DA0742">
        <w:rPr>
          <w:b/>
          <w:sz w:val="28"/>
          <w:szCs w:val="28"/>
          <w:lang w:val="ru-RU"/>
        </w:rPr>
        <w:t>СРОК ДЕЙСТВИЯ ДОГОВОРА</w:t>
      </w:r>
      <w:r w:rsidR="00A57A9B" w:rsidRPr="00DA0742">
        <w:rPr>
          <w:b/>
          <w:sz w:val="28"/>
          <w:szCs w:val="28"/>
          <w:lang w:val="ru-RU"/>
        </w:rPr>
        <w:t>,</w:t>
      </w:r>
      <w:r w:rsidR="00181756" w:rsidRPr="00DA0742">
        <w:rPr>
          <w:b/>
          <w:sz w:val="28"/>
          <w:szCs w:val="28"/>
          <w:lang w:val="ru-RU"/>
        </w:rPr>
        <w:t xml:space="preserve"> </w:t>
      </w:r>
      <w:r w:rsidR="00456EFC" w:rsidRPr="00DA0742">
        <w:rPr>
          <w:b/>
          <w:sz w:val="28"/>
          <w:szCs w:val="28"/>
          <w:lang w:val="ru-RU"/>
        </w:rPr>
        <w:t>ПОРЯДОК ЕГО ИЗМЕНЕНИЯ</w:t>
      </w:r>
    </w:p>
    <w:p w14:paraId="2655C314" w14:textId="2BFE1AF4" w:rsidR="00181756" w:rsidRPr="00DA0742" w:rsidRDefault="00CF25D7" w:rsidP="00BC6BCB">
      <w:pPr>
        <w:pStyle w:val="a5"/>
        <w:widowControl w:val="0"/>
        <w:numPr>
          <w:ilvl w:val="1"/>
          <w:numId w:val="8"/>
        </w:numPr>
        <w:tabs>
          <w:tab w:val="left" w:pos="426"/>
          <w:tab w:val="left" w:pos="851"/>
          <w:tab w:val="left" w:pos="993"/>
        </w:tabs>
        <w:autoSpaceDE w:val="0"/>
        <w:autoSpaceDN w:val="0"/>
        <w:adjustRightInd w:val="0"/>
        <w:ind w:left="426" w:hanging="426"/>
        <w:jc w:val="both"/>
        <w:rPr>
          <w:sz w:val="28"/>
          <w:szCs w:val="28"/>
          <w:lang w:val="ru-RU"/>
        </w:rPr>
      </w:pPr>
      <w:r w:rsidRPr="00DA0742">
        <w:rPr>
          <w:color w:val="000000"/>
          <w:sz w:val="28"/>
          <w:szCs w:val="28"/>
          <w:shd w:val="clear" w:color="auto" w:fill="FFFFFF"/>
          <w:lang w:val="ru-RU" w:eastAsia="ru-RU"/>
        </w:rPr>
        <w:t>Настоящий Договор вступает в силу с момента его подписания обеими Сторонами</w:t>
      </w:r>
      <w:r w:rsidRPr="00DA0742">
        <w:rPr>
          <w:sz w:val="28"/>
          <w:szCs w:val="28"/>
          <w:shd w:val="clear" w:color="auto" w:fill="FFFFFF"/>
          <w:lang w:val="ru-RU" w:eastAsia="ru-RU"/>
        </w:rPr>
        <w:t xml:space="preserve"> и действует </w:t>
      </w:r>
      <w:r w:rsidR="00F312EE" w:rsidRPr="00F312EE">
        <w:rPr>
          <w:sz w:val="28"/>
          <w:szCs w:val="28"/>
          <w:shd w:val="clear" w:color="auto" w:fill="FFFFFF"/>
          <w:lang w:val="ru-RU" w:eastAsia="ru-RU"/>
        </w:rPr>
        <w:t>до полного выполнения всех вытекающих из него обязательств</w:t>
      </w:r>
      <w:r w:rsidR="002C3D64" w:rsidRPr="00DA0742">
        <w:rPr>
          <w:sz w:val="28"/>
          <w:szCs w:val="28"/>
          <w:shd w:val="clear" w:color="auto" w:fill="FFFFFF"/>
          <w:lang w:val="ru-RU" w:eastAsia="ru-RU"/>
        </w:rPr>
        <w:t>.</w:t>
      </w:r>
    </w:p>
    <w:p w14:paraId="52013DAF" w14:textId="77777777" w:rsidR="006C3F9B" w:rsidRDefault="00123CE8" w:rsidP="00BC6BCB">
      <w:pPr>
        <w:pStyle w:val="a5"/>
        <w:widowControl w:val="0"/>
        <w:numPr>
          <w:ilvl w:val="1"/>
          <w:numId w:val="8"/>
        </w:numPr>
        <w:tabs>
          <w:tab w:val="left" w:pos="426"/>
          <w:tab w:val="left" w:pos="851"/>
          <w:tab w:val="left" w:pos="993"/>
        </w:tabs>
        <w:autoSpaceDE w:val="0"/>
        <w:autoSpaceDN w:val="0"/>
        <w:adjustRightInd w:val="0"/>
        <w:ind w:left="426" w:hanging="426"/>
        <w:jc w:val="both"/>
        <w:rPr>
          <w:sz w:val="28"/>
          <w:szCs w:val="28"/>
          <w:lang w:val="ru-RU"/>
        </w:rPr>
      </w:pPr>
      <w:r w:rsidRPr="00DA0742">
        <w:rPr>
          <w:sz w:val="28"/>
          <w:szCs w:val="28"/>
          <w:lang w:val="ru-RU"/>
        </w:rPr>
        <w:t>Н</w:t>
      </w:r>
      <w:r w:rsidR="00163663" w:rsidRPr="00DA0742">
        <w:rPr>
          <w:sz w:val="28"/>
          <w:szCs w:val="28"/>
          <w:lang w:val="ru-RU"/>
        </w:rPr>
        <w:t>астоящий Договор может быть расторгнут</w:t>
      </w:r>
      <w:r w:rsidR="006C3F9B">
        <w:rPr>
          <w:sz w:val="28"/>
          <w:szCs w:val="28"/>
          <w:lang w:val="ru-RU"/>
        </w:rPr>
        <w:t>:</w:t>
      </w:r>
    </w:p>
    <w:p w14:paraId="16DE4AF3" w14:textId="7CFD9EC6" w:rsidR="006C3F9B" w:rsidRPr="006C3F9B" w:rsidRDefault="00163663" w:rsidP="006C3F9B">
      <w:pPr>
        <w:spacing w:after="120"/>
        <w:ind w:firstLine="709"/>
        <w:jc w:val="both"/>
        <w:rPr>
          <w:sz w:val="28"/>
          <w:szCs w:val="28"/>
          <w:lang w:val="ru-RU"/>
        </w:rPr>
      </w:pPr>
      <w:r w:rsidRPr="00DA0742">
        <w:rPr>
          <w:sz w:val="28"/>
          <w:szCs w:val="28"/>
          <w:lang w:val="ru-RU"/>
        </w:rPr>
        <w:t xml:space="preserve"> </w:t>
      </w:r>
      <w:r w:rsidR="006C3F9B" w:rsidRPr="006C3F9B">
        <w:rPr>
          <w:sz w:val="28"/>
          <w:szCs w:val="28"/>
          <w:lang w:val="ru-RU"/>
        </w:rPr>
        <w:t>- по соглашению Сторон;</w:t>
      </w:r>
    </w:p>
    <w:p w14:paraId="68EE1029" w14:textId="77777777" w:rsidR="006C3F9B" w:rsidRPr="006C3F9B" w:rsidRDefault="006C3F9B" w:rsidP="006C3F9B">
      <w:pPr>
        <w:spacing w:after="120"/>
        <w:ind w:firstLine="709"/>
        <w:jc w:val="both"/>
        <w:rPr>
          <w:sz w:val="28"/>
          <w:szCs w:val="28"/>
          <w:lang w:val="ru-RU"/>
        </w:rPr>
      </w:pPr>
      <w:r w:rsidRPr="006C3F9B">
        <w:rPr>
          <w:sz w:val="28"/>
          <w:szCs w:val="28"/>
          <w:lang w:val="ru-RU"/>
        </w:rPr>
        <w:t>- в одностороннем порядке при отказе от исполнения настоящего Договора одной из Сторон в случаях, предусмотренных настоящим Договором и законодательством Российской Федерации;</w:t>
      </w:r>
    </w:p>
    <w:p w14:paraId="51E2C945" w14:textId="4EFEA898" w:rsidR="007A6B2B" w:rsidRDefault="006C3F9B" w:rsidP="00B76655">
      <w:pPr>
        <w:rPr>
          <w:sz w:val="28"/>
          <w:szCs w:val="28"/>
          <w:lang w:val="ru-RU"/>
        </w:rPr>
      </w:pPr>
      <w:r w:rsidRPr="006C3F9B">
        <w:rPr>
          <w:sz w:val="28"/>
          <w:szCs w:val="28"/>
          <w:lang w:val="ru-RU"/>
        </w:rPr>
        <w:t>- по решению суда</w:t>
      </w:r>
      <w:r w:rsidR="007A6B2B" w:rsidRPr="006C3F9B">
        <w:rPr>
          <w:sz w:val="28"/>
          <w:szCs w:val="28"/>
          <w:lang w:val="ru-RU"/>
        </w:rPr>
        <w:t>.</w:t>
      </w:r>
    </w:p>
    <w:p w14:paraId="78DB1502" w14:textId="12211A59" w:rsidR="00B76655" w:rsidRDefault="00B76655" w:rsidP="00B76655">
      <w:pPr>
        <w:pStyle w:val="a5"/>
        <w:widowControl w:val="0"/>
        <w:numPr>
          <w:ilvl w:val="1"/>
          <w:numId w:val="8"/>
        </w:numPr>
        <w:tabs>
          <w:tab w:val="left" w:pos="426"/>
          <w:tab w:val="left" w:pos="851"/>
          <w:tab w:val="left" w:pos="993"/>
        </w:tabs>
        <w:autoSpaceDE w:val="0"/>
        <w:autoSpaceDN w:val="0"/>
        <w:adjustRightInd w:val="0"/>
        <w:ind w:left="426" w:hanging="426"/>
        <w:jc w:val="both"/>
        <w:rPr>
          <w:sz w:val="28"/>
          <w:szCs w:val="28"/>
          <w:lang w:val="ru-RU"/>
        </w:rPr>
      </w:pPr>
      <w:r w:rsidRPr="00DA0742">
        <w:rPr>
          <w:sz w:val="28"/>
          <w:szCs w:val="28"/>
          <w:lang w:val="ru-RU"/>
        </w:rPr>
        <w:t>Дополнения и изменения к настоящему Договору имеют силу, если они совершены в письменной форме и подписаны обеими Сторонами</w:t>
      </w:r>
    </w:p>
    <w:p w14:paraId="15C6DE0A" w14:textId="77777777" w:rsidR="006C3F9B" w:rsidRPr="006C3F9B" w:rsidRDefault="006C3F9B" w:rsidP="00B76655">
      <w:pPr>
        <w:rPr>
          <w:sz w:val="28"/>
          <w:szCs w:val="28"/>
          <w:lang w:val="ru-RU"/>
        </w:rPr>
      </w:pPr>
    </w:p>
    <w:p w14:paraId="04502AF8" w14:textId="77777777" w:rsidR="00CE3197" w:rsidRPr="00DA0742" w:rsidRDefault="00CE3197" w:rsidP="00BC6BCB">
      <w:pPr>
        <w:widowControl w:val="0"/>
        <w:tabs>
          <w:tab w:val="left" w:pos="426"/>
          <w:tab w:val="left" w:pos="454"/>
        </w:tabs>
        <w:autoSpaceDE w:val="0"/>
        <w:autoSpaceDN w:val="0"/>
        <w:adjustRightInd w:val="0"/>
        <w:ind w:left="426"/>
        <w:jc w:val="both"/>
        <w:rPr>
          <w:sz w:val="28"/>
          <w:szCs w:val="28"/>
          <w:lang w:val="ru-RU"/>
        </w:rPr>
      </w:pPr>
    </w:p>
    <w:p w14:paraId="128D29D6" w14:textId="77777777" w:rsidR="00456EFC" w:rsidRPr="00DA0742" w:rsidRDefault="008D460E" w:rsidP="00BC6BCB">
      <w:pPr>
        <w:numPr>
          <w:ilvl w:val="0"/>
          <w:numId w:val="8"/>
        </w:numPr>
        <w:tabs>
          <w:tab w:val="left" w:pos="426"/>
        </w:tabs>
        <w:ind w:left="426" w:right="212" w:hanging="426"/>
        <w:jc w:val="center"/>
        <w:rPr>
          <w:b/>
          <w:sz w:val="28"/>
          <w:szCs w:val="28"/>
          <w:lang w:val="ru-RU"/>
        </w:rPr>
      </w:pPr>
      <w:r w:rsidRPr="00DA0742">
        <w:rPr>
          <w:b/>
          <w:sz w:val="28"/>
          <w:szCs w:val="28"/>
          <w:lang w:val="ru-RU"/>
        </w:rPr>
        <w:t>ПОРЯДОК РАЗРЕШЕНИЯ СПОРОВ</w:t>
      </w:r>
    </w:p>
    <w:p w14:paraId="4C8AC3FE" w14:textId="4E045868" w:rsidR="00456EFC" w:rsidRPr="00DA0742" w:rsidRDefault="00456EFC" w:rsidP="00BC6BCB">
      <w:pPr>
        <w:numPr>
          <w:ilvl w:val="1"/>
          <w:numId w:val="8"/>
        </w:numPr>
        <w:tabs>
          <w:tab w:val="left" w:pos="426"/>
          <w:tab w:val="left" w:pos="851"/>
          <w:tab w:val="left" w:pos="993"/>
        </w:tabs>
        <w:ind w:left="426" w:right="212" w:hanging="426"/>
        <w:jc w:val="both"/>
        <w:rPr>
          <w:sz w:val="28"/>
          <w:szCs w:val="28"/>
          <w:lang w:val="ru-RU"/>
        </w:rPr>
      </w:pPr>
      <w:r w:rsidRPr="00DA0742">
        <w:rPr>
          <w:sz w:val="28"/>
          <w:szCs w:val="28"/>
          <w:lang w:val="ru-RU"/>
        </w:rPr>
        <w:t xml:space="preserve">Все </w:t>
      </w:r>
      <w:r w:rsidR="008D460E" w:rsidRPr="00DA0742">
        <w:rPr>
          <w:sz w:val="28"/>
          <w:szCs w:val="28"/>
          <w:lang w:val="ru-RU"/>
        </w:rPr>
        <w:t>возможные споры по настоящему Договору решаются путем переговоров.</w:t>
      </w:r>
      <w:r w:rsidR="00B76655" w:rsidRPr="00B76655">
        <w:rPr>
          <w:lang w:val="ru-RU"/>
        </w:rPr>
        <w:t xml:space="preserve"> </w:t>
      </w:r>
      <w:r w:rsidR="00B76655" w:rsidRPr="00B76655">
        <w:rPr>
          <w:sz w:val="28"/>
          <w:szCs w:val="28"/>
          <w:lang w:val="ru-RU"/>
        </w:rPr>
        <w:t>Стороны устанавливают, что все возможные претензии по Договору должны быть рассмотрены в течение 10 (Десяти) календарных дней с момента получения претензии.</w:t>
      </w:r>
    </w:p>
    <w:p w14:paraId="028DCB88" w14:textId="77777777" w:rsidR="008D460E" w:rsidRPr="00DA0742" w:rsidRDefault="008D460E" w:rsidP="00BC6BCB">
      <w:pPr>
        <w:numPr>
          <w:ilvl w:val="1"/>
          <w:numId w:val="8"/>
        </w:numPr>
        <w:tabs>
          <w:tab w:val="left" w:pos="426"/>
          <w:tab w:val="left" w:pos="567"/>
          <w:tab w:val="left" w:pos="993"/>
        </w:tabs>
        <w:ind w:left="426" w:right="212" w:hanging="426"/>
        <w:jc w:val="both"/>
        <w:rPr>
          <w:sz w:val="28"/>
          <w:szCs w:val="28"/>
          <w:lang w:val="ru-RU"/>
        </w:rPr>
      </w:pPr>
      <w:r w:rsidRPr="00DA0742">
        <w:rPr>
          <w:sz w:val="28"/>
          <w:szCs w:val="28"/>
          <w:lang w:val="ru-RU"/>
        </w:rPr>
        <w:t>При не</w:t>
      </w:r>
      <w:r w:rsidR="00AB7A9B" w:rsidRPr="00DA0742">
        <w:rPr>
          <w:sz w:val="28"/>
          <w:szCs w:val="28"/>
          <w:lang w:val="ru-RU"/>
        </w:rPr>
        <w:t xml:space="preserve"> </w:t>
      </w:r>
      <w:r w:rsidRPr="00DA0742">
        <w:rPr>
          <w:sz w:val="28"/>
          <w:szCs w:val="28"/>
          <w:lang w:val="ru-RU"/>
        </w:rPr>
        <w:t>достижении согласия, споры или разногласия между Сторонами решаются в установленном законом порядке в Арбитражном суде г.</w:t>
      </w:r>
      <w:r w:rsidR="00123CE8" w:rsidRPr="00DA0742">
        <w:rPr>
          <w:sz w:val="28"/>
          <w:szCs w:val="28"/>
          <w:lang w:val="ru-RU"/>
        </w:rPr>
        <w:t xml:space="preserve"> </w:t>
      </w:r>
      <w:r w:rsidRPr="00DA0742">
        <w:rPr>
          <w:sz w:val="28"/>
          <w:szCs w:val="28"/>
          <w:lang w:val="ru-RU"/>
        </w:rPr>
        <w:t>Москвы.</w:t>
      </w:r>
    </w:p>
    <w:p w14:paraId="14C5D53C" w14:textId="77777777" w:rsidR="00242755" w:rsidRPr="00DA0742" w:rsidRDefault="00242755" w:rsidP="00BC6BCB">
      <w:pPr>
        <w:tabs>
          <w:tab w:val="left" w:pos="426"/>
        </w:tabs>
        <w:ind w:left="426" w:right="212" w:hanging="426"/>
        <w:jc w:val="both"/>
        <w:rPr>
          <w:sz w:val="28"/>
          <w:szCs w:val="28"/>
          <w:lang w:val="ru-RU"/>
        </w:rPr>
      </w:pPr>
    </w:p>
    <w:p w14:paraId="04921474" w14:textId="77777777" w:rsidR="008358FD" w:rsidRPr="00DA0742" w:rsidRDefault="008D460E" w:rsidP="00BC6BCB">
      <w:pPr>
        <w:numPr>
          <w:ilvl w:val="0"/>
          <w:numId w:val="8"/>
        </w:numPr>
        <w:tabs>
          <w:tab w:val="left" w:pos="426"/>
        </w:tabs>
        <w:ind w:left="426" w:right="212" w:hanging="426"/>
        <w:jc w:val="center"/>
        <w:rPr>
          <w:b/>
          <w:sz w:val="28"/>
          <w:szCs w:val="28"/>
          <w:lang w:val="ru-RU"/>
        </w:rPr>
      </w:pPr>
      <w:r w:rsidRPr="00DA0742">
        <w:rPr>
          <w:b/>
          <w:sz w:val="28"/>
          <w:szCs w:val="28"/>
          <w:lang w:val="ru-RU"/>
        </w:rPr>
        <w:t>ПРОЧИЕ УСЛОВИЯ</w:t>
      </w:r>
    </w:p>
    <w:p w14:paraId="73274C5A" w14:textId="77777777" w:rsidR="008358FD" w:rsidRPr="00DA0742" w:rsidRDefault="008D460E" w:rsidP="00BC6BCB">
      <w:pPr>
        <w:numPr>
          <w:ilvl w:val="1"/>
          <w:numId w:val="8"/>
        </w:numPr>
        <w:tabs>
          <w:tab w:val="left" w:pos="284"/>
          <w:tab w:val="left" w:pos="567"/>
          <w:tab w:val="left" w:pos="851"/>
          <w:tab w:val="left" w:pos="993"/>
        </w:tabs>
        <w:ind w:left="426" w:right="212" w:hanging="568"/>
        <w:jc w:val="both"/>
        <w:rPr>
          <w:sz w:val="28"/>
          <w:szCs w:val="28"/>
          <w:lang w:val="ru-RU"/>
        </w:rPr>
      </w:pPr>
      <w:r w:rsidRPr="00DA0742">
        <w:rPr>
          <w:sz w:val="28"/>
          <w:szCs w:val="28"/>
          <w:lang w:val="ru-RU"/>
        </w:rPr>
        <w:t>Дополнения и изменения к настоящему Договору имеют силу, если они совершены в письм</w:t>
      </w:r>
      <w:r w:rsidR="00123CE8" w:rsidRPr="00DA0742">
        <w:rPr>
          <w:sz w:val="28"/>
          <w:szCs w:val="28"/>
          <w:lang w:val="ru-RU"/>
        </w:rPr>
        <w:t>енной форме и подписаны обеими С</w:t>
      </w:r>
      <w:r w:rsidRPr="00DA0742">
        <w:rPr>
          <w:sz w:val="28"/>
          <w:szCs w:val="28"/>
          <w:lang w:val="ru-RU"/>
        </w:rPr>
        <w:t>торонами.</w:t>
      </w:r>
    </w:p>
    <w:p w14:paraId="45A90AF6" w14:textId="482442B4" w:rsidR="008358FD" w:rsidRPr="00DA0742" w:rsidRDefault="00123CE8" w:rsidP="00BC6BCB">
      <w:pPr>
        <w:numPr>
          <w:ilvl w:val="1"/>
          <w:numId w:val="8"/>
        </w:numPr>
        <w:tabs>
          <w:tab w:val="left" w:pos="284"/>
          <w:tab w:val="left" w:pos="567"/>
          <w:tab w:val="left" w:pos="851"/>
          <w:tab w:val="left" w:pos="993"/>
        </w:tabs>
        <w:ind w:left="426" w:right="212" w:hanging="568"/>
        <w:jc w:val="both"/>
        <w:rPr>
          <w:sz w:val="28"/>
          <w:szCs w:val="28"/>
          <w:lang w:val="ru-RU"/>
        </w:rPr>
      </w:pPr>
      <w:r w:rsidRPr="00DA0742">
        <w:rPr>
          <w:sz w:val="28"/>
          <w:szCs w:val="28"/>
          <w:lang w:val="ru-RU"/>
        </w:rPr>
        <w:t>Данный Д</w:t>
      </w:r>
      <w:r w:rsidR="008D460E" w:rsidRPr="00DA0742">
        <w:rPr>
          <w:sz w:val="28"/>
          <w:szCs w:val="28"/>
          <w:lang w:val="ru-RU"/>
        </w:rPr>
        <w:t xml:space="preserve">оговор </w:t>
      </w:r>
      <w:r w:rsidR="00BC6BCB" w:rsidRPr="00DA0742">
        <w:rPr>
          <w:sz w:val="28"/>
          <w:szCs w:val="28"/>
          <w:lang w:val="ru-RU"/>
        </w:rPr>
        <w:t>составлен в</w:t>
      </w:r>
      <w:r w:rsidR="008D460E" w:rsidRPr="00DA0742">
        <w:rPr>
          <w:sz w:val="28"/>
          <w:szCs w:val="28"/>
          <w:lang w:val="ru-RU"/>
        </w:rPr>
        <w:t xml:space="preserve"> 2-х экземплярах</w:t>
      </w:r>
      <w:r w:rsidR="002308DC" w:rsidRPr="00DA0742">
        <w:rPr>
          <w:sz w:val="28"/>
          <w:szCs w:val="28"/>
          <w:lang w:val="ru-RU"/>
        </w:rPr>
        <w:t xml:space="preserve">  </w:t>
      </w:r>
      <w:r w:rsidR="008D460E" w:rsidRPr="00DA0742">
        <w:rPr>
          <w:sz w:val="28"/>
          <w:szCs w:val="28"/>
          <w:lang w:val="ru-RU"/>
        </w:rPr>
        <w:t xml:space="preserve"> по</w:t>
      </w:r>
      <w:r w:rsidRPr="00DA0742">
        <w:rPr>
          <w:sz w:val="28"/>
          <w:szCs w:val="28"/>
          <w:lang w:val="ru-RU"/>
        </w:rPr>
        <w:t xml:space="preserve"> 1-му экземпляру для каждой из С</w:t>
      </w:r>
      <w:r w:rsidR="008D460E" w:rsidRPr="00DA0742">
        <w:rPr>
          <w:sz w:val="28"/>
          <w:szCs w:val="28"/>
          <w:lang w:val="ru-RU"/>
        </w:rPr>
        <w:t>торон, каждый из которых имеет одинаковую юридическую силу.</w:t>
      </w:r>
    </w:p>
    <w:p w14:paraId="0116595C" w14:textId="77777777" w:rsidR="003A3905" w:rsidRPr="00DA0742" w:rsidRDefault="008D460E" w:rsidP="00BC6BCB">
      <w:pPr>
        <w:numPr>
          <w:ilvl w:val="1"/>
          <w:numId w:val="8"/>
        </w:numPr>
        <w:tabs>
          <w:tab w:val="left" w:pos="284"/>
          <w:tab w:val="left" w:pos="567"/>
          <w:tab w:val="left" w:pos="851"/>
          <w:tab w:val="left" w:pos="993"/>
        </w:tabs>
        <w:ind w:left="426" w:right="212" w:hanging="568"/>
        <w:jc w:val="both"/>
        <w:rPr>
          <w:sz w:val="28"/>
          <w:szCs w:val="28"/>
          <w:lang w:val="ru-RU"/>
        </w:rPr>
      </w:pPr>
      <w:r w:rsidRPr="00DA0742">
        <w:rPr>
          <w:sz w:val="28"/>
          <w:szCs w:val="28"/>
          <w:lang w:val="ru-RU"/>
        </w:rPr>
        <w:t>Все сведения, содержащиеся в данном Договоре, являются конфиденциальными и не подлежат передаче третьей стороне.</w:t>
      </w:r>
    </w:p>
    <w:p w14:paraId="516ED7AB" w14:textId="77777777" w:rsidR="007A6B2B" w:rsidRPr="00DA0742" w:rsidRDefault="003A3905" w:rsidP="00BC6BCB">
      <w:pPr>
        <w:numPr>
          <w:ilvl w:val="1"/>
          <w:numId w:val="8"/>
        </w:numPr>
        <w:tabs>
          <w:tab w:val="left" w:pos="284"/>
          <w:tab w:val="left" w:pos="567"/>
          <w:tab w:val="left" w:pos="851"/>
          <w:tab w:val="left" w:pos="993"/>
        </w:tabs>
        <w:ind w:left="426" w:right="212" w:hanging="568"/>
        <w:jc w:val="both"/>
        <w:rPr>
          <w:sz w:val="28"/>
          <w:szCs w:val="28"/>
          <w:lang w:val="ru-RU"/>
        </w:rPr>
      </w:pPr>
      <w:r w:rsidRPr="00DA0742">
        <w:rPr>
          <w:sz w:val="28"/>
          <w:szCs w:val="28"/>
          <w:lang w:val="ru-RU"/>
        </w:rPr>
        <w:t>Неотъемлемой частью настоящего Договора являются приложения:</w:t>
      </w:r>
    </w:p>
    <w:p w14:paraId="24548C46" w14:textId="05D88675" w:rsidR="007A6B2B" w:rsidRDefault="00427331" w:rsidP="00427331">
      <w:pPr>
        <w:tabs>
          <w:tab w:val="left" w:pos="284"/>
          <w:tab w:val="left" w:pos="454"/>
          <w:tab w:val="left" w:pos="567"/>
        </w:tabs>
        <w:ind w:left="1134"/>
        <w:rPr>
          <w:sz w:val="28"/>
          <w:szCs w:val="28"/>
          <w:lang w:val="ru-RU"/>
        </w:rPr>
      </w:pPr>
      <w:r>
        <w:rPr>
          <w:sz w:val="28"/>
          <w:szCs w:val="28"/>
          <w:lang w:val="ru-RU"/>
        </w:rPr>
        <w:t xml:space="preserve">а. </w:t>
      </w:r>
      <w:r w:rsidR="005658A5" w:rsidRPr="00DA0742">
        <w:rPr>
          <w:sz w:val="28"/>
          <w:szCs w:val="28"/>
          <w:lang w:val="ru-RU"/>
        </w:rPr>
        <w:t xml:space="preserve">Техническое задание </w:t>
      </w:r>
      <w:r w:rsidR="00BC6BCB" w:rsidRPr="00DA0742">
        <w:rPr>
          <w:sz w:val="28"/>
          <w:szCs w:val="28"/>
          <w:lang w:val="ru-RU"/>
        </w:rPr>
        <w:t>Заказчика (</w:t>
      </w:r>
      <w:r w:rsidR="003B1501" w:rsidRPr="00DA0742">
        <w:rPr>
          <w:sz w:val="28"/>
          <w:szCs w:val="28"/>
          <w:lang w:val="ru-RU"/>
        </w:rPr>
        <w:t>Приложение №1</w:t>
      </w:r>
      <w:r w:rsidR="007A6B2B" w:rsidRPr="00DA0742">
        <w:rPr>
          <w:sz w:val="28"/>
          <w:szCs w:val="28"/>
          <w:lang w:val="ru-RU"/>
        </w:rPr>
        <w:t>).</w:t>
      </w:r>
    </w:p>
    <w:p w14:paraId="5EAAD84C" w14:textId="6089C79F" w:rsidR="00427331" w:rsidRDefault="00427331" w:rsidP="00427331">
      <w:pPr>
        <w:tabs>
          <w:tab w:val="left" w:pos="284"/>
          <w:tab w:val="left" w:pos="454"/>
          <w:tab w:val="left" w:pos="567"/>
        </w:tabs>
        <w:ind w:left="1134"/>
        <w:rPr>
          <w:sz w:val="28"/>
          <w:szCs w:val="28"/>
          <w:lang w:val="ru-RU"/>
        </w:rPr>
      </w:pPr>
      <w:r>
        <w:rPr>
          <w:sz w:val="28"/>
          <w:szCs w:val="28"/>
          <w:lang w:val="ru-RU"/>
        </w:rPr>
        <w:t>б. Расчет стоимости работ</w:t>
      </w:r>
      <w:r w:rsidR="00F91F8D">
        <w:rPr>
          <w:sz w:val="28"/>
          <w:szCs w:val="28"/>
          <w:lang w:val="ru-RU"/>
        </w:rPr>
        <w:t xml:space="preserve"> </w:t>
      </w:r>
      <w:r w:rsidR="00F91F8D" w:rsidRPr="00DA0742">
        <w:rPr>
          <w:sz w:val="28"/>
          <w:szCs w:val="28"/>
          <w:lang w:val="ru-RU"/>
        </w:rPr>
        <w:t>(Приложение №</w:t>
      </w:r>
      <w:r w:rsidR="00F91F8D">
        <w:rPr>
          <w:sz w:val="28"/>
          <w:szCs w:val="28"/>
          <w:lang w:val="ru-RU"/>
        </w:rPr>
        <w:t>2</w:t>
      </w:r>
      <w:r w:rsidR="00F91F8D" w:rsidRPr="00DA0742">
        <w:rPr>
          <w:sz w:val="28"/>
          <w:szCs w:val="28"/>
          <w:lang w:val="ru-RU"/>
        </w:rPr>
        <w:t>)</w:t>
      </w:r>
      <w:r>
        <w:rPr>
          <w:sz w:val="28"/>
          <w:szCs w:val="28"/>
          <w:lang w:val="ru-RU"/>
        </w:rPr>
        <w:t>.</w:t>
      </w:r>
    </w:p>
    <w:p w14:paraId="5E636771" w14:textId="4F29FF92" w:rsidR="00F312EE" w:rsidRPr="00DA0742" w:rsidRDefault="00F312EE" w:rsidP="00427331">
      <w:pPr>
        <w:tabs>
          <w:tab w:val="left" w:pos="284"/>
          <w:tab w:val="left" w:pos="454"/>
          <w:tab w:val="left" w:pos="567"/>
        </w:tabs>
        <w:ind w:left="1134"/>
        <w:rPr>
          <w:sz w:val="28"/>
          <w:szCs w:val="28"/>
          <w:lang w:val="ru-RU"/>
        </w:rPr>
      </w:pPr>
      <w:r>
        <w:rPr>
          <w:sz w:val="28"/>
          <w:szCs w:val="28"/>
          <w:lang w:val="ru-RU"/>
        </w:rPr>
        <w:t xml:space="preserve">в. </w:t>
      </w:r>
      <w:r w:rsidRPr="00F312EE">
        <w:rPr>
          <w:sz w:val="28"/>
          <w:szCs w:val="28"/>
          <w:lang w:val="ru-RU"/>
        </w:rPr>
        <w:t>Акт-допуск</w:t>
      </w:r>
      <w:r>
        <w:rPr>
          <w:sz w:val="28"/>
          <w:szCs w:val="28"/>
          <w:lang w:val="ru-RU"/>
        </w:rPr>
        <w:t xml:space="preserve"> </w:t>
      </w:r>
      <w:r w:rsidRPr="00DA0742">
        <w:rPr>
          <w:sz w:val="28"/>
          <w:szCs w:val="28"/>
          <w:lang w:val="ru-RU"/>
        </w:rPr>
        <w:t>(Приложение №</w:t>
      </w:r>
      <w:r>
        <w:rPr>
          <w:sz w:val="28"/>
          <w:szCs w:val="28"/>
          <w:lang w:val="ru-RU"/>
        </w:rPr>
        <w:t>3</w:t>
      </w:r>
      <w:r w:rsidRPr="00DA0742">
        <w:rPr>
          <w:sz w:val="28"/>
          <w:szCs w:val="28"/>
          <w:lang w:val="ru-RU"/>
        </w:rPr>
        <w:t>)</w:t>
      </w:r>
    </w:p>
    <w:p w14:paraId="1ADEC566" w14:textId="77777777" w:rsidR="001E074D" w:rsidRDefault="001E074D" w:rsidP="001E074D">
      <w:pPr>
        <w:tabs>
          <w:tab w:val="left" w:pos="284"/>
          <w:tab w:val="left" w:pos="567"/>
          <w:tab w:val="left" w:pos="851"/>
          <w:tab w:val="left" w:pos="993"/>
          <w:tab w:val="left" w:pos="1276"/>
        </w:tabs>
        <w:spacing w:line="276" w:lineRule="auto"/>
        <w:ind w:right="212"/>
        <w:jc w:val="both"/>
        <w:rPr>
          <w:sz w:val="28"/>
          <w:szCs w:val="28"/>
          <w:lang w:val="ru-RU" w:eastAsia="ru-RU"/>
        </w:rPr>
      </w:pPr>
    </w:p>
    <w:p w14:paraId="72CB3DC0" w14:textId="7D0AED90" w:rsidR="00014A4F" w:rsidRPr="00DA0742" w:rsidDel="00444D6F" w:rsidRDefault="00014A4F" w:rsidP="001E074D">
      <w:pPr>
        <w:tabs>
          <w:tab w:val="left" w:pos="284"/>
          <w:tab w:val="left" w:pos="567"/>
          <w:tab w:val="left" w:pos="851"/>
          <w:tab w:val="left" w:pos="993"/>
          <w:tab w:val="left" w:pos="1276"/>
        </w:tabs>
        <w:spacing w:line="276" w:lineRule="auto"/>
        <w:ind w:right="212"/>
        <w:jc w:val="both"/>
        <w:rPr>
          <w:del w:id="0" w:author="Пашковский Сергей" w:date="2023-03-17T11:15:00Z"/>
          <w:sz w:val="28"/>
          <w:szCs w:val="28"/>
          <w:lang w:val="ru-RU"/>
        </w:rPr>
      </w:pPr>
    </w:p>
    <w:p w14:paraId="7A0CEB0E" w14:textId="4C42111A" w:rsidR="00A57A9B" w:rsidRPr="00DA0742" w:rsidDel="00444D6F" w:rsidRDefault="00A57A9B" w:rsidP="00B602E2">
      <w:pPr>
        <w:tabs>
          <w:tab w:val="left" w:pos="709"/>
          <w:tab w:val="left" w:pos="851"/>
          <w:tab w:val="left" w:pos="993"/>
          <w:tab w:val="left" w:pos="1276"/>
        </w:tabs>
        <w:spacing w:line="276" w:lineRule="auto"/>
        <w:ind w:left="567" w:right="212"/>
        <w:jc w:val="both"/>
        <w:rPr>
          <w:del w:id="1" w:author="Пашковский Сергей" w:date="2023-03-17T11:15:00Z"/>
          <w:sz w:val="28"/>
          <w:szCs w:val="28"/>
          <w:lang w:val="ru-RU"/>
        </w:rPr>
      </w:pPr>
    </w:p>
    <w:p w14:paraId="5CA25F1C" w14:textId="0CA22E1C" w:rsidR="008D460E" w:rsidRPr="00DA0742" w:rsidRDefault="001E3DD7" w:rsidP="00B602E2">
      <w:pPr>
        <w:numPr>
          <w:ilvl w:val="0"/>
          <w:numId w:val="8"/>
        </w:numPr>
        <w:spacing w:line="276" w:lineRule="auto"/>
        <w:ind w:right="212"/>
        <w:jc w:val="center"/>
        <w:rPr>
          <w:b/>
          <w:sz w:val="28"/>
          <w:szCs w:val="28"/>
          <w:lang w:val="ru-RU"/>
        </w:rPr>
      </w:pPr>
      <w:bookmarkStart w:id="2" w:name="_GoBack"/>
      <w:bookmarkEnd w:id="2"/>
      <w:del w:id="3" w:author="Пашковский Сергей" w:date="2023-03-17T11:15:00Z">
        <w:r w:rsidRPr="00DA0742" w:rsidDel="00444D6F">
          <w:rPr>
            <w:b/>
            <w:sz w:val="28"/>
            <w:szCs w:val="28"/>
            <w:lang w:val="ru-RU"/>
          </w:rPr>
          <w:delText xml:space="preserve"> </w:delText>
        </w:r>
      </w:del>
      <w:r w:rsidRPr="00DA0742">
        <w:rPr>
          <w:b/>
          <w:sz w:val="28"/>
          <w:szCs w:val="28"/>
          <w:lang w:val="ru-RU"/>
        </w:rPr>
        <w:t xml:space="preserve">  </w:t>
      </w:r>
      <w:r w:rsidR="008D460E" w:rsidRPr="00DA0742">
        <w:rPr>
          <w:b/>
          <w:sz w:val="28"/>
          <w:szCs w:val="28"/>
          <w:lang w:val="ru-RU"/>
        </w:rPr>
        <w:t>ЮРИДИЧЕСКИЕ АДРЕСА И БАНКОВСКИЕ РЕКВИЗИТЫ СТОРОН</w:t>
      </w:r>
    </w:p>
    <w:p w14:paraId="11ED0857" w14:textId="77777777" w:rsidR="005A19CF" w:rsidRPr="00DA0742" w:rsidRDefault="005A19CF" w:rsidP="005A19CF">
      <w:pPr>
        <w:spacing w:line="276" w:lineRule="auto"/>
        <w:ind w:left="360" w:right="212"/>
        <w:rPr>
          <w:b/>
          <w:sz w:val="28"/>
          <w:szCs w:val="28"/>
          <w:lang w:val="ru-RU"/>
        </w:rPr>
      </w:pPr>
    </w:p>
    <w:tbl>
      <w:tblPr>
        <w:tblW w:w="960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104"/>
        <w:gridCol w:w="4502"/>
      </w:tblGrid>
      <w:tr w:rsidR="005A19CF" w:rsidRPr="00427331" w14:paraId="6629F697" w14:textId="77777777" w:rsidTr="00F67AB5">
        <w:tc>
          <w:tcPr>
            <w:tcW w:w="5104" w:type="dxa"/>
          </w:tcPr>
          <w:p w14:paraId="68CCA267" w14:textId="77777777" w:rsidR="005A19CF" w:rsidRPr="00427331" w:rsidRDefault="005A19CF" w:rsidP="00F67AB5">
            <w:pPr>
              <w:pStyle w:val="a5"/>
              <w:tabs>
                <w:tab w:val="left" w:pos="860"/>
              </w:tabs>
              <w:spacing w:line="240" w:lineRule="exact"/>
              <w:ind w:left="0" w:right="284"/>
              <w:rPr>
                <w:rFonts w:ascii="Palatino Linotype" w:hAnsi="Palatino Linotype"/>
                <w:b/>
                <w:sz w:val="28"/>
                <w:szCs w:val="28"/>
                <w:lang w:val="ru-RU"/>
              </w:rPr>
            </w:pPr>
            <w:r w:rsidRPr="00427331">
              <w:rPr>
                <w:rFonts w:ascii="Palatino Linotype" w:hAnsi="Palatino Linotype"/>
                <w:b/>
                <w:sz w:val="28"/>
                <w:szCs w:val="28"/>
                <w:lang w:val="ru-RU"/>
              </w:rPr>
              <w:t>Заказчик:</w:t>
            </w:r>
          </w:p>
        </w:tc>
        <w:tc>
          <w:tcPr>
            <w:tcW w:w="4502" w:type="dxa"/>
          </w:tcPr>
          <w:p w14:paraId="0D7F4295" w14:textId="02C1AE8B" w:rsidR="005A19CF" w:rsidRPr="00427331" w:rsidRDefault="005A19CF" w:rsidP="00F67AB5">
            <w:pPr>
              <w:spacing w:line="240" w:lineRule="exact"/>
              <w:ind w:right="284"/>
              <w:jc w:val="both"/>
              <w:rPr>
                <w:rFonts w:ascii="Palatino Linotype" w:hAnsi="Palatino Linotype"/>
                <w:b/>
                <w:sz w:val="28"/>
                <w:szCs w:val="28"/>
                <w:lang w:val="ru-RU"/>
              </w:rPr>
            </w:pPr>
            <w:r w:rsidRPr="00DA0742">
              <w:rPr>
                <w:rFonts w:ascii="Palatino Linotype" w:hAnsi="Palatino Linotype"/>
                <w:b/>
                <w:sz w:val="28"/>
                <w:szCs w:val="28"/>
                <w:lang w:val="ru-RU"/>
              </w:rPr>
              <w:t>Исполнитель</w:t>
            </w:r>
            <w:r w:rsidRPr="00427331">
              <w:rPr>
                <w:rFonts w:ascii="Palatino Linotype" w:hAnsi="Palatino Linotype"/>
                <w:b/>
                <w:sz w:val="28"/>
                <w:szCs w:val="28"/>
                <w:lang w:val="ru-RU"/>
              </w:rPr>
              <w:t>:</w:t>
            </w:r>
          </w:p>
        </w:tc>
      </w:tr>
      <w:tr w:rsidR="005A19CF" w:rsidRPr="00427331" w14:paraId="582F4DF8" w14:textId="77777777" w:rsidTr="00F67AB5">
        <w:tc>
          <w:tcPr>
            <w:tcW w:w="5104" w:type="dxa"/>
          </w:tcPr>
          <w:p w14:paraId="72E5DBFD" w14:textId="77777777" w:rsidR="005A19CF" w:rsidRPr="00427331" w:rsidRDefault="005A19CF" w:rsidP="00F67AB5">
            <w:pPr>
              <w:spacing w:line="240" w:lineRule="exact"/>
              <w:ind w:left="35" w:right="284"/>
              <w:jc w:val="both"/>
              <w:rPr>
                <w:rFonts w:ascii="Palatino Linotype" w:hAnsi="Palatino Linotype"/>
                <w:b/>
                <w:color w:val="FF0000"/>
                <w:sz w:val="28"/>
                <w:szCs w:val="28"/>
                <w:lang w:val="ru-RU"/>
              </w:rPr>
            </w:pPr>
            <w:r w:rsidRPr="00427331">
              <w:rPr>
                <w:b/>
                <w:bCs/>
                <w:color w:val="000000"/>
                <w:sz w:val="28"/>
                <w:szCs w:val="28"/>
                <w:lang w:val="ru-RU"/>
              </w:rPr>
              <w:t>ПАО «ГК «Космос»</w:t>
            </w:r>
          </w:p>
        </w:tc>
        <w:tc>
          <w:tcPr>
            <w:tcW w:w="4502" w:type="dxa"/>
          </w:tcPr>
          <w:p w14:paraId="773570A4" w14:textId="37617DCB" w:rsidR="005A19CF" w:rsidRPr="00DA0742" w:rsidRDefault="005A19CF" w:rsidP="00F67AB5">
            <w:pPr>
              <w:pStyle w:val="af7"/>
              <w:rPr>
                <w:rFonts w:ascii="Times New Roman" w:hAnsi="Times New Roman" w:cs="Times New Roman"/>
                <w:b/>
                <w:sz w:val="28"/>
                <w:szCs w:val="28"/>
                <w:highlight w:val="white"/>
              </w:rPr>
            </w:pPr>
          </w:p>
        </w:tc>
      </w:tr>
      <w:tr w:rsidR="005A19CF" w:rsidRPr="0093537C" w14:paraId="7019D868" w14:textId="77777777" w:rsidTr="00F67AB5">
        <w:trPr>
          <w:trHeight w:val="1138"/>
        </w:trPr>
        <w:tc>
          <w:tcPr>
            <w:tcW w:w="5104" w:type="dxa"/>
          </w:tcPr>
          <w:p w14:paraId="29CF0FD1" w14:textId="77777777" w:rsidR="005A19CF" w:rsidRPr="00DA0742" w:rsidRDefault="005A19CF" w:rsidP="00F67AB5">
            <w:pPr>
              <w:jc w:val="both"/>
              <w:rPr>
                <w:sz w:val="28"/>
                <w:szCs w:val="28"/>
                <w:highlight w:val="white"/>
                <w:lang w:val="ru-RU"/>
              </w:rPr>
            </w:pPr>
            <w:smartTag w:uri="urn:schemas-microsoft-com:office:smarttags" w:element="metricconverter">
              <w:smartTagPr>
                <w:attr w:name="ProductID" w:val="129366, г"/>
              </w:smartTagPr>
              <w:r w:rsidRPr="00DA0742">
                <w:rPr>
                  <w:sz w:val="28"/>
                  <w:szCs w:val="28"/>
                  <w:highlight w:val="white"/>
                  <w:lang w:val="ru-RU"/>
                </w:rPr>
                <w:t>129366, г</w:t>
              </w:r>
            </w:smartTag>
            <w:r w:rsidRPr="00DA0742">
              <w:rPr>
                <w:sz w:val="28"/>
                <w:szCs w:val="28"/>
                <w:highlight w:val="white"/>
                <w:lang w:val="ru-RU"/>
              </w:rPr>
              <w:t xml:space="preserve">. Москва, </w:t>
            </w:r>
          </w:p>
          <w:p w14:paraId="079E8DE9" w14:textId="77777777" w:rsidR="005A19CF" w:rsidRPr="00DA0742" w:rsidRDefault="005A19CF" w:rsidP="00F67AB5">
            <w:pPr>
              <w:jc w:val="both"/>
              <w:rPr>
                <w:sz w:val="28"/>
                <w:szCs w:val="28"/>
                <w:highlight w:val="white"/>
                <w:lang w:val="ru-RU"/>
              </w:rPr>
            </w:pPr>
            <w:r w:rsidRPr="00DA0742">
              <w:rPr>
                <w:sz w:val="28"/>
                <w:szCs w:val="28"/>
                <w:highlight w:val="white"/>
                <w:lang w:val="ru-RU"/>
              </w:rPr>
              <w:t>проспект Мира, д150;</w:t>
            </w:r>
          </w:p>
          <w:p w14:paraId="68B6D3F9" w14:textId="77777777" w:rsidR="005A19CF" w:rsidRPr="00DA0742" w:rsidRDefault="005A19CF" w:rsidP="00F67AB5">
            <w:pPr>
              <w:jc w:val="both"/>
              <w:rPr>
                <w:sz w:val="28"/>
                <w:szCs w:val="28"/>
                <w:highlight w:val="white"/>
                <w:lang w:val="ru-RU"/>
              </w:rPr>
            </w:pPr>
            <w:r w:rsidRPr="00DA0742">
              <w:rPr>
                <w:sz w:val="28"/>
                <w:szCs w:val="28"/>
                <w:highlight w:val="white"/>
                <w:lang w:val="ru-RU"/>
              </w:rPr>
              <w:t>Тел./факс: (495) 234-1000</w:t>
            </w:r>
          </w:p>
          <w:p w14:paraId="48EED75D" w14:textId="2CEB0F8F" w:rsidR="005A19CF" w:rsidRPr="00DA0742" w:rsidRDefault="005A19CF" w:rsidP="00F67AB5">
            <w:pPr>
              <w:tabs>
                <w:tab w:val="left" w:pos="3255"/>
              </w:tabs>
              <w:jc w:val="both"/>
              <w:rPr>
                <w:sz w:val="28"/>
                <w:szCs w:val="28"/>
                <w:highlight w:val="white"/>
                <w:lang w:val="ru-RU"/>
              </w:rPr>
            </w:pPr>
            <w:r w:rsidRPr="00DA0742">
              <w:rPr>
                <w:sz w:val="28"/>
                <w:szCs w:val="28"/>
                <w:highlight w:val="white"/>
                <w:lang w:val="ru-RU"/>
              </w:rPr>
              <w:t>ИНН 7717016198</w:t>
            </w:r>
            <w:r w:rsidR="0093537C">
              <w:rPr>
                <w:sz w:val="28"/>
                <w:szCs w:val="28"/>
                <w:highlight w:val="white"/>
                <w:lang w:val="ru-RU"/>
              </w:rPr>
              <w:t xml:space="preserve"> </w:t>
            </w:r>
            <w:r w:rsidR="0093537C" w:rsidRPr="00DA0742">
              <w:rPr>
                <w:sz w:val="28"/>
                <w:szCs w:val="28"/>
                <w:lang w:val="ru-RU"/>
              </w:rPr>
              <w:t>КПП 771701001</w:t>
            </w:r>
            <w:r w:rsidRPr="00DA0742">
              <w:rPr>
                <w:sz w:val="28"/>
                <w:szCs w:val="28"/>
                <w:highlight w:val="white"/>
                <w:lang w:val="ru-RU"/>
              </w:rPr>
              <w:tab/>
            </w:r>
          </w:p>
          <w:p w14:paraId="0DC8F7CF" w14:textId="77777777" w:rsidR="005A19CF" w:rsidRPr="00DA0742" w:rsidRDefault="005A19CF" w:rsidP="00F67AB5">
            <w:pPr>
              <w:rPr>
                <w:sz w:val="28"/>
                <w:szCs w:val="28"/>
                <w:highlight w:val="white"/>
                <w:lang w:val="ru-RU"/>
              </w:rPr>
            </w:pPr>
            <w:r w:rsidRPr="00DA0742">
              <w:rPr>
                <w:sz w:val="28"/>
                <w:szCs w:val="28"/>
                <w:highlight w:val="white"/>
                <w:lang w:val="ru-RU"/>
              </w:rPr>
              <w:t>Банковские реквизиты:</w:t>
            </w:r>
          </w:p>
          <w:p w14:paraId="71D77EB0" w14:textId="77777777" w:rsidR="005A19CF" w:rsidRPr="00DA0742" w:rsidRDefault="005A19CF" w:rsidP="00F67AB5">
            <w:pPr>
              <w:rPr>
                <w:sz w:val="28"/>
                <w:szCs w:val="28"/>
                <w:highlight w:val="white"/>
                <w:lang w:val="ru-RU"/>
              </w:rPr>
            </w:pPr>
            <w:r w:rsidRPr="00DA0742">
              <w:rPr>
                <w:sz w:val="28"/>
                <w:szCs w:val="28"/>
                <w:highlight w:val="white"/>
                <w:lang w:val="ru-RU"/>
              </w:rPr>
              <w:t xml:space="preserve"> р/с 40702810800000001006 в  Банк ГПБ (АО)</w:t>
            </w:r>
          </w:p>
          <w:p w14:paraId="73241281" w14:textId="77777777" w:rsidR="005A19CF" w:rsidRPr="00DA0742" w:rsidRDefault="005A19CF" w:rsidP="00F67AB5">
            <w:pPr>
              <w:rPr>
                <w:sz w:val="28"/>
                <w:szCs w:val="28"/>
                <w:highlight w:val="white"/>
                <w:lang w:val="ru-RU"/>
              </w:rPr>
            </w:pPr>
            <w:r w:rsidRPr="00DA0742">
              <w:rPr>
                <w:sz w:val="28"/>
                <w:szCs w:val="28"/>
                <w:highlight w:val="white"/>
                <w:lang w:val="ru-RU"/>
              </w:rPr>
              <w:t>БИК 044525823,</w:t>
            </w:r>
          </w:p>
          <w:p w14:paraId="49E6E6B5" w14:textId="77777777" w:rsidR="005A19CF" w:rsidRPr="00DA0742" w:rsidRDefault="005A19CF" w:rsidP="00F67AB5">
            <w:pPr>
              <w:pStyle w:val="31"/>
              <w:spacing w:after="0"/>
              <w:rPr>
                <w:sz w:val="28"/>
                <w:szCs w:val="28"/>
                <w:lang w:val="ru-RU"/>
              </w:rPr>
            </w:pPr>
            <w:r w:rsidRPr="00DA0742">
              <w:rPr>
                <w:sz w:val="28"/>
                <w:szCs w:val="28"/>
                <w:highlight w:val="white"/>
                <w:lang w:val="ru-RU"/>
              </w:rPr>
              <w:t>к/с 30101810200000000</w:t>
            </w:r>
            <w:r w:rsidRPr="00DA0742">
              <w:rPr>
                <w:sz w:val="28"/>
                <w:szCs w:val="28"/>
                <w:lang w:val="ru-RU"/>
              </w:rPr>
              <w:t>823</w:t>
            </w:r>
          </w:p>
          <w:p w14:paraId="3A2D93BB" w14:textId="77777777" w:rsidR="005A19CF" w:rsidRPr="00DA0742" w:rsidRDefault="005A19CF" w:rsidP="00F67AB5">
            <w:pPr>
              <w:pStyle w:val="31"/>
              <w:spacing w:after="0"/>
              <w:rPr>
                <w:sz w:val="28"/>
                <w:szCs w:val="28"/>
                <w:lang w:val="ru-RU"/>
              </w:rPr>
            </w:pPr>
            <w:r w:rsidRPr="00DA0742">
              <w:rPr>
                <w:sz w:val="28"/>
                <w:szCs w:val="28"/>
                <w:lang w:val="ru-RU"/>
              </w:rPr>
              <w:t>ОКПО 04820697</w:t>
            </w:r>
          </w:p>
          <w:p w14:paraId="01894EF2" w14:textId="4E57DEEE" w:rsidR="005A19CF" w:rsidRPr="00DA0742" w:rsidRDefault="005A19CF" w:rsidP="00F67AB5">
            <w:pPr>
              <w:pStyle w:val="31"/>
              <w:rPr>
                <w:sz w:val="28"/>
                <w:szCs w:val="28"/>
                <w:lang w:val="ru-RU"/>
              </w:rPr>
            </w:pPr>
          </w:p>
        </w:tc>
        <w:tc>
          <w:tcPr>
            <w:tcW w:w="4502" w:type="dxa"/>
          </w:tcPr>
          <w:p w14:paraId="4551D9B5" w14:textId="77777777" w:rsidR="005A19CF" w:rsidRPr="006E3C62" w:rsidRDefault="005A19CF" w:rsidP="00E13618">
            <w:pPr>
              <w:rPr>
                <w:rFonts w:ascii="Palatino Linotype" w:hAnsi="Palatino Linotype"/>
                <w:sz w:val="28"/>
                <w:szCs w:val="28"/>
                <w:lang w:val="ru-RU"/>
              </w:rPr>
            </w:pPr>
          </w:p>
        </w:tc>
      </w:tr>
    </w:tbl>
    <w:p w14:paraId="79F0DBD9" w14:textId="77777777" w:rsidR="00291AB0" w:rsidRPr="006E3C62" w:rsidRDefault="00B602E2" w:rsidP="00291AB0">
      <w:pPr>
        <w:ind w:right="212"/>
        <w:rPr>
          <w:sz w:val="28"/>
          <w:szCs w:val="28"/>
          <w:lang w:val="ru-RU"/>
        </w:rPr>
      </w:pPr>
      <w:r w:rsidRPr="006E3C62">
        <w:rPr>
          <w:sz w:val="28"/>
          <w:szCs w:val="28"/>
          <w:lang w:val="ru-RU"/>
        </w:rPr>
        <w:t xml:space="preserve">                                                                                     </w:t>
      </w:r>
    </w:p>
    <w:p w14:paraId="282F1CBA" w14:textId="77777777" w:rsidR="00291AB0" w:rsidRPr="006E3C62" w:rsidRDefault="00291AB0" w:rsidP="00291AB0">
      <w:pPr>
        <w:ind w:right="212"/>
        <w:rPr>
          <w:sz w:val="28"/>
          <w:szCs w:val="28"/>
          <w:lang w:val="ru-RU"/>
        </w:rPr>
      </w:pPr>
      <w:r w:rsidRPr="006E3C62">
        <w:rPr>
          <w:sz w:val="28"/>
          <w:szCs w:val="28"/>
          <w:lang w:val="ru-RU"/>
        </w:rPr>
        <w:t xml:space="preserve">                                                                                   </w:t>
      </w:r>
    </w:p>
    <w:p w14:paraId="599F0C1F" w14:textId="77777777" w:rsidR="002A7839" w:rsidRPr="00DA0742" w:rsidRDefault="00291AB0" w:rsidP="002A7839">
      <w:pPr>
        <w:tabs>
          <w:tab w:val="left" w:pos="6645"/>
        </w:tabs>
        <w:ind w:hanging="284"/>
        <w:rPr>
          <w:sz w:val="28"/>
          <w:szCs w:val="28"/>
          <w:lang w:val="ru-RU"/>
        </w:rPr>
      </w:pPr>
      <w:r w:rsidRPr="006E3C62">
        <w:rPr>
          <w:sz w:val="28"/>
          <w:szCs w:val="28"/>
          <w:lang w:val="ru-RU"/>
        </w:rPr>
        <w:t xml:space="preserve">   </w:t>
      </w:r>
      <w:r w:rsidR="002A7839" w:rsidRPr="00DA0742">
        <w:rPr>
          <w:sz w:val="28"/>
          <w:szCs w:val="28"/>
          <w:lang w:val="ru-RU"/>
        </w:rPr>
        <w:t>Член Правления, Генеральный менеджер                  Генеральный директор</w:t>
      </w:r>
      <w:r w:rsidR="002A7839" w:rsidRPr="00DA0742">
        <w:rPr>
          <w:sz w:val="28"/>
          <w:szCs w:val="28"/>
          <w:lang w:val="ru-RU"/>
        </w:rPr>
        <w:tab/>
      </w:r>
    </w:p>
    <w:p w14:paraId="45A0D601" w14:textId="2EABCD16" w:rsidR="002A7839" w:rsidRPr="00DA0742" w:rsidRDefault="002A7839" w:rsidP="002A7839">
      <w:pPr>
        <w:tabs>
          <w:tab w:val="left" w:pos="6645"/>
        </w:tabs>
        <w:ind w:hanging="284"/>
        <w:jc w:val="both"/>
        <w:rPr>
          <w:sz w:val="28"/>
          <w:szCs w:val="28"/>
          <w:lang w:val="ru-RU"/>
        </w:rPr>
      </w:pPr>
      <w:r w:rsidRPr="00DA0742">
        <w:rPr>
          <w:color w:val="000000"/>
          <w:sz w:val="28"/>
          <w:szCs w:val="28"/>
          <w:lang w:val="ru-RU"/>
        </w:rPr>
        <w:t xml:space="preserve">   ПАО </w:t>
      </w:r>
      <w:r w:rsidRPr="00DA0742">
        <w:rPr>
          <w:bCs/>
          <w:iCs/>
          <w:color w:val="000000"/>
          <w:sz w:val="28"/>
          <w:szCs w:val="28"/>
          <w:lang w:val="ru-RU"/>
        </w:rPr>
        <w:t xml:space="preserve">«Гостиничный комплекс «Космос»                   </w:t>
      </w:r>
    </w:p>
    <w:p w14:paraId="463ECEE9" w14:textId="77777777" w:rsidR="002A7839" w:rsidRPr="00DA0742" w:rsidRDefault="002A7839" w:rsidP="002A7839">
      <w:pPr>
        <w:ind w:hanging="284"/>
        <w:rPr>
          <w:sz w:val="28"/>
          <w:szCs w:val="28"/>
          <w:lang w:val="ru-RU"/>
        </w:rPr>
      </w:pPr>
    </w:p>
    <w:p w14:paraId="7294A5B8" w14:textId="7D2CCFF6" w:rsidR="002A7839" w:rsidRPr="00DA0742" w:rsidRDefault="002A7839" w:rsidP="002A7839">
      <w:pPr>
        <w:tabs>
          <w:tab w:val="left" w:pos="7545"/>
        </w:tabs>
        <w:ind w:hanging="284"/>
        <w:rPr>
          <w:sz w:val="28"/>
          <w:szCs w:val="28"/>
          <w:lang w:val="ru-RU"/>
        </w:rPr>
      </w:pPr>
      <w:r w:rsidRPr="00DA0742">
        <w:rPr>
          <w:sz w:val="28"/>
          <w:szCs w:val="28"/>
          <w:lang w:val="ru-RU"/>
        </w:rPr>
        <w:t xml:space="preserve">   _________________                             _____________________         </w:t>
      </w:r>
    </w:p>
    <w:p w14:paraId="0D71156B" w14:textId="77777777" w:rsidR="00E13618" w:rsidRPr="00DA0742" w:rsidRDefault="00E13618" w:rsidP="00291AB0">
      <w:pPr>
        <w:ind w:right="212"/>
        <w:rPr>
          <w:sz w:val="28"/>
          <w:szCs w:val="28"/>
          <w:lang w:val="ru-RU"/>
        </w:rPr>
      </w:pPr>
    </w:p>
    <w:p w14:paraId="6F552A23" w14:textId="77777777" w:rsidR="00E13618" w:rsidRPr="00DA0742" w:rsidRDefault="00E13618" w:rsidP="00291AB0">
      <w:pPr>
        <w:ind w:right="212"/>
        <w:rPr>
          <w:sz w:val="28"/>
          <w:szCs w:val="28"/>
          <w:lang w:val="ru-RU"/>
        </w:rPr>
      </w:pPr>
    </w:p>
    <w:p w14:paraId="326DE004" w14:textId="464F67FD" w:rsidR="00291AB0" w:rsidRPr="00DA0742" w:rsidRDefault="00291AB0" w:rsidP="00291AB0">
      <w:pPr>
        <w:ind w:right="212"/>
        <w:rPr>
          <w:sz w:val="28"/>
          <w:szCs w:val="28"/>
          <w:lang w:val="ru-RU"/>
        </w:rPr>
      </w:pPr>
      <w:r w:rsidRPr="00DA0742">
        <w:rPr>
          <w:sz w:val="28"/>
          <w:szCs w:val="28"/>
          <w:lang w:val="ru-RU"/>
        </w:rPr>
        <w:t xml:space="preserve">                                                                              </w:t>
      </w:r>
    </w:p>
    <w:p w14:paraId="3C37C821" w14:textId="77777777" w:rsidR="00B602E2" w:rsidRPr="00DA0742" w:rsidRDefault="00B602E2" w:rsidP="00B602E2">
      <w:pPr>
        <w:ind w:right="212"/>
        <w:rPr>
          <w:sz w:val="28"/>
          <w:szCs w:val="28"/>
          <w:lang w:val="ru-RU"/>
        </w:rPr>
      </w:pPr>
      <w:r w:rsidRPr="00DA0742">
        <w:rPr>
          <w:sz w:val="28"/>
          <w:szCs w:val="28"/>
          <w:lang w:val="ru-RU"/>
        </w:rPr>
        <w:t xml:space="preserve">                                    </w:t>
      </w:r>
    </w:p>
    <w:p w14:paraId="43056930" w14:textId="77777777" w:rsidR="00B602E2" w:rsidRPr="00DA0742" w:rsidRDefault="00B602E2" w:rsidP="00B602E2">
      <w:pPr>
        <w:ind w:right="212"/>
        <w:rPr>
          <w:sz w:val="28"/>
          <w:szCs w:val="28"/>
          <w:lang w:val="ru-RU"/>
        </w:rPr>
      </w:pPr>
    </w:p>
    <w:p w14:paraId="41A1300D" w14:textId="3593D419" w:rsidR="00B602E2" w:rsidRDefault="00B602E2" w:rsidP="00B602E2">
      <w:pPr>
        <w:ind w:right="212"/>
        <w:rPr>
          <w:sz w:val="28"/>
          <w:szCs w:val="28"/>
          <w:lang w:val="ru-RU"/>
        </w:rPr>
      </w:pPr>
    </w:p>
    <w:p w14:paraId="033C87F2" w14:textId="4437FF9E" w:rsidR="001E074D" w:rsidRDefault="001E074D" w:rsidP="00B602E2">
      <w:pPr>
        <w:ind w:right="212"/>
        <w:rPr>
          <w:sz w:val="28"/>
          <w:szCs w:val="28"/>
          <w:lang w:val="ru-RU"/>
        </w:rPr>
      </w:pPr>
    </w:p>
    <w:p w14:paraId="33562CCA" w14:textId="0C010A71" w:rsidR="001E074D" w:rsidRDefault="001E074D" w:rsidP="00B602E2">
      <w:pPr>
        <w:ind w:right="212"/>
        <w:rPr>
          <w:sz w:val="28"/>
          <w:szCs w:val="28"/>
          <w:lang w:val="ru-RU"/>
        </w:rPr>
      </w:pPr>
    </w:p>
    <w:p w14:paraId="1EFA485A" w14:textId="02B65A20" w:rsidR="001E074D" w:rsidRDefault="001E074D" w:rsidP="00B602E2">
      <w:pPr>
        <w:ind w:right="212"/>
        <w:rPr>
          <w:sz w:val="28"/>
          <w:szCs w:val="28"/>
          <w:lang w:val="ru-RU"/>
        </w:rPr>
      </w:pPr>
    </w:p>
    <w:p w14:paraId="65BFD035" w14:textId="15E479F4" w:rsidR="00A75436" w:rsidRPr="00DA0742" w:rsidRDefault="00E543B3" w:rsidP="001E074D">
      <w:pPr>
        <w:ind w:right="212"/>
        <w:jc w:val="right"/>
        <w:rPr>
          <w:sz w:val="28"/>
          <w:szCs w:val="28"/>
          <w:lang w:val="ru-RU" w:eastAsia="ru-RU"/>
        </w:rPr>
      </w:pPr>
      <w:r w:rsidRPr="00DA0742">
        <w:rPr>
          <w:sz w:val="28"/>
          <w:szCs w:val="28"/>
          <w:lang w:val="ru-RU"/>
        </w:rPr>
        <w:t xml:space="preserve">                                                                                    </w:t>
      </w:r>
      <w:r w:rsidR="001E074D">
        <w:rPr>
          <w:sz w:val="28"/>
          <w:szCs w:val="28"/>
          <w:lang w:val="ru-RU"/>
        </w:rPr>
        <w:t xml:space="preserve">            </w:t>
      </w:r>
      <w:r w:rsidR="005A19CF" w:rsidRPr="00DA0742">
        <w:rPr>
          <w:sz w:val="28"/>
          <w:szCs w:val="28"/>
          <w:lang w:val="ru-RU"/>
        </w:rPr>
        <w:t xml:space="preserve">         </w:t>
      </w:r>
      <w:r w:rsidR="00B602E2" w:rsidRPr="00DA0742">
        <w:rPr>
          <w:sz w:val="28"/>
          <w:szCs w:val="28"/>
          <w:lang w:val="ru-RU"/>
        </w:rPr>
        <w:t xml:space="preserve">  </w:t>
      </w:r>
      <w:r w:rsidR="005A19CF" w:rsidRPr="00DA0742">
        <w:rPr>
          <w:sz w:val="28"/>
          <w:szCs w:val="28"/>
          <w:lang w:val="ru-RU" w:eastAsia="ru-RU"/>
        </w:rPr>
        <w:t>Приложение</w:t>
      </w:r>
      <w:r w:rsidR="00A75436" w:rsidRPr="00DA0742">
        <w:rPr>
          <w:sz w:val="28"/>
          <w:szCs w:val="28"/>
          <w:lang w:val="ru-RU" w:eastAsia="ru-RU"/>
        </w:rPr>
        <w:t xml:space="preserve"> №1</w:t>
      </w:r>
    </w:p>
    <w:p w14:paraId="0AA36BE1" w14:textId="14B1681D" w:rsidR="00A75436" w:rsidRPr="00DA0742" w:rsidRDefault="005A19CF" w:rsidP="001E074D">
      <w:pPr>
        <w:ind w:right="212"/>
        <w:jc w:val="right"/>
        <w:rPr>
          <w:sz w:val="28"/>
          <w:szCs w:val="28"/>
          <w:lang w:val="ru-RU" w:eastAsia="ru-RU"/>
        </w:rPr>
      </w:pPr>
      <w:r w:rsidRPr="00DA0742">
        <w:rPr>
          <w:sz w:val="28"/>
          <w:szCs w:val="28"/>
          <w:lang w:val="ru-RU" w:eastAsia="ru-RU"/>
        </w:rPr>
        <w:t xml:space="preserve">                                                                           </w:t>
      </w:r>
      <w:r w:rsidR="001E074D">
        <w:rPr>
          <w:sz w:val="28"/>
          <w:szCs w:val="28"/>
          <w:lang w:val="ru-RU" w:eastAsia="ru-RU"/>
        </w:rPr>
        <w:t xml:space="preserve">                       </w:t>
      </w:r>
      <w:r w:rsidR="00A75436" w:rsidRPr="00DA0742">
        <w:rPr>
          <w:sz w:val="28"/>
          <w:szCs w:val="28"/>
          <w:lang w:val="ru-RU" w:eastAsia="ru-RU"/>
        </w:rPr>
        <w:t xml:space="preserve"> к Договору №____</w:t>
      </w:r>
      <w:r w:rsidRPr="00DA0742">
        <w:rPr>
          <w:sz w:val="28"/>
          <w:szCs w:val="28"/>
          <w:lang w:val="ru-RU" w:eastAsia="ru-RU"/>
        </w:rPr>
        <w:t>__</w:t>
      </w:r>
    </w:p>
    <w:p w14:paraId="3A6E5C6C" w14:textId="52BB3F6D" w:rsidR="00A75436" w:rsidRPr="00DA0742" w:rsidRDefault="005A19CF" w:rsidP="001E074D">
      <w:pPr>
        <w:ind w:right="212"/>
        <w:jc w:val="right"/>
        <w:rPr>
          <w:sz w:val="28"/>
          <w:szCs w:val="28"/>
          <w:lang w:val="ru-RU"/>
        </w:rPr>
      </w:pPr>
      <w:r w:rsidRPr="00DA0742">
        <w:rPr>
          <w:sz w:val="28"/>
          <w:szCs w:val="28"/>
          <w:lang w:val="ru-RU"/>
        </w:rPr>
        <w:t xml:space="preserve">    </w:t>
      </w:r>
      <w:r w:rsidR="00A75436" w:rsidRPr="00DA0742">
        <w:rPr>
          <w:sz w:val="28"/>
          <w:szCs w:val="28"/>
          <w:lang w:val="ru-RU"/>
        </w:rPr>
        <w:t xml:space="preserve"> </w:t>
      </w:r>
      <w:r w:rsidRPr="00DA0742">
        <w:rPr>
          <w:sz w:val="28"/>
          <w:szCs w:val="28"/>
          <w:lang w:val="ru-RU"/>
        </w:rPr>
        <w:t xml:space="preserve"> </w:t>
      </w:r>
      <w:r w:rsidR="00C165F0" w:rsidRPr="00DA0742">
        <w:rPr>
          <w:sz w:val="28"/>
          <w:szCs w:val="28"/>
          <w:lang w:val="ru-RU"/>
        </w:rPr>
        <w:t>от «_</w:t>
      </w:r>
      <w:r w:rsidRPr="00DA0742">
        <w:rPr>
          <w:sz w:val="28"/>
          <w:szCs w:val="28"/>
          <w:lang w:val="ru-RU"/>
        </w:rPr>
        <w:t>_» _</w:t>
      </w:r>
      <w:r w:rsidR="00C165F0" w:rsidRPr="00DA0742">
        <w:rPr>
          <w:sz w:val="28"/>
          <w:szCs w:val="28"/>
          <w:lang w:val="ru-RU"/>
        </w:rPr>
        <w:t>_________20</w:t>
      </w:r>
      <w:r w:rsidR="001E074D">
        <w:rPr>
          <w:sz w:val="28"/>
          <w:szCs w:val="28"/>
          <w:lang w:val="ru-RU"/>
        </w:rPr>
        <w:t>2___</w:t>
      </w:r>
      <w:r w:rsidR="00A75436" w:rsidRPr="00DA0742">
        <w:rPr>
          <w:sz w:val="28"/>
          <w:szCs w:val="28"/>
          <w:lang w:val="ru-RU"/>
        </w:rPr>
        <w:t>г.</w:t>
      </w:r>
    </w:p>
    <w:p w14:paraId="09477545" w14:textId="77777777" w:rsidR="00C311F5" w:rsidRPr="00DA0742" w:rsidRDefault="00C311F5" w:rsidP="001E074D">
      <w:pPr>
        <w:ind w:right="212"/>
        <w:jc w:val="right"/>
        <w:rPr>
          <w:sz w:val="28"/>
          <w:szCs w:val="28"/>
          <w:lang w:val="ru-RU"/>
        </w:rPr>
      </w:pPr>
    </w:p>
    <w:p w14:paraId="69C58AD0" w14:textId="77777777" w:rsidR="00A66523" w:rsidRPr="00A66523" w:rsidRDefault="00A66523" w:rsidP="00A66523">
      <w:pPr>
        <w:spacing w:before="480" w:line="360" w:lineRule="auto"/>
        <w:jc w:val="center"/>
        <w:rPr>
          <w:rFonts w:eastAsia="Calibri"/>
          <w:b/>
          <w:sz w:val="28"/>
          <w:szCs w:val="28"/>
          <w:lang w:val="ru-RU" w:eastAsia="ru-RU"/>
        </w:rPr>
      </w:pPr>
      <w:r w:rsidRPr="00A66523">
        <w:rPr>
          <w:rFonts w:eastAsia="Calibri"/>
          <w:b/>
          <w:sz w:val="28"/>
          <w:szCs w:val="28"/>
          <w:lang w:val="ru-RU" w:eastAsia="ru-RU"/>
        </w:rPr>
        <w:t>ТЕХНИЧЕСКОЕ ЗАДАНИЕ</w:t>
      </w:r>
    </w:p>
    <w:p w14:paraId="5A6B3749" w14:textId="77777777" w:rsidR="00A66523" w:rsidRPr="00A66523" w:rsidRDefault="00A66523" w:rsidP="00A66523">
      <w:pPr>
        <w:spacing w:after="200" w:line="276" w:lineRule="auto"/>
        <w:jc w:val="center"/>
        <w:rPr>
          <w:rFonts w:eastAsia="Calibri"/>
          <w:b/>
          <w:bCs/>
          <w:sz w:val="28"/>
          <w:szCs w:val="28"/>
          <w:lang w:val="ru-RU" w:eastAsia="ru-RU"/>
        </w:rPr>
      </w:pPr>
      <w:r w:rsidRPr="00A66523">
        <w:rPr>
          <w:b/>
          <w:bCs/>
          <w:sz w:val="28"/>
          <w:szCs w:val="28"/>
          <w:lang w:val="ru-RU" w:eastAsia="ru-RU"/>
        </w:rPr>
        <w:t xml:space="preserve">на </w:t>
      </w:r>
      <w:proofErr w:type="gramStart"/>
      <w:r w:rsidRPr="00A66523">
        <w:rPr>
          <w:b/>
          <w:bCs/>
          <w:sz w:val="28"/>
          <w:szCs w:val="28"/>
          <w:lang w:val="ru-RU" w:eastAsia="ru-RU"/>
        </w:rPr>
        <w:t xml:space="preserve">выполнение </w:t>
      </w:r>
      <w:r w:rsidRPr="00A66523">
        <w:rPr>
          <w:rFonts w:eastAsia="Calibri"/>
          <w:b/>
          <w:bCs/>
          <w:sz w:val="28"/>
          <w:szCs w:val="28"/>
          <w:lang w:val="ru-RU"/>
        </w:rPr>
        <w:t xml:space="preserve"> строительно</w:t>
      </w:r>
      <w:proofErr w:type="gramEnd"/>
      <w:r w:rsidRPr="00A66523">
        <w:rPr>
          <w:rFonts w:eastAsia="Calibri"/>
          <w:b/>
          <w:bCs/>
          <w:sz w:val="28"/>
          <w:szCs w:val="28"/>
          <w:lang w:val="ru-RU"/>
        </w:rPr>
        <w:t xml:space="preserve">-отделочных работ по </w:t>
      </w:r>
      <w:r w:rsidRPr="00A66523">
        <w:rPr>
          <w:rFonts w:eastAsia="Calibri"/>
          <w:b/>
          <w:bCs/>
          <w:sz w:val="28"/>
          <w:szCs w:val="28"/>
          <w:lang w:val="ru-RU" w:eastAsia="ru-RU"/>
        </w:rPr>
        <w:t xml:space="preserve">примыканию откосов дверных проёмов и </w:t>
      </w:r>
      <w:r w:rsidRPr="00A66523">
        <w:rPr>
          <w:rFonts w:eastAsia="Calibri"/>
          <w:b/>
          <w:bCs/>
          <w:sz w:val="28"/>
          <w:szCs w:val="28"/>
          <w:lang w:val="ru-RU"/>
        </w:rPr>
        <w:t>чистого пола к дверям шахты лифтов  на этажных площадках</w:t>
      </w:r>
      <w:r w:rsidRPr="00A66523">
        <w:rPr>
          <w:rFonts w:eastAsia="Calibri"/>
          <w:b/>
          <w:bCs/>
          <w:sz w:val="28"/>
          <w:szCs w:val="28"/>
          <w:lang w:val="ru-RU" w:eastAsia="ru-RU"/>
        </w:rPr>
        <w:t xml:space="preserve"> дверей лифтов.</w:t>
      </w:r>
    </w:p>
    <w:p w14:paraId="5E34D0AC" w14:textId="77777777" w:rsidR="00A66523" w:rsidRPr="00A66523" w:rsidRDefault="00A66523" w:rsidP="00A66523">
      <w:pPr>
        <w:spacing w:before="240" w:after="240" w:line="360" w:lineRule="auto"/>
        <w:ind w:left="69"/>
        <w:jc w:val="center"/>
        <w:rPr>
          <w:rFonts w:eastAsia="Calibri"/>
          <w:b/>
          <w:bCs/>
          <w:lang w:val="ru-RU" w:eastAsia="ru-RU"/>
        </w:rPr>
      </w:pPr>
    </w:p>
    <w:p w14:paraId="2B363891" w14:textId="77777777" w:rsidR="00A66523" w:rsidRPr="00A66523" w:rsidRDefault="00A66523" w:rsidP="00A66523">
      <w:pPr>
        <w:spacing w:before="240" w:after="240" w:line="360" w:lineRule="auto"/>
        <w:ind w:firstLineChars="50" w:firstLine="140"/>
        <w:jc w:val="both"/>
        <w:rPr>
          <w:rFonts w:eastAsia="Calibri"/>
          <w:b/>
          <w:sz w:val="28"/>
          <w:szCs w:val="28"/>
          <w:lang w:val="ru-RU" w:eastAsia="ru-RU"/>
        </w:rPr>
      </w:pPr>
      <w:r w:rsidRPr="00A66523">
        <w:rPr>
          <w:rFonts w:eastAsia="Calibri"/>
          <w:b/>
          <w:sz w:val="28"/>
          <w:szCs w:val="28"/>
          <w:lang w:val="ru-RU" w:eastAsia="ru-RU"/>
        </w:rPr>
        <w:t xml:space="preserve"> Общая информация о Заказчике.</w:t>
      </w:r>
    </w:p>
    <w:p w14:paraId="5A24E399" w14:textId="77777777" w:rsidR="00A66523" w:rsidRPr="00A66523" w:rsidRDefault="00A66523" w:rsidP="00A66523">
      <w:pPr>
        <w:spacing w:line="276" w:lineRule="auto"/>
        <w:ind w:firstLine="284"/>
        <w:contextualSpacing/>
        <w:jc w:val="both"/>
        <w:rPr>
          <w:rFonts w:eastAsia="Calibri"/>
          <w:sz w:val="28"/>
          <w:szCs w:val="28"/>
          <w:lang w:val="ru-RU" w:eastAsia="ru-RU"/>
        </w:rPr>
      </w:pPr>
      <w:r w:rsidRPr="00A66523">
        <w:rPr>
          <w:rFonts w:eastAsia="Calibri"/>
          <w:sz w:val="28"/>
          <w:szCs w:val="28"/>
          <w:lang w:val="ru-RU" w:eastAsia="ru-RU"/>
        </w:rPr>
        <w:t xml:space="preserve">ИНН: </w:t>
      </w:r>
      <w:r w:rsidRPr="00A66523">
        <w:rPr>
          <w:rFonts w:eastAsia="Calibri"/>
          <w:sz w:val="28"/>
          <w:szCs w:val="28"/>
          <w:u w:val="single"/>
          <w:lang w:val="ru-RU" w:eastAsia="ru-RU"/>
        </w:rPr>
        <w:t>7717016198</w:t>
      </w:r>
    </w:p>
    <w:p w14:paraId="543C4504" w14:textId="77777777" w:rsidR="00A66523" w:rsidRPr="00A66523" w:rsidRDefault="00A66523" w:rsidP="00A66523">
      <w:pPr>
        <w:spacing w:line="276" w:lineRule="auto"/>
        <w:ind w:firstLine="284"/>
        <w:contextualSpacing/>
        <w:jc w:val="both"/>
        <w:rPr>
          <w:rFonts w:eastAsia="Calibri"/>
          <w:sz w:val="28"/>
          <w:szCs w:val="28"/>
          <w:u w:val="single"/>
          <w:lang w:val="ru-RU" w:eastAsia="ru-RU"/>
        </w:rPr>
      </w:pPr>
      <w:r w:rsidRPr="00A66523">
        <w:rPr>
          <w:rFonts w:eastAsia="Calibri"/>
          <w:sz w:val="28"/>
          <w:szCs w:val="28"/>
          <w:lang w:val="ru-RU" w:eastAsia="ru-RU"/>
        </w:rPr>
        <w:t xml:space="preserve">Полное наименование </w:t>
      </w:r>
      <w:r w:rsidRPr="00A66523">
        <w:rPr>
          <w:rFonts w:eastAsia="Calibri"/>
          <w:sz w:val="28"/>
          <w:szCs w:val="28"/>
          <w:u w:val="single"/>
          <w:lang w:val="ru-RU" w:eastAsia="ru-RU"/>
        </w:rPr>
        <w:t>Публичное акционерное общество «Гостиничный комплекс «Космос».</w:t>
      </w:r>
    </w:p>
    <w:p w14:paraId="27307B87" w14:textId="77777777" w:rsidR="00A66523" w:rsidRPr="00A66523" w:rsidRDefault="00A66523" w:rsidP="00A66523">
      <w:pPr>
        <w:spacing w:line="276" w:lineRule="auto"/>
        <w:ind w:firstLine="284"/>
        <w:contextualSpacing/>
        <w:jc w:val="both"/>
        <w:rPr>
          <w:rFonts w:eastAsia="Calibri"/>
          <w:sz w:val="28"/>
          <w:szCs w:val="28"/>
          <w:lang w:val="ru-RU" w:eastAsia="ru-RU"/>
        </w:rPr>
      </w:pPr>
      <w:r w:rsidRPr="00A66523">
        <w:rPr>
          <w:rFonts w:eastAsia="Calibri"/>
          <w:sz w:val="28"/>
          <w:szCs w:val="28"/>
          <w:lang w:val="ru-RU" w:eastAsia="ru-RU"/>
        </w:rPr>
        <w:t xml:space="preserve">Сокращённое наименование: </w:t>
      </w:r>
      <w:r w:rsidRPr="00A66523">
        <w:rPr>
          <w:rFonts w:eastAsia="Calibri"/>
          <w:sz w:val="28"/>
          <w:szCs w:val="28"/>
          <w:u w:val="single"/>
          <w:lang w:val="ru-RU" w:eastAsia="ru-RU"/>
        </w:rPr>
        <w:t>ПАО «ГК «Космос» (далее по тексту Гостиничный комплекс).</w:t>
      </w:r>
    </w:p>
    <w:p w14:paraId="09FFB20D" w14:textId="77777777" w:rsidR="00A66523" w:rsidRPr="00A66523" w:rsidRDefault="00A66523" w:rsidP="00A66523">
      <w:pPr>
        <w:spacing w:line="276" w:lineRule="auto"/>
        <w:ind w:firstLine="284"/>
        <w:contextualSpacing/>
        <w:jc w:val="both"/>
        <w:rPr>
          <w:rFonts w:eastAsia="Calibri"/>
          <w:sz w:val="28"/>
          <w:szCs w:val="28"/>
          <w:lang w:val="ru-RU" w:eastAsia="ru-RU"/>
        </w:rPr>
      </w:pPr>
      <w:r w:rsidRPr="00A66523">
        <w:rPr>
          <w:rFonts w:eastAsia="Calibri"/>
          <w:sz w:val="28"/>
          <w:szCs w:val="28"/>
          <w:lang w:val="ru-RU" w:eastAsia="ru-RU"/>
        </w:rPr>
        <w:t xml:space="preserve">Адрес объекта: </w:t>
      </w:r>
      <w:r w:rsidRPr="00A66523">
        <w:rPr>
          <w:rFonts w:eastAsia="Calibri"/>
          <w:sz w:val="28"/>
          <w:szCs w:val="28"/>
          <w:u w:val="single"/>
          <w:lang w:val="ru-RU" w:eastAsia="ru-RU"/>
        </w:rPr>
        <w:t>129366, Россия, Москва, проспект Мира, д. 150</w:t>
      </w:r>
      <w:r w:rsidRPr="00A66523">
        <w:rPr>
          <w:rFonts w:eastAsia="Calibri"/>
          <w:sz w:val="28"/>
          <w:szCs w:val="28"/>
          <w:lang w:val="ru-RU" w:eastAsia="ru-RU"/>
        </w:rPr>
        <w:t>.</w:t>
      </w:r>
    </w:p>
    <w:p w14:paraId="315E658E" w14:textId="77777777" w:rsidR="00A66523" w:rsidRPr="00A66523" w:rsidRDefault="00A66523" w:rsidP="00A66523">
      <w:pPr>
        <w:shd w:val="clear" w:color="auto" w:fill="FFFFFF"/>
        <w:tabs>
          <w:tab w:val="left" w:pos="4459"/>
          <w:tab w:val="left" w:pos="6888"/>
        </w:tabs>
        <w:spacing w:line="288" w:lineRule="auto"/>
        <w:ind w:leftChars="100" w:left="240" w:firstLineChars="100" w:firstLine="302"/>
        <w:jc w:val="both"/>
        <w:rPr>
          <w:bCs/>
          <w:iCs/>
          <w:w w:val="108"/>
          <w:sz w:val="28"/>
          <w:szCs w:val="28"/>
          <w:lang w:val="ru-RU" w:eastAsia="ru-RU"/>
        </w:rPr>
      </w:pPr>
      <w:r w:rsidRPr="00A66523">
        <w:rPr>
          <w:bCs/>
          <w:iCs/>
          <w:w w:val="108"/>
          <w:sz w:val="28"/>
          <w:szCs w:val="28"/>
          <w:lang w:val="ru-RU" w:eastAsia="ru-RU"/>
        </w:rPr>
        <w:t>Место проведения работ: Здание ПАО «ГК «Космос» по адресу: г. Москва, Проспект Мира, д. 150.</w:t>
      </w:r>
    </w:p>
    <w:p w14:paraId="0D6AC158" w14:textId="77777777" w:rsidR="00A66523" w:rsidRPr="00A66523" w:rsidRDefault="00A66523" w:rsidP="00A66523">
      <w:pPr>
        <w:ind w:firstLine="709"/>
        <w:rPr>
          <w:rFonts w:eastAsia="Calibri"/>
          <w:b/>
          <w:sz w:val="28"/>
          <w:szCs w:val="28"/>
          <w:lang w:val="ru-RU" w:eastAsia="ru-RU"/>
        </w:rPr>
      </w:pPr>
    </w:p>
    <w:p w14:paraId="53880EC1" w14:textId="77777777" w:rsidR="00A66523" w:rsidRPr="00A66523" w:rsidRDefault="00A66523" w:rsidP="00A66523">
      <w:pPr>
        <w:ind w:firstLine="709"/>
        <w:rPr>
          <w:rFonts w:eastAsia="Calibri"/>
          <w:b/>
          <w:sz w:val="28"/>
          <w:szCs w:val="28"/>
          <w:lang w:val="ru-RU"/>
        </w:rPr>
      </w:pPr>
      <w:r w:rsidRPr="00A66523">
        <w:rPr>
          <w:rFonts w:eastAsia="Calibri"/>
          <w:b/>
          <w:sz w:val="28"/>
          <w:szCs w:val="28"/>
          <w:lang w:val="ru-RU"/>
        </w:rPr>
        <w:t>1. Место, сроки и вид выполнения работ:</w:t>
      </w:r>
    </w:p>
    <w:p w14:paraId="25AAEE63" w14:textId="77777777" w:rsidR="00A66523" w:rsidRPr="00A66523" w:rsidRDefault="00A66523" w:rsidP="00A66523">
      <w:pPr>
        <w:spacing w:after="200" w:line="276" w:lineRule="auto"/>
        <w:rPr>
          <w:rFonts w:eastAsia="Calibri"/>
          <w:sz w:val="28"/>
          <w:szCs w:val="28"/>
          <w:lang w:val="ru-RU"/>
        </w:rPr>
      </w:pPr>
      <w:r w:rsidRPr="00A66523">
        <w:rPr>
          <w:rFonts w:eastAsia="Calibri"/>
          <w:sz w:val="28"/>
          <w:szCs w:val="28"/>
          <w:lang w:val="ru-RU"/>
        </w:rPr>
        <w:t xml:space="preserve">Настоящее техническое задание определяет объем выполнения </w:t>
      </w:r>
      <w:r w:rsidRPr="00A66523">
        <w:rPr>
          <w:rFonts w:eastAsia="Calibri"/>
          <w:sz w:val="28"/>
          <w:szCs w:val="28"/>
          <w:lang w:val="ru-RU" w:eastAsia="ru-RU"/>
        </w:rPr>
        <w:t xml:space="preserve">Выполнение работ </w:t>
      </w:r>
      <w:r w:rsidRPr="00A66523">
        <w:rPr>
          <w:rFonts w:eastAsia="Calibri"/>
          <w:sz w:val="28"/>
          <w:szCs w:val="28"/>
          <w:lang w:val="ru-RU"/>
        </w:rPr>
        <w:t xml:space="preserve">по строительно-отделочным работам по </w:t>
      </w:r>
      <w:r w:rsidRPr="00A66523">
        <w:rPr>
          <w:rFonts w:eastAsia="Calibri"/>
          <w:sz w:val="28"/>
          <w:szCs w:val="28"/>
          <w:lang w:val="ru-RU" w:eastAsia="ru-RU"/>
        </w:rPr>
        <w:t xml:space="preserve">примыканию откосов дверного проёма, </w:t>
      </w:r>
      <w:r w:rsidRPr="00A66523">
        <w:rPr>
          <w:rFonts w:eastAsia="Calibri"/>
          <w:sz w:val="28"/>
          <w:szCs w:val="28"/>
          <w:lang w:val="ru-RU"/>
        </w:rPr>
        <w:t xml:space="preserve">чистых полов к дверям </w:t>
      </w:r>
      <w:proofErr w:type="gramStart"/>
      <w:r w:rsidRPr="00A66523">
        <w:rPr>
          <w:rFonts w:eastAsia="Calibri"/>
          <w:sz w:val="28"/>
          <w:szCs w:val="28"/>
          <w:lang w:val="ru-RU"/>
        </w:rPr>
        <w:t>шахты  на</w:t>
      </w:r>
      <w:proofErr w:type="gramEnd"/>
      <w:r w:rsidRPr="00A66523">
        <w:rPr>
          <w:rFonts w:eastAsia="Calibri"/>
          <w:sz w:val="28"/>
          <w:szCs w:val="28"/>
          <w:lang w:val="ru-RU"/>
        </w:rPr>
        <w:t xml:space="preserve"> этажных площадках</w:t>
      </w:r>
      <w:r w:rsidRPr="00A66523">
        <w:rPr>
          <w:rFonts w:eastAsia="Calibri"/>
          <w:sz w:val="28"/>
          <w:szCs w:val="28"/>
          <w:lang w:val="ru-RU" w:eastAsia="ru-RU"/>
        </w:rPr>
        <w:t xml:space="preserve"> дверей лифтов.</w:t>
      </w:r>
    </w:p>
    <w:p w14:paraId="29881180" w14:textId="77777777" w:rsidR="00A66523" w:rsidRPr="00A66523" w:rsidRDefault="00A66523" w:rsidP="00A66523">
      <w:pPr>
        <w:jc w:val="both"/>
        <w:rPr>
          <w:rFonts w:eastAsia="Calibri"/>
          <w:sz w:val="28"/>
          <w:szCs w:val="28"/>
          <w:lang w:val="ru-RU"/>
        </w:rPr>
      </w:pPr>
      <w:r w:rsidRPr="00A66523">
        <w:rPr>
          <w:rFonts w:eastAsia="Calibri"/>
          <w:sz w:val="28"/>
          <w:szCs w:val="28"/>
          <w:lang w:val="ru-RU"/>
        </w:rPr>
        <w:t xml:space="preserve">Сроки выполнения работ (оказания услуг): </w:t>
      </w:r>
      <w:proofErr w:type="gramStart"/>
      <w:r w:rsidRPr="00A66523">
        <w:rPr>
          <w:rFonts w:eastAsia="Calibri"/>
          <w:sz w:val="28"/>
          <w:szCs w:val="28"/>
          <w:lang w:val="ru-RU"/>
        </w:rPr>
        <w:t>согласно  графику</w:t>
      </w:r>
      <w:proofErr w:type="gramEnd"/>
      <w:r w:rsidRPr="00A66523">
        <w:rPr>
          <w:rFonts w:eastAsia="Calibri"/>
          <w:sz w:val="28"/>
          <w:szCs w:val="28"/>
          <w:lang w:val="ru-RU"/>
        </w:rPr>
        <w:t xml:space="preserve"> выполнения работ.</w:t>
      </w:r>
    </w:p>
    <w:p w14:paraId="6414248E" w14:textId="77777777" w:rsidR="00A66523" w:rsidRPr="00A66523" w:rsidRDefault="00A66523" w:rsidP="00A66523">
      <w:pPr>
        <w:jc w:val="both"/>
        <w:rPr>
          <w:rFonts w:eastAsia="Calibri"/>
          <w:sz w:val="28"/>
          <w:szCs w:val="28"/>
          <w:lang w:val="ru-RU"/>
        </w:rPr>
      </w:pPr>
      <w:r w:rsidRPr="00A66523">
        <w:rPr>
          <w:rFonts w:eastAsia="Calibri"/>
          <w:sz w:val="28"/>
          <w:szCs w:val="28"/>
          <w:lang w:val="ru-RU"/>
        </w:rPr>
        <w:t xml:space="preserve">Начало выполнения работ: согласно графику выполнения работ.   </w:t>
      </w:r>
    </w:p>
    <w:p w14:paraId="73CB393E" w14:textId="77777777" w:rsidR="00A66523" w:rsidRPr="00A66523" w:rsidRDefault="00A66523" w:rsidP="00A66523">
      <w:pPr>
        <w:jc w:val="both"/>
        <w:rPr>
          <w:rFonts w:eastAsia="Calibri"/>
          <w:sz w:val="28"/>
          <w:szCs w:val="28"/>
          <w:lang w:val="ru-RU"/>
        </w:rPr>
      </w:pPr>
      <w:r w:rsidRPr="00A66523">
        <w:rPr>
          <w:rFonts w:eastAsia="Calibri"/>
          <w:sz w:val="28"/>
          <w:szCs w:val="28"/>
          <w:lang w:val="ru-RU"/>
        </w:rPr>
        <w:t xml:space="preserve">Срок окончания выполнения работ: согласно графику выполнения работ. </w:t>
      </w:r>
    </w:p>
    <w:p w14:paraId="566001AC" w14:textId="77777777" w:rsidR="00A66523" w:rsidRPr="00A66523" w:rsidRDefault="00A66523" w:rsidP="00A66523">
      <w:pPr>
        <w:ind w:firstLine="709"/>
        <w:jc w:val="both"/>
        <w:rPr>
          <w:rFonts w:eastAsia="Calibri"/>
          <w:sz w:val="28"/>
          <w:szCs w:val="28"/>
          <w:lang w:val="ru-RU"/>
        </w:rPr>
      </w:pPr>
    </w:p>
    <w:p w14:paraId="3C2D10F5" w14:textId="77777777" w:rsidR="00A66523" w:rsidRPr="00A66523" w:rsidRDefault="00A66523" w:rsidP="00A66523">
      <w:pPr>
        <w:ind w:firstLine="709"/>
        <w:jc w:val="both"/>
        <w:rPr>
          <w:rFonts w:eastAsia="Calibri"/>
          <w:b/>
          <w:sz w:val="28"/>
          <w:szCs w:val="28"/>
          <w:lang w:val="ru-RU"/>
        </w:rPr>
      </w:pPr>
      <w:r w:rsidRPr="00A66523">
        <w:rPr>
          <w:rFonts w:eastAsia="Calibri"/>
          <w:b/>
          <w:sz w:val="28"/>
          <w:szCs w:val="28"/>
          <w:lang w:val="ru-RU"/>
        </w:rPr>
        <w:t>2. Предмет и вид выполнения работ:</w:t>
      </w:r>
    </w:p>
    <w:p w14:paraId="27F048F1" w14:textId="58268E97" w:rsidR="00A66523" w:rsidRPr="00A66523" w:rsidRDefault="00A66523" w:rsidP="00A66523">
      <w:pPr>
        <w:spacing w:after="200" w:line="276" w:lineRule="auto"/>
        <w:rPr>
          <w:rFonts w:eastAsia="Calibri"/>
          <w:sz w:val="28"/>
          <w:szCs w:val="28"/>
          <w:lang w:val="ru-RU"/>
        </w:rPr>
      </w:pPr>
      <w:r w:rsidRPr="00A66523">
        <w:rPr>
          <w:rFonts w:eastAsia="Calibri"/>
          <w:bCs/>
          <w:sz w:val="28"/>
          <w:szCs w:val="28"/>
          <w:lang w:val="ru-RU"/>
        </w:rPr>
        <w:t>Выполнение работ и (или) оказание услуг по в</w:t>
      </w:r>
      <w:r w:rsidRPr="00A66523">
        <w:rPr>
          <w:rFonts w:eastAsia="Calibri"/>
          <w:sz w:val="28"/>
          <w:szCs w:val="28"/>
          <w:lang w:val="ru-RU" w:eastAsia="ru-RU"/>
        </w:rPr>
        <w:t xml:space="preserve">ыполнение работ </w:t>
      </w:r>
      <w:r w:rsidRPr="00A66523">
        <w:rPr>
          <w:rFonts w:eastAsia="Calibri"/>
          <w:sz w:val="28"/>
          <w:szCs w:val="28"/>
          <w:lang w:val="ru-RU"/>
        </w:rPr>
        <w:t>по строительно</w:t>
      </w:r>
      <w:r w:rsidR="006232CA">
        <w:rPr>
          <w:rFonts w:eastAsia="Calibri"/>
          <w:sz w:val="28"/>
          <w:szCs w:val="28"/>
          <w:lang w:val="ru-RU"/>
        </w:rPr>
        <w:t>-</w:t>
      </w:r>
      <w:r w:rsidRPr="00A66523">
        <w:rPr>
          <w:rFonts w:eastAsia="Calibri"/>
          <w:sz w:val="28"/>
          <w:szCs w:val="28"/>
          <w:lang w:val="ru-RU"/>
        </w:rPr>
        <w:t xml:space="preserve"> отделочным работам по </w:t>
      </w:r>
      <w:r w:rsidRPr="00A66523">
        <w:rPr>
          <w:rFonts w:eastAsia="Calibri"/>
          <w:sz w:val="28"/>
          <w:szCs w:val="28"/>
          <w:lang w:val="ru-RU" w:eastAsia="ru-RU"/>
        </w:rPr>
        <w:t xml:space="preserve">примыканию откосов дверного проёма, </w:t>
      </w:r>
      <w:r w:rsidRPr="00A66523">
        <w:rPr>
          <w:rFonts w:eastAsia="Calibri"/>
          <w:sz w:val="28"/>
          <w:szCs w:val="28"/>
          <w:lang w:val="ru-RU"/>
        </w:rPr>
        <w:t xml:space="preserve">чистых полов к дверям шахты </w:t>
      </w:r>
      <w:proofErr w:type="gramStart"/>
      <w:r w:rsidRPr="00A66523">
        <w:rPr>
          <w:rFonts w:eastAsia="Calibri"/>
          <w:sz w:val="28"/>
          <w:szCs w:val="28"/>
          <w:lang w:val="ru-RU"/>
        </w:rPr>
        <w:t>лифтов  на</w:t>
      </w:r>
      <w:proofErr w:type="gramEnd"/>
      <w:r w:rsidRPr="00A66523">
        <w:rPr>
          <w:rFonts w:eastAsia="Calibri"/>
          <w:sz w:val="28"/>
          <w:szCs w:val="28"/>
          <w:lang w:val="ru-RU"/>
        </w:rPr>
        <w:t xml:space="preserve"> этажных площадках</w:t>
      </w:r>
      <w:r w:rsidRPr="00A66523">
        <w:rPr>
          <w:rFonts w:eastAsia="Calibri"/>
          <w:sz w:val="28"/>
          <w:szCs w:val="28"/>
          <w:lang w:val="ru-RU" w:eastAsia="ru-RU"/>
        </w:rPr>
        <w:t xml:space="preserve"> дверей лифтов </w:t>
      </w:r>
      <w:r w:rsidRPr="00A66523">
        <w:rPr>
          <w:rFonts w:eastAsia="Calibri"/>
          <w:sz w:val="28"/>
          <w:szCs w:val="28"/>
          <w:lang w:val="ru-RU"/>
        </w:rPr>
        <w:t>согласно таблицы:</w:t>
      </w:r>
    </w:p>
    <w:tbl>
      <w:tblPr>
        <w:tblStyle w:val="20"/>
        <w:tblpPr w:leftFromText="180" w:rightFromText="180" w:vertAnchor="text" w:horzAnchor="page" w:tblpX="1157" w:tblpY="19"/>
        <w:tblOverlap w:val="never"/>
        <w:tblW w:w="10201" w:type="dxa"/>
        <w:tblLook w:val="04A0" w:firstRow="1" w:lastRow="0" w:firstColumn="1" w:lastColumn="0" w:noHBand="0" w:noVBand="1"/>
      </w:tblPr>
      <w:tblGrid>
        <w:gridCol w:w="679"/>
        <w:gridCol w:w="2356"/>
        <w:gridCol w:w="7166"/>
      </w:tblGrid>
      <w:tr w:rsidR="00A66523" w:rsidRPr="00A66523" w14:paraId="5166DDD1" w14:textId="77777777" w:rsidTr="00AE29B8">
        <w:tc>
          <w:tcPr>
            <w:tcW w:w="580" w:type="dxa"/>
            <w:tcBorders>
              <w:top w:val="single" w:sz="4" w:space="0" w:color="auto"/>
              <w:left w:val="single" w:sz="4" w:space="0" w:color="auto"/>
            </w:tcBorders>
            <w:shd w:val="clear" w:color="auto" w:fill="FFFFFF"/>
            <w:vAlign w:val="center"/>
          </w:tcPr>
          <w:p w14:paraId="482B1965" w14:textId="77777777" w:rsidR="00A66523" w:rsidRPr="00A66523" w:rsidRDefault="00A66523" w:rsidP="00A66523">
            <w:pPr>
              <w:rPr>
                <w:rFonts w:eastAsia="Calibri"/>
                <w:b/>
                <w:sz w:val="28"/>
                <w:szCs w:val="28"/>
                <w:lang w:val="ru-RU"/>
              </w:rPr>
            </w:pPr>
            <w:r w:rsidRPr="00A66523">
              <w:rPr>
                <w:rFonts w:eastAsia="Calibri"/>
                <w:b/>
                <w:color w:val="000000"/>
                <w:sz w:val="28"/>
                <w:szCs w:val="28"/>
                <w:lang w:val="ru-RU" w:eastAsia="ru-RU" w:bidi="ru-RU"/>
              </w:rPr>
              <w:t>№</w:t>
            </w:r>
          </w:p>
          <w:p w14:paraId="387A1B59" w14:textId="77777777" w:rsidR="00A66523" w:rsidRPr="00A66523" w:rsidRDefault="00A66523" w:rsidP="00A66523">
            <w:pPr>
              <w:rPr>
                <w:rFonts w:eastAsia="Calibri"/>
                <w:b/>
                <w:sz w:val="28"/>
                <w:szCs w:val="28"/>
                <w:lang w:val="ru-RU"/>
              </w:rPr>
            </w:pPr>
            <w:proofErr w:type="spellStart"/>
            <w:r w:rsidRPr="00A66523">
              <w:rPr>
                <w:rFonts w:eastAsia="Calibri"/>
                <w:b/>
                <w:color w:val="000000"/>
                <w:sz w:val="28"/>
                <w:szCs w:val="28"/>
                <w:lang w:val="ru-RU" w:eastAsia="ru-RU" w:bidi="ru-RU"/>
              </w:rPr>
              <w:t>п.п</w:t>
            </w:r>
            <w:proofErr w:type="spellEnd"/>
            <w:r w:rsidRPr="00A66523">
              <w:rPr>
                <w:rFonts w:eastAsia="Calibri"/>
                <w:b/>
                <w:color w:val="000000"/>
                <w:sz w:val="28"/>
                <w:szCs w:val="28"/>
                <w:lang w:val="ru-RU" w:eastAsia="ru-RU" w:bidi="ru-RU"/>
              </w:rPr>
              <w:t>.</w:t>
            </w:r>
          </w:p>
        </w:tc>
        <w:tc>
          <w:tcPr>
            <w:tcW w:w="2363" w:type="dxa"/>
            <w:tcBorders>
              <w:top w:val="single" w:sz="4" w:space="0" w:color="auto"/>
              <w:left w:val="single" w:sz="4" w:space="0" w:color="auto"/>
            </w:tcBorders>
            <w:shd w:val="clear" w:color="auto" w:fill="FFFFFF"/>
            <w:vAlign w:val="center"/>
          </w:tcPr>
          <w:p w14:paraId="3F77EF23" w14:textId="77777777" w:rsidR="00A66523" w:rsidRPr="00A66523" w:rsidRDefault="00A66523" w:rsidP="00A66523">
            <w:pPr>
              <w:rPr>
                <w:rFonts w:eastAsia="Calibri"/>
                <w:b/>
                <w:sz w:val="28"/>
                <w:szCs w:val="28"/>
                <w:lang w:val="ru-RU"/>
              </w:rPr>
            </w:pPr>
            <w:r w:rsidRPr="00A66523">
              <w:rPr>
                <w:rFonts w:eastAsia="Calibri"/>
                <w:b/>
                <w:color w:val="000000"/>
                <w:sz w:val="28"/>
                <w:szCs w:val="28"/>
                <w:lang w:val="ru-RU" w:eastAsia="ru-RU" w:bidi="ru-RU"/>
              </w:rPr>
              <w:t xml:space="preserve">Перечень основных данных </w:t>
            </w:r>
          </w:p>
        </w:tc>
        <w:tc>
          <w:tcPr>
            <w:tcW w:w="7258" w:type="dxa"/>
            <w:tcBorders>
              <w:top w:val="single" w:sz="4" w:space="0" w:color="auto"/>
              <w:left w:val="single" w:sz="4" w:space="0" w:color="auto"/>
              <w:right w:val="single" w:sz="4" w:space="0" w:color="auto"/>
            </w:tcBorders>
            <w:shd w:val="clear" w:color="auto" w:fill="FFFFFF"/>
            <w:vAlign w:val="center"/>
          </w:tcPr>
          <w:p w14:paraId="771DE854" w14:textId="77777777" w:rsidR="00A66523" w:rsidRPr="00A66523" w:rsidRDefault="00A66523" w:rsidP="00A66523">
            <w:pPr>
              <w:rPr>
                <w:rFonts w:eastAsia="Calibri"/>
                <w:b/>
                <w:sz w:val="28"/>
                <w:szCs w:val="28"/>
                <w:lang w:val="ru-RU"/>
              </w:rPr>
            </w:pPr>
            <w:r w:rsidRPr="00A66523">
              <w:rPr>
                <w:rFonts w:eastAsia="Calibri"/>
                <w:b/>
                <w:color w:val="000000"/>
                <w:sz w:val="28"/>
                <w:szCs w:val="28"/>
                <w:lang w:val="ru-RU" w:eastAsia="ru-RU" w:bidi="ru-RU"/>
              </w:rPr>
              <w:t>Основные данные и требования</w:t>
            </w:r>
          </w:p>
        </w:tc>
      </w:tr>
      <w:tr w:rsidR="00A66523" w:rsidRPr="00A66523" w14:paraId="5C99CD9F" w14:textId="77777777" w:rsidTr="00AE29B8">
        <w:tc>
          <w:tcPr>
            <w:tcW w:w="580" w:type="dxa"/>
          </w:tcPr>
          <w:p w14:paraId="72588C24" w14:textId="77777777" w:rsidR="00A66523" w:rsidRPr="00A66523" w:rsidRDefault="00A66523" w:rsidP="00A66523">
            <w:pPr>
              <w:rPr>
                <w:rFonts w:eastAsia="Calibri"/>
                <w:sz w:val="28"/>
                <w:szCs w:val="28"/>
                <w:lang w:val="ru-RU"/>
              </w:rPr>
            </w:pPr>
            <w:r w:rsidRPr="00A66523">
              <w:rPr>
                <w:rFonts w:eastAsia="Calibri"/>
                <w:sz w:val="28"/>
                <w:szCs w:val="28"/>
                <w:lang w:val="ru-RU"/>
              </w:rPr>
              <w:t>1</w:t>
            </w:r>
          </w:p>
        </w:tc>
        <w:tc>
          <w:tcPr>
            <w:tcW w:w="2363" w:type="dxa"/>
            <w:tcBorders>
              <w:top w:val="single" w:sz="4" w:space="0" w:color="auto"/>
              <w:left w:val="single" w:sz="4" w:space="0" w:color="auto"/>
            </w:tcBorders>
            <w:shd w:val="clear" w:color="auto" w:fill="FFFFFF"/>
            <w:vAlign w:val="center"/>
          </w:tcPr>
          <w:p w14:paraId="4A052C86" w14:textId="77777777" w:rsidR="00A66523" w:rsidRPr="00A66523" w:rsidRDefault="00A66523" w:rsidP="00A66523">
            <w:pPr>
              <w:rPr>
                <w:rFonts w:eastAsia="Calibri"/>
                <w:sz w:val="28"/>
                <w:szCs w:val="28"/>
                <w:lang w:val="ru-RU"/>
              </w:rPr>
            </w:pPr>
            <w:r w:rsidRPr="00A66523">
              <w:rPr>
                <w:rFonts w:eastAsia="Calibri"/>
                <w:color w:val="000000"/>
                <w:sz w:val="28"/>
                <w:szCs w:val="28"/>
                <w:lang w:val="ru-RU" w:eastAsia="ru-RU" w:bidi="ru-RU"/>
              </w:rPr>
              <w:t>Наименование объекта</w:t>
            </w:r>
          </w:p>
        </w:tc>
        <w:tc>
          <w:tcPr>
            <w:tcW w:w="7258" w:type="dxa"/>
            <w:tcBorders>
              <w:top w:val="single" w:sz="4" w:space="0" w:color="auto"/>
              <w:left w:val="single" w:sz="4" w:space="0" w:color="auto"/>
              <w:right w:val="single" w:sz="4" w:space="0" w:color="auto"/>
            </w:tcBorders>
            <w:shd w:val="clear" w:color="auto" w:fill="FFFFFF"/>
            <w:vAlign w:val="center"/>
          </w:tcPr>
          <w:p w14:paraId="4389FCCD" w14:textId="77777777" w:rsidR="00A66523" w:rsidRPr="00A66523" w:rsidRDefault="00A66523" w:rsidP="00A66523">
            <w:pPr>
              <w:spacing w:line="276" w:lineRule="auto"/>
              <w:ind w:firstLine="284"/>
              <w:contextualSpacing/>
              <w:jc w:val="both"/>
              <w:rPr>
                <w:rFonts w:eastAsia="Calibri"/>
                <w:sz w:val="28"/>
                <w:szCs w:val="28"/>
                <w:u w:val="single"/>
                <w:lang w:val="ru-RU" w:eastAsia="ru-RU"/>
              </w:rPr>
            </w:pPr>
            <w:r w:rsidRPr="00A66523">
              <w:rPr>
                <w:rFonts w:eastAsia="Calibri"/>
                <w:sz w:val="28"/>
                <w:szCs w:val="28"/>
                <w:u w:val="single"/>
                <w:lang w:val="ru-RU" w:eastAsia="ru-RU"/>
              </w:rPr>
              <w:t>«Гостиничный комплекс «Космос».</w:t>
            </w:r>
          </w:p>
          <w:p w14:paraId="1FB4226F" w14:textId="77777777" w:rsidR="00A66523" w:rsidRPr="00A66523" w:rsidRDefault="00A66523" w:rsidP="00A66523">
            <w:pPr>
              <w:rPr>
                <w:rFonts w:eastAsia="Calibri"/>
                <w:sz w:val="28"/>
                <w:szCs w:val="28"/>
                <w:lang w:val="ru-RU"/>
              </w:rPr>
            </w:pPr>
          </w:p>
        </w:tc>
      </w:tr>
      <w:tr w:rsidR="00A66523" w:rsidRPr="00444D6F" w14:paraId="0E10468E" w14:textId="77777777" w:rsidTr="00AE29B8">
        <w:tc>
          <w:tcPr>
            <w:tcW w:w="580" w:type="dxa"/>
          </w:tcPr>
          <w:p w14:paraId="137229AD" w14:textId="77777777" w:rsidR="00A66523" w:rsidRPr="00A66523" w:rsidRDefault="00A66523" w:rsidP="00A66523">
            <w:pPr>
              <w:rPr>
                <w:rFonts w:eastAsia="Calibri"/>
                <w:sz w:val="28"/>
                <w:szCs w:val="28"/>
                <w:lang w:val="ru-RU"/>
              </w:rPr>
            </w:pPr>
            <w:r w:rsidRPr="00A66523">
              <w:rPr>
                <w:rFonts w:eastAsia="Calibri"/>
                <w:sz w:val="28"/>
                <w:szCs w:val="28"/>
                <w:lang w:val="ru-RU"/>
              </w:rPr>
              <w:t>2</w:t>
            </w:r>
          </w:p>
        </w:tc>
        <w:tc>
          <w:tcPr>
            <w:tcW w:w="2363" w:type="dxa"/>
            <w:tcBorders>
              <w:top w:val="single" w:sz="4" w:space="0" w:color="auto"/>
              <w:left w:val="single" w:sz="4" w:space="0" w:color="auto"/>
            </w:tcBorders>
            <w:shd w:val="clear" w:color="auto" w:fill="FFFFFF"/>
          </w:tcPr>
          <w:p w14:paraId="1DB58E51" w14:textId="77777777" w:rsidR="00A66523" w:rsidRPr="00A66523" w:rsidRDefault="00A66523" w:rsidP="00A66523">
            <w:pPr>
              <w:rPr>
                <w:rFonts w:eastAsia="Calibri"/>
                <w:sz w:val="28"/>
                <w:szCs w:val="28"/>
                <w:lang w:val="ru-RU"/>
              </w:rPr>
            </w:pPr>
            <w:r w:rsidRPr="00A66523">
              <w:rPr>
                <w:rFonts w:eastAsia="Calibri"/>
                <w:color w:val="000000"/>
                <w:sz w:val="28"/>
                <w:szCs w:val="28"/>
                <w:lang w:val="ru-RU" w:eastAsia="ru-RU" w:bidi="ru-RU"/>
              </w:rPr>
              <w:t>Адрес объекта</w:t>
            </w:r>
          </w:p>
        </w:tc>
        <w:tc>
          <w:tcPr>
            <w:tcW w:w="7258" w:type="dxa"/>
            <w:tcBorders>
              <w:top w:val="single" w:sz="4" w:space="0" w:color="auto"/>
              <w:left w:val="single" w:sz="4" w:space="0" w:color="auto"/>
              <w:right w:val="single" w:sz="4" w:space="0" w:color="auto"/>
            </w:tcBorders>
            <w:shd w:val="clear" w:color="auto" w:fill="FFFFFF"/>
            <w:vAlign w:val="center"/>
          </w:tcPr>
          <w:p w14:paraId="5921834E" w14:textId="77777777" w:rsidR="00A66523" w:rsidRPr="00A66523" w:rsidRDefault="00A66523" w:rsidP="00A66523">
            <w:pPr>
              <w:spacing w:line="276" w:lineRule="auto"/>
              <w:ind w:firstLine="284"/>
              <w:contextualSpacing/>
              <w:jc w:val="both"/>
              <w:rPr>
                <w:rFonts w:eastAsia="Calibri"/>
                <w:sz w:val="28"/>
                <w:szCs w:val="28"/>
                <w:lang w:val="ru-RU" w:eastAsia="ru-RU"/>
              </w:rPr>
            </w:pPr>
            <w:r w:rsidRPr="00A66523">
              <w:rPr>
                <w:rFonts w:eastAsia="Calibri"/>
                <w:sz w:val="28"/>
                <w:szCs w:val="28"/>
                <w:u w:val="single"/>
                <w:lang w:val="ru-RU" w:eastAsia="ru-RU"/>
              </w:rPr>
              <w:t>129366, Россия, Москва, проспект Мира, д. 150</w:t>
            </w:r>
            <w:r w:rsidRPr="00A66523">
              <w:rPr>
                <w:rFonts w:eastAsia="Calibri"/>
                <w:sz w:val="28"/>
                <w:szCs w:val="28"/>
                <w:lang w:val="ru-RU" w:eastAsia="ru-RU"/>
              </w:rPr>
              <w:t>.</w:t>
            </w:r>
          </w:p>
          <w:p w14:paraId="75B724EB" w14:textId="77777777" w:rsidR="00A66523" w:rsidRPr="00A66523" w:rsidRDefault="00A66523" w:rsidP="00A66523">
            <w:pPr>
              <w:rPr>
                <w:rFonts w:eastAsia="Calibri"/>
                <w:sz w:val="28"/>
                <w:szCs w:val="28"/>
                <w:lang w:val="ru-RU"/>
              </w:rPr>
            </w:pPr>
          </w:p>
        </w:tc>
      </w:tr>
      <w:tr w:rsidR="00A66523" w:rsidRPr="00444D6F" w14:paraId="271F9976" w14:textId="77777777" w:rsidTr="00AE29B8">
        <w:tc>
          <w:tcPr>
            <w:tcW w:w="580" w:type="dxa"/>
          </w:tcPr>
          <w:p w14:paraId="216F80BE" w14:textId="77777777" w:rsidR="00A66523" w:rsidRPr="00A66523" w:rsidRDefault="00A66523" w:rsidP="00A66523">
            <w:pPr>
              <w:rPr>
                <w:rFonts w:eastAsia="Calibri"/>
                <w:sz w:val="28"/>
                <w:szCs w:val="28"/>
                <w:lang w:val="ru-RU"/>
              </w:rPr>
            </w:pPr>
            <w:r w:rsidRPr="00A66523">
              <w:rPr>
                <w:rFonts w:eastAsia="Calibri"/>
                <w:sz w:val="28"/>
                <w:szCs w:val="28"/>
                <w:lang w:val="ru-RU"/>
              </w:rPr>
              <w:t>3</w:t>
            </w:r>
          </w:p>
        </w:tc>
        <w:tc>
          <w:tcPr>
            <w:tcW w:w="2363" w:type="dxa"/>
          </w:tcPr>
          <w:p w14:paraId="4DAAB39E"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Основные технико-экономические показатели объекта </w:t>
            </w:r>
          </w:p>
        </w:tc>
        <w:tc>
          <w:tcPr>
            <w:tcW w:w="7258" w:type="dxa"/>
          </w:tcPr>
          <w:p w14:paraId="28B98FE3" w14:textId="77777777" w:rsidR="00A66523" w:rsidRPr="00A66523" w:rsidRDefault="00A66523" w:rsidP="00A66523">
            <w:pPr>
              <w:widowControl w:val="0"/>
              <w:rPr>
                <w:rFonts w:eastAsia="Tahoma"/>
                <w:sz w:val="28"/>
                <w:szCs w:val="28"/>
                <w:lang w:val="ru-RU" w:eastAsia="ru-RU" w:bidi="ru-RU"/>
              </w:rPr>
            </w:pPr>
            <w:r w:rsidRPr="00A66523">
              <w:rPr>
                <w:rFonts w:eastAsia="Tahoma"/>
                <w:sz w:val="28"/>
                <w:szCs w:val="28"/>
                <w:lang w:val="ru-RU" w:eastAsia="ru-RU" w:bidi="ru-RU"/>
              </w:rPr>
              <w:t>Этажность 2- лифта 14 этажей (остановок)</w:t>
            </w:r>
          </w:p>
          <w:p w14:paraId="71D1C8FC" w14:textId="77777777" w:rsidR="00A66523" w:rsidRPr="00A66523" w:rsidRDefault="00A66523" w:rsidP="00A66523">
            <w:pPr>
              <w:widowControl w:val="0"/>
              <w:ind w:firstLineChars="500" w:firstLine="1400"/>
              <w:rPr>
                <w:rFonts w:eastAsia="Tahoma"/>
                <w:sz w:val="28"/>
                <w:szCs w:val="28"/>
                <w:lang w:val="ru-RU" w:eastAsia="ru-RU" w:bidi="ru-RU"/>
              </w:rPr>
            </w:pPr>
            <w:r w:rsidRPr="00A66523">
              <w:rPr>
                <w:rFonts w:eastAsia="Tahoma"/>
                <w:sz w:val="28"/>
                <w:szCs w:val="28"/>
                <w:lang w:val="ru-RU" w:eastAsia="ru-RU" w:bidi="ru-RU"/>
              </w:rPr>
              <w:t>2-лифта 12 этажей (остановок)</w:t>
            </w:r>
          </w:p>
          <w:p w14:paraId="18185D5E" w14:textId="77777777" w:rsidR="00A66523" w:rsidRPr="00A66523" w:rsidRDefault="00A66523" w:rsidP="00A66523">
            <w:pPr>
              <w:rPr>
                <w:rFonts w:eastAsia="Calibri"/>
                <w:sz w:val="28"/>
                <w:szCs w:val="28"/>
                <w:lang w:val="ru-RU" w:eastAsia="ru-RU" w:bidi="ru-RU"/>
              </w:rPr>
            </w:pPr>
            <w:r w:rsidRPr="00A66523">
              <w:rPr>
                <w:rFonts w:eastAsia="Calibri"/>
                <w:sz w:val="28"/>
                <w:szCs w:val="28"/>
                <w:lang w:val="ru-RU" w:eastAsia="ru-RU" w:bidi="ru-RU"/>
              </w:rPr>
              <w:t xml:space="preserve">Общее количество </w:t>
            </w:r>
            <w:proofErr w:type="gramStart"/>
            <w:r w:rsidRPr="00A66523">
              <w:rPr>
                <w:rFonts w:eastAsia="Calibri"/>
                <w:sz w:val="28"/>
                <w:szCs w:val="28"/>
                <w:lang w:val="ru-RU" w:eastAsia="ru-RU" w:bidi="ru-RU"/>
              </w:rPr>
              <w:t>лифтов  -</w:t>
            </w:r>
            <w:proofErr w:type="gramEnd"/>
            <w:r w:rsidRPr="00A66523">
              <w:rPr>
                <w:rFonts w:eastAsia="Calibri"/>
                <w:sz w:val="28"/>
                <w:szCs w:val="28"/>
                <w:lang w:val="ru-RU" w:eastAsia="ru-RU" w:bidi="ru-RU"/>
              </w:rPr>
              <w:t xml:space="preserve"> 4 шт.; </w:t>
            </w:r>
          </w:p>
          <w:p w14:paraId="79C28F53" w14:textId="77777777" w:rsidR="00A66523" w:rsidRPr="00A66523" w:rsidRDefault="00A66523" w:rsidP="00A66523">
            <w:pPr>
              <w:rPr>
                <w:rFonts w:eastAsia="Calibri"/>
                <w:sz w:val="28"/>
                <w:szCs w:val="28"/>
                <w:lang w:val="ru-RU" w:eastAsia="ru-RU" w:bidi="ru-RU"/>
              </w:rPr>
            </w:pPr>
            <w:r w:rsidRPr="00A66523">
              <w:rPr>
                <w:rFonts w:eastAsia="Calibri"/>
                <w:sz w:val="28"/>
                <w:szCs w:val="28"/>
                <w:lang w:val="ru-RU" w:eastAsia="ru-RU" w:bidi="ru-RU"/>
              </w:rPr>
              <w:t>Общие количество дверных порталов подлежащих к выполнению строительно-отделочных работ 48ед.</w:t>
            </w:r>
          </w:p>
          <w:p w14:paraId="38015B7D" w14:textId="77777777" w:rsidR="00A66523" w:rsidRPr="00A66523" w:rsidRDefault="00A66523" w:rsidP="00A66523">
            <w:pPr>
              <w:rPr>
                <w:rFonts w:eastAsia="Calibri"/>
                <w:sz w:val="28"/>
                <w:szCs w:val="28"/>
                <w:lang w:val="ru-RU"/>
              </w:rPr>
            </w:pPr>
          </w:p>
        </w:tc>
      </w:tr>
      <w:tr w:rsidR="00A66523" w:rsidRPr="00444D6F" w14:paraId="39C618D1" w14:textId="77777777" w:rsidTr="00AE29B8">
        <w:tc>
          <w:tcPr>
            <w:tcW w:w="580" w:type="dxa"/>
          </w:tcPr>
          <w:p w14:paraId="024F0F8D" w14:textId="77777777" w:rsidR="00A66523" w:rsidRPr="00A66523" w:rsidRDefault="00A66523" w:rsidP="00A66523">
            <w:pPr>
              <w:rPr>
                <w:rFonts w:eastAsia="Calibri"/>
                <w:sz w:val="28"/>
                <w:szCs w:val="28"/>
                <w:lang w:val="ru-RU"/>
              </w:rPr>
            </w:pPr>
            <w:r w:rsidRPr="00A66523">
              <w:rPr>
                <w:rFonts w:eastAsia="Calibri"/>
                <w:sz w:val="28"/>
                <w:szCs w:val="28"/>
                <w:lang w:val="ru-RU"/>
              </w:rPr>
              <w:t>4</w:t>
            </w:r>
          </w:p>
        </w:tc>
        <w:tc>
          <w:tcPr>
            <w:tcW w:w="2363" w:type="dxa"/>
          </w:tcPr>
          <w:p w14:paraId="2E1432DF" w14:textId="77777777" w:rsidR="00A66523" w:rsidRPr="00A66523" w:rsidRDefault="00A66523" w:rsidP="00A66523">
            <w:pPr>
              <w:rPr>
                <w:rFonts w:eastAsia="Calibri"/>
                <w:sz w:val="28"/>
                <w:szCs w:val="28"/>
                <w:lang w:val="ru-RU"/>
              </w:rPr>
            </w:pPr>
            <w:r w:rsidRPr="00A66523">
              <w:rPr>
                <w:rFonts w:eastAsia="Calibri"/>
                <w:sz w:val="28"/>
                <w:szCs w:val="28"/>
                <w:lang w:val="ru-RU"/>
              </w:rPr>
              <w:t>Заказчик</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57F053A7" w14:textId="77777777" w:rsidR="00A66523" w:rsidRPr="00A66523" w:rsidRDefault="00A66523" w:rsidP="00A66523">
            <w:pPr>
              <w:rPr>
                <w:rFonts w:eastAsia="Calibri"/>
                <w:color w:val="FF0000"/>
                <w:sz w:val="28"/>
                <w:szCs w:val="28"/>
                <w:lang w:val="ru-RU"/>
              </w:rPr>
            </w:pPr>
            <w:r w:rsidRPr="00A66523">
              <w:rPr>
                <w:rFonts w:eastAsia="Calibri"/>
                <w:sz w:val="28"/>
                <w:szCs w:val="28"/>
                <w:lang w:val="ru-RU" w:eastAsia="ru-RU"/>
              </w:rPr>
              <w:t xml:space="preserve"> </w:t>
            </w:r>
            <w:r w:rsidRPr="00A66523">
              <w:rPr>
                <w:rFonts w:eastAsia="Calibri"/>
                <w:sz w:val="28"/>
                <w:szCs w:val="28"/>
                <w:u w:val="single"/>
                <w:lang w:val="ru-RU" w:eastAsia="ru-RU"/>
              </w:rPr>
              <w:t>Публичное акционерное общество «Гостиничный комплекс «Космос».</w:t>
            </w:r>
          </w:p>
        </w:tc>
      </w:tr>
      <w:tr w:rsidR="00A66523" w:rsidRPr="00444D6F" w14:paraId="448C875D" w14:textId="77777777" w:rsidTr="00AE29B8">
        <w:tc>
          <w:tcPr>
            <w:tcW w:w="580" w:type="dxa"/>
          </w:tcPr>
          <w:p w14:paraId="7FB2DA05" w14:textId="77777777" w:rsidR="00A66523" w:rsidRPr="00A66523" w:rsidRDefault="00A66523" w:rsidP="00A66523">
            <w:pPr>
              <w:rPr>
                <w:rFonts w:eastAsia="Calibri"/>
                <w:sz w:val="28"/>
                <w:szCs w:val="28"/>
                <w:lang w:val="ru-RU"/>
              </w:rPr>
            </w:pPr>
            <w:r w:rsidRPr="00A66523">
              <w:rPr>
                <w:rFonts w:eastAsia="Calibri"/>
                <w:sz w:val="28"/>
                <w:szCs w:val="28"/>
                <w:lang w:val="ru-RU"/>
              </w:rPr>
              <w:t>5</w:t>
            </w:r>
          </w:p>
        </w:tc>
        <w:tc>
          <w:tcPr>
            <w:tcW w:w="2363" w:type="dxa"/>
            <w:tcBorders>
              <w:top w:val="single" w:sz="4" w:space="0" w:color="auto"/>
              <w:left w:val="single" w:sz="4" w:space="0" w:color="auto"/>
            </w:tcBorders>
            <w:shd w:val="clear" w:color="auto" w:fill="FFFFFF"/>
            <w:vAlign w:val="center"/>
          </w:tcPr>
          <w:p w14:paraId="0B62F8B1" w14:textId="77777777" w:rsidR="00A66523" w:rsidRPr="00A66523" w:rsidRDefault="00A66523" w:rsidP="00A66523">
            <w:pPr>
              <w:rPr>
                <w:rFonts w:eastAsia="Calibri"/>
                <w:sz w:val="28"/>
                <w:szCs w:val="28"/>
                <w:lang w:val="ru-RU"/>
              </w:rPr>
            </w:pPr>
            <w:r w:rsidRPr="00A66523">
              <w:rPr>
                <w:rFonts w:eastAsia="Calibri"/>
                <w:color w:val="000000"/>
                <w:sz w:val="28"/>
                <w:szCs w:val="28"/>
                <w:lang w:val="ru-RU" w:eastAsia="ru-RU" w:bidi="ru-RU"/>
              </w:rPr>
              <w:t>Вид ремонтных работ</w:t>
            </w:r>
          </w:p>
        </w:tc>
        <w:tc>
          <w:tcPr>
            <w:tcW w:w="7258" w:type="dxa"/>
            <w:tcBorders>
              <w:top w:val="single" w:sz="4" w:space="0" w:color="auto"/>
              <w:left w:val="single" w:sz="4" w:space="0" w:color="auto"/>
              <w:right w:val="single" w:sz="4" w:space="0" w:color="auto"/>
            </w:tcBorders>
            <w:shd w:val="clear" w:color="auto" w:fill="FFFFFF"/>
            <w:vAlign w:val="bottom"/>
          </w:tcPr>
          <w:p w14:paraId="6EEB4FFA" w14:textId="592D214A" w:rsidR="00A66523" w:rsidRPr="00A66523" w:rsidRDefault="00A66523" w:rsidP="00A66523">
            <w:pPr>
              <w:spacing w:after="200" w:line="276" w:lineRule="auto"/>
              <w:rPr>
                <w:rFonts w:eastAsia="Calibri"/>
                <w:sz w:val="28"/>
                <w:szCs w:val="28"/>
                <w:lang w:val="ru-RU" w:eastAsia="ru-RU"/>
              </w:rPr>
            </w:pPr>
            <w:r w:rsidRPr="00A66523">
              <w:rPr>
                <w:rFonts w:eastAsia="Calibri"/>
                <w:sz w:val="28"/>
                <w:szCs w:val="28"/>
                <w:lang w:val="ru-RU" w:eastAsia="ru-RU"/>
              </w:rPr>
              <w:t xml:space="preserve"> </w:t>
            </w:r>
            <w:proofErr w:type="gramStart"/>
            <w:r w:rsidRPr="00A66523">
              <w:rPr>
                <w:rFonts w:eastAsia="Calibri"/>
                <w:sz w:val="28"/>
                <w:szCs w:val="28"/>
                <w:lang w:val="ru-RU" w:eastAsia="ru-RU"/>
              </w:rPr>
              <w:t xml:space="preserve">Выполнение </w:t>
            </w:r>
            <w:r w:rsidRPr="00A66523">
              <w:rPr>
                <w:rFonts w:eastAsia="Calibri"/>
                <w:sz w:val="28"/>
                <w:szCs w:val="28"/>
                <w:lang w:val="ru-RU"/>
              </w:rPr>
              <w:t xml:space="preserve"> строительно</w:t>
            </w:r>
            <w:proofErr w:type="gramEnd"/>
            <w:r w:rsidRPr="00A66523">
              <w:rPr>
                <w:rFonts w:eastAsia="Calibri"/>
                <w:sz w:val="28"/>
                <w:szCs w:val="28"/>
                <w:lang w:val="ru-RU"/>
              </w:rPr>
              <w:t>-отделочны</w:t>
            </w:r>
            <w:r w:rsidR="006232CA">
              <w:rPr>
                <w:rFonts w:eastAsia="Calibri"/>
                <w:sz w:val="28"/>
                <w:szCs w:val="28"/>
                <w:lang w:val="ru-RU"/>
              </w:rPr>
              <w:t>х</w:t>
            </w:r>
            <w:r w:rsidRPr="00A66523">
              <w:rPr>
                <w:rFonts w:eastAsia="Calibri"/>
                <w:sz w:val="28"/>
                <w:szCs w:val="28"/>
                <w:lang w:val="ru-RU"/>
              </w:rPr>
              <w:t xml:space="preserve"> работ по </w:t>
            </w:r>
            <w:r w:rsidRPr="00A66523">
              <w:rPr>
                <w:rFonts w:eastAsia="Calibri"/>
                <w:sz w:val="28"/>
                <w:szCs w:val="28"/>
                <w:lang w:val="ru-RU" w:eastAsia="ru-RU"/>
              </w:rPr>
              <w:t xml:space="preserve">примыканию откосов дверного проёма, </w:t>
            </w:r>
            <w:r w:rsidRPr="00A66523">
              <w:rPr>
                <w:rFonts w:eastAsia="Calibri"/>
                <w:sz w:val="28"/>
                <w:szCs w:val="28"/>
                <w:lang w:val="ru-RU"/>
              </w:rPr>
              <w:t>чистых полов к дверям шахты   на этажах</w:t>
            </w:r>
            <w:r w:rsidRPr="00A66523">
              <w:rPr>
                <w:rFonts w:eastAsia="Calibri"/>
                <w:sz w:val="28"/>
                <w:szCs w:val="28"/>
                <w:lang w:val="ru-RU" w:eastAsia="ru-RU"/>
              </w:rPr>
              <w:t xml:space="preserve"> дверей лифтов.</w:t>
            </w:r>
          </w:p>
          <w:p w14:paraId="54681411" w14:textId="77777777" w:rsidR="00A66523" w:rsidRPr="00A66523" w:rsidRDefault="00A66523" w:rsidP="00A66523">
            <w:pPr>
              <w:spacing w:after="200" w:line="276" w:lineRule="auto"/>
              <w:rPr>
                <w:rFonts w:eastAsia="Calibri"/>
                <w:sz w:val="28"/>
                <w:szCs w:val="28"/>
                <w:lang w:val="ru-RU" w:eastAsia="ru-RU"/>
              </w:rPr>
            </w:pPr>
            <w:r w:rsidRPr="00A66523">
              <w:rPr>
                <w:rFonts w:eastAsia="Calibri"/>
                <w:sz w:val="28"/>
                <w:szCs w:val="28"/>
                <w:lang w:val="ru-RU" w:eastAsia="ru-RU"/>
              </w:rPr>
              <w:t>Дверной проем должен составлять в чистом виде шириной 1100 мм высотой 2100 мм.</w:t>
            </w:r>
          </w:p>
          <w:p w14:paraId="37D6BFE5" w14:textId="77777777" w:rsidR="00A66523" w:rsidRPr="00A66523" w:rsidRDefault="00A66523" w:rsidP="00A66523">
            <w:pPr>
              <w:rPr>
                <w:rFonts w:eastAsia="Calibri"/>
                <w:sz w:val="28"/>
                <w:szCs w:val="28"/>
                <w:lang w:val="ru-RU"/>
              </w:rPr>
            </w:pPr>
          </w:p>
        </w:tc>
      </w:tr>
      <w:tr w:rsidR="00A66523" w:rsidRPr="00A66523" w14:paraId="5B4E9B63" w14:textId="77777777" w:rsidTr="00AE29B8">
        <w:tc>
          <w:tcPr>
            <w:tcW w:w="580" w:type="dxa"/>
          </w:tcPr>
          <w:p w14:paraId="5E31C616" w14:textId="77777777" w:rsidR="00A66523" w:rsidRPr="00A66523" w:rsidRDefault="00A66523" w:rsidP="00A66523">
            <w:pPr>
              <w:rPr>
                <w:rFonts w:eastAsia="Calibri"/>
                <w:sz w:val="28"/>
                <w:szCs w:val="28"/>
                <w:lang w:val="ru-RU"/>
              </w:rPr>
            </w:pPr>
            <w:r w:rsidRPr="00A66523">
              <w:rPr>
                <w:rFonts w:eastAsia="Calibri"/>
                <w:sz w:val="28"/>
                <w:szCs w:val="28"/>
                <w:lang w:val="ru-RU"/>
              </w:rPr>
              <w:t>6</w:t>
            </w:r>
          </w:p>
        </w:tc>
        <w:tc>
          <w:tcPr>
            <w:tcW w:w="2363" w:type="dxa"/>
            <w:tcBorders>
              <w:top w:val="single" w:sz="4" w:space="0" w:color="auto"/>
              <w:left w:val="single" w:sz="4" w:space="0" w:color="auto"/>
            </w:tcBorders>
            <w:shd w:val="clear" w:color="auto" w:fill="FFFFFF"/>
          </w:tcPr>
          <w:p w14:paraId="368928E3" w14:textId="77777777" w:rsidR="00A66523" w:rsidRPr="00A66523" w:rsidRDefault="00A66523" w:rsidP="00A66523">
            <w:pPr>
              <w:rPr>
                <w:rFonts w:eastAsia="Calibri"/>
                <w:sz w:val="28"/>
                <w:szCs w:val="28"/>
                <w:lang w:val="ru-RU"/>
              </w:rPr>
            </w:pPr>
            <w:r w:rsidRPr="00A66523">
              <w:rPr>
                <w:rFonts w:eastAsia="Calibri"/>
                <w:color w:val="000000"/>
                <w:sz w:val="28"/>
                <w:szCs w:val="28"/>
                <w:lang w:val="ru-RU" w:eastAsia="ru-RU" w:bidi="ru-RU"/>
              </w:rPr>
              <w:t>Срок выполнения работ</w:t>
            </w:r>
          </w:p>
        </w:tc>
        <w:tc>
          <w:tcPr>
            <w:tcW w:w="7258" w:type="dxa"/>
            <w:tcBorders>
              <w:top w:val="single" w:sz="4" w:space="0" w:color="auto"/>
              <w:left w:val="single" w:sz="4" w:space="0" w:color="auto"/>
              <w:right w:val="single" w:sz="4" w:space="0" w:color="auto"/>
            </w:tcBorders>
            <w:shd w:val="clear" w:color="auto" w:fill="FFFFFF"/>
            <w:vAlign w:val="bottom"/>
          </w:tcPr>
          <w:p w14:paraId="46F25FB6" w14:textId="77777777" w:rsidR="00A66523" w:rsidRPr="00A66523" w:rsidRDefault="00A66523" w:rsidP="00A66523">
            <w:pPr>
              <w:rPr>
                <w:rFonts w:eastAsia="Calibri"/>
                <w:sz w:val="28"/>
                <w:szCs w:val="28"/>
                <w:highlight w:val="yellow"/>
                <w:lang w:val="ru-RU"/>
              </w:rPr>
            </w:pPr>
            <w:r w:rsidRPr="00A66523">
              <w:rPr>
                <w:rFonts w:eastAsia="Calibri"/>
                <w:sz w:val="28"/>
                <w:szCs w:val="28"/>
                <w:lang w:val="ru-RU"/>
              </w:rPr>
              <w:t>Согласно графика, предоставленного Заказчиком</w:t>
            </w:r>
          </w:p>
        </w:tc>
      </w:tr>
      <w:tr w:rsidR="00A66523" w:rsidRPr="00A66523" w14:paraId="46B3314A" w14:textId="77777777" w:rsidTr="00AE29B8">
        <w:tc>
          <w:tcPr>
            <w:tcW w:w="580" w:type="dxa"/>
          </w:tcPr>
          <w:p w14:paraId="71AC0FBC" w14:textId="77777777" w:rsidR="00A66523" w:rsidRPr="00A66523" w:rsidRDefault="00A66523" w:rsidP="00A66523">
            <w:pPr>
              <w:rPr>
                <w:rFonts w:eastAsia="Calibri"/>
                <w:sz w:val="28"/>
                <w:szCs w:val="28"/>
                <w:lang w:val="ru-RU"/>
              </w:rPr>
            </w:pPr>
            <w:r w:rsidRPr="00A66523">
              <w:rPr>
                <w:rFonts w:eastAsia="Calibri"/>
                <w:sz w:val="28"/>
                <w:szCs w:val="28"/>
                <w:lang w:val="ru-RU"/>
              </w:rPr>
              <w:t>7</w:t>
            </w:r>
          </w:p>
        </w:tc>
        <w:tc>
          <w:tcPr>
            <w:tcW w:w="2363" w:type="dxa"/>
          </w:tcPr>
          <w:p w14:paraId="70E49947" w14:textId="77777777" w:rsidR="00A66523" w:rsidRPr="00A66523" w:rsidRDefault="00A66523" w:rsidP="00A66523">
            <w:pPr>
              <w:rPr>
                <w:rFonts w:eastAsia="Calibri"/>
                <w:sz w:val="28"/>
                <w:szCs w:val="28"/>
                <w:lang w:val="ru-RU"/>
              </w:rPr>
            </w:pPr>
            <w:r w:rsidRPr="00A66523">
              <w:rPr>
                <w:rFonts w:eastAsia="Calibri"/>
                <w:sz w:val="28"/>
                <w:szCs w:val="28"/>
                <w:lang w:val="ru-RU"/>
              </w:rPr>
              <w:t>Основные виды и требования к</w:t>
            </w:r>
          </w:p>
          <w:p w14:paraId="0CD92DE9" w14:textId="77777777" w:rsidR="00A66523" w:rsidRPr="00A66523" w:rsidRDefault="00A66523" w:rsidP="00A66523">
            <w:pPr>
              <w:rPr>
                <w:rFonts w:eastAsia="Calibri"/>
                <w:sz w:val="28"/>
                <w:szCs w:val="28"/>
                <w:lang w:val="ru-RU"/>
              </w:rPr>
            </w:pPr>
            <w:r w:rsidRPr="00A66523">
              <w:rPr>
                <w:rFonts w:eastAsia="Calibri"/>
                <w:color w:val="000000"/>
                <w:sz w:val="28"/>
                <w:szCs w:val="28"/>
                <w:lang w:val="ru-RU" w:eastAsia="ru-RU" w:bidi="ru-RU"/>
              </w:rPr>
              <w:t>выполнению работ</w:t>
            </w:r>
          </w:p>
        </w:tc>
        <w:tc>
          <w:tcPr>
            <w:tcW w:w="7258" w:type="dxa"/>
          </w:tcPr>
          <w:p w14:paraId="02C2F387" w14:textId="12B2479E" w:rsidR="00A66523" w:rsidRPr="006232CA" w:rsidRDefault="00A66523" w:rsidP="006232CA">
            <w:pPr>
              <w:pStyle w:val="a5"/>
              <w:numPr>
                <w:ilvl w:val="0"/>
                <w:numId w:val="23"/>
              </w:numPr>
              <w:rPr>
                <w:rFonts w:eastAsia="Calibri"/>
                <w:sz w:val="28"/>
                <w:szCs w:val="28"/>
                <w:lang w:val="ru-RU"/>
              </w:rPr>
            </w:pPr>
            <w:r w:rsidRPr="006232CA">
              <w:rPr>
                <w:rFonts w:eastAsia="Calibri"/>
                <w:sz w:val="28"/>
                <w:szCs w:val="28"/>
                <w:lang w:val="ru-RU"/>
              </w:rPr>
              <w:t>Разработка сметной документации.</w:t>
            </w:r>
          </w:p>
          <w:p w14:paraId="0C053825" w14:textId="2A140E75" w:rsidR="00A66523" w:rsidRPr="006232CA" w:rsidRDefault="00A66523" w:rsidP="006232CA">
            <w:pPr>
              <w:pStyle w:val="a5"/>
              <w:numPr>
                <w:ilvl w:val="0"/>
                <w:numId w:val="23"/>
              </w:numPr>
              <w:rPr>
                <w:rFonts w:eastAsia="Calibri"/>
                <w:sz w:val="28"/>
                <w:szCs w:val="28"/>
                <w:lang w:val="ru-RU"/>
              </w:rPr>
            </w:pPr>
            <w:r w:rsidRPr="006232CA">
              <w:rPr>
                <w:rFonts w:eastAsia="Calibri"/>
                <w:sz w:val="28"/>
                <w:szCs w:val="28"/>
                <w:lang w:val="ru-RU"/>
              </w:rPr>
              <w:t xml:space="preserve">Выполнить полный комплекс работ в объёме необходимом и достаточном, для последующей установки обрамлений дверных проёма шахтных дверей лифтов. </w:t>
            </w:r>
          </w:p>
          <w:p w14:paraId="3F479C77" w14:textId="0FE435DD" w:rsidR="00A66523" w:rsidRPr="006232CA" w:rsidRDefault="00A66523" w:rsidP="006232CA">
            <w:pPr>
              <w:pStyle w:val="a5"/>
              <w:numPr>
                <w:ilvl w:val="0"/>
                <w:numId w:val="23"/>
              </w:numPr>
              <w:spacing w:after="200" w:line="276" w:lineRule="auto"/>
              <w:rPr>
                <w:rFonts w:eastAsia="Calibri"/>
                <w:sz w:val="28"/>
                <w:szCs w:val="28"/>
                <w:lang w:val="ru-RU"/>
              </w:rPr>
            </w:pPr>
            <w:r w:rsidRPr="006232CA">
              <w:rPr>
                <w:rFonts w:eastAsia="Calibri"/>
                <w:sz w:val="28"/>
                <w:szCs w:val="28"/>
                <w:lang w:val="ru-RU"/>
              </w:rPr>
              <w:t xml:space="preserve">Приобретение и </w:t>
            </w:r>
            <w:proofErr w:type="gramStart"/>
            <w:r w:rsidRPr="006232CA">
              <w:rPr>
                <w:rFonts w:eastAsia="Calibri"/>
                <w:sz w:val="28"/>
                <w:szCs w:val="28"/>
                <w:lang w:val="ru-RU"/>
              </w:rPr>
              <w:t>доставка  материалов</w:t>
            </w:r>
            <w:proofErr w:type="gramEnd"/>
            <w:r w:rsidRPr="006232CA">
              <w:rPr>
                <w:rFonts w:eastAsia="Calibri"/>
                <w:sz w:val="28"/>
                <w:szCs w:val="28"/>
                <w:lang w:val="ru-RU"/>
              </w:rPr>
              <w:t xml:space="preserve"> на объект </w:t>
            </w:r>
            <w:r w:rsidRPr="006232CA">
              <w:rPr>
                <w:rFonts w:eastAsia="Calibri"/>
                <w:color w:val="000000"/>
                <w:sz w:val="28"/>
                <w:szCs w:val="28"/>
                <w:lang w:val="ru-RU" w:eastAsia="ru-RU" w:bidi="ru-RU"/>
              </w:rPr>
              <w:t>выполнения работ;</w:t>
            </w:r>
          </w:p>
          <w:p w14:paraId="394A5478"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 </w:t>
            </w:r>
            <w:proofErr w:type="gramStart"/>
            <w:r w:rsidRPr="00A66523">
              <w:rPr>
                <w:rFonts w:eastAsia="Calibri"/>
                <w:sz w:val="28"/>
                <w:szCs w:val="28"/>
                <w:lang w:val="ru-RU"/>
              </w:rPr>
              <w:t>выполнение  строительно</w:t>
            </w:r>
            <w:proofErr w:type="gramEnd"/>
            <w:r w:rsidRPr="00A66523">
              <w:rPr>
                <w:rFonts w:eastAsia="Calibri"/>
                <w:sz w:val="28"/>
                <w:szCs w:val="28"/>
                <w:lang w:val="ru-RU"/>
              </w:rPr>
              <w:t>-отделочных работ дверных проёмов и примыканий чистых полов к дверям  на этажах выполняется из не горючего материала.</w:t>
            </w:r>
          </w:p>
          <w:p w14:paraId="73974294" w14:textId="77777777" w:rsidR="00A66523" w:rsidRPr="00A66523" w:rsidRDefault="00A66523" w:rsidP="00A66523">
            <w:pPr>
              <w:rPr>
                <w:rFonts w:eastAsia="Calibri"/>
                <w:b/>
                <w:bCs/>
                <w:sz w:val="28"/>
                <w:szCs w:val="28"/>
                <w:lang w:val="ru-RU"/>
              </w:rPr>
            </w:pPr>
            <w:r w:rsidRPr="00A66523">
              <w:rPr>
                <w:rFonts w:eastAsia="Calibri"/>
                <w:b/>
                <w:bCs/>
                <w:sz w:val="28"/>
                <w:szCs w:val="28"/>
                <w:lang w:val="ru-RU"/>
              </w:rPr>
              <w:t>На один дверной проем;</w:t>
            </w:r>
          </w:p>
          <w:p w14:paraId="0CE21072"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-выполнить установку между </w:t>
            </w:r>
            <w:proofErr w:type="spellStart"/>
            <w:r w:rsidRPr="00A66523">
              <w:rPr>
                <w:rFonts w:eastAsia="Calibri"/>
                <w:sz w:val="28"/>
                <w:szCs w:val="28"/>
                <w:lang w:val="ru-RU"/>
              </w:rPr>
              <w:t>стойкои</w:t>
            </w:r>
            <w:proofErr w:type="spellEnd"/>
            <w:r w:rsidRPr="00A66523">
              <w:rPr>
                <w:rFonts w:eastAsia="Calibri"/>
                <w:sz w:val="28"/>
                <w:szCs w:val="28"/>
                <w:lang w:val="ru-RU"/>
              </w:rPr>
              <w:t xml:space="preserve"> дверей и откосом бетона уголка из оцинкованного листа 70х70х2мм и </w:t>
            </w:r>
            <w:r w:rsidRPr="00A66523">
              <w:rPr>
                <w:rFonts w:eastAsia="Calibri"/>
                <w:sz w:val="28"/>
                <w:szCs w:val="28"/>
                <w:lang w:val="ru-RU"/>
              </w:rPr>
              <w:lastRenderedPageBreak/>
              <w:t xml:space="preserve">закрепить на </w:t>
            </w:r>
            <w:proofErr w:type="spellStart"/>
            <w:r w:rsidRPr="00A66523">
              <w:rPr>
                <w:rFonts w:eastAsia="Calibri"/>
                <w:sz w:val="28"/>
                <w:szCs w:val="28"/>
                <w:lang w:val="ru-RU"/>
              </w:rPr>
              <w:t>саморезы</w:t>
            </w:r>
            <w:proofErr w:type="spellEnd"/>
            <w:r w:rsidRPr="00A66523">
              <w:rPr>
                <w:rFonts w:eastAsia="Calibri"/>
                <w:sz w:val="28"/>
                <w:szCs w:val="28"/>
                <w:lang w:val="ru-RU"/>
              </w:rPr>
              <w:t xml:space="preserve"> по металлу 4.2х16 к стойке, а противоположную часть уголка закрепить на дюбель по бетону м4х50мм с дюбелем м8 к откосу </w:t>
            </w:r>
            <w:proofErr w:type="gramStart"/>
            <w:r w:rsidRPr="00A66523">
              <w:rPr>
                <w:rFonts w:eastAsia="Calibri"/>
                <w:sz w:val="28"/>
                <w:szCs w:val="28"/>
                <w:lang w:val="ru-RU"/>
              </w:rPr>
              <w:t>бетона  дверей</w:t>
            </w:r>
            <w:proofErr w:type="gramEnd"/>
            <w:r w:rsidRPr="00A66523">
              <w:rPr>
                <w:rFonts w:eastAsia="Calibri"/>
                <w:sz w:val="28"/>
                <w:szCs w:val="28"/>
                <w:lang w:val="ru-RU"/>
              </w:rPr>
              <w:t xml:space="preserve">  по периметру стоек дверей шахты.</w:t>
            </w:r>
          </w:p>
          <w:p w14:paraId="579D8F73" w14:textId="77777777" w:rsidR="00A66523" w:rsidRPr="00A66523" w:rsidRDefault="00A66523" w:rsidP="00A66523">
            <w:pPr>
              <w:rPr>
                <w:rFonts w:eastAsia="Calibri"/>
                <w:sz w:val="28"/>
                <w:szCs w:val="28"/>
                <w:lang w:val="ru-RU"/>
              </w:rPr>
            </w:pPr>
            <w:r w:rsidRPr="00A66523">
              <w:rPr>
                <w:rFonts w:eastAsia="Calibri"/>
                <w:sz w:val="28"/>
                <w:szCs w:val="28"/>
                <w:lang w:val="ru-RU"/>
              </w:rPr>
              <w:t>- выполнить установку оцинкованного листа размером 1100х50х3</w:t>
            </w:r>
            <w:proofErr w:type="gramStart"/>
            <w:r w:rsidRPr="00A66523">
              <w:rPr>
                <w:rFonts w:eastAsia="Calibri"/>
                <w:sz w:val="28"/>
                <w:szCs w:val="28"/>
                <w:lang w:val="ru-RU"/>
              </w:rPr>
              <w:t>мм  на</w:t>
            </w:r>
            <w:proofErr w:type="gramEnd"/>
            <w:r w:rsidRPr="00A66523">
              <w:rPr>
                <w:rFonts w:eastAsia="Calibri"/>
                <w:sz w:val="28"/>
                <w:szCs w:val="28"/>
                <w:lang w:val="ru-RU"/>
              </w:rPr>
              <w:t xml:space="preserve"> клёпки м4 к креплению порога дверей лифта между порогом дверей шахты и примыкающей части бетонного выступа пола.</w:t>
            </w:r>
          </w:p>
          <w:p w14:paraId="529504CB" w14:textId="77777777" w:rsidR="00A66523" w:rsidRPr="00A66523" w:rsidRDefault="00A66523" w:rsidP="00A66523">
            <w:pPr>
              <w:rPr>
                <w:rFonts w:eastAsia="Calibri"/>
                <w:sz w:val="28"/>
                <w:szCs w:val="28"/>
                <w:lang w:val="ru-RU"/>
              </w:rPr>
            </w:pPr>
            <w:r w:rsidRPr="00A66523">
              <w:rPr>
                <w:rFonts w:eastAsia="Calibri"/>
                <w:sz w:val="28"/>
                <w:szCs w:val="28"/>
                <w:lang w:val="ru-RU"/>
              </w:rPr>
              <w:t>- заложить цементно-песчаным раствором м300 смесью на каждую из бетонного выступа пола дверей 0,1м</w:t>
            </w:r>
            <w:r w:rsidRPr="00A66523">
              <w:rPr>
                <w:rFonts w:eastAsia="Calibri"/>
                <w:sz w:val="28"/>
                <w:szCs w:val="28"/>
                <w:vertAlign w:val="superscript"/>
                <w:lang w:val="ru-RU"/>
              </w:rPr>
              <w:t>3</w:t>
            </w:r>
            <w:r w:rsidRPr="00A66523">
              <w:rPr>
                <w:rFonts w:eastAsia="Calibri"/>
                <w:sz w:val="28"/>
                <w:szCs w:val="28"/>
                <w:lang w:val="ru-RU"/>
              </w:rPr>
              <w:t xml:space="preserve"> </w:t>
            </w:r>
          </w:p>
          <w:p w14:paraId="39E5CDAB"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 установить алюминиевый напольный порожек размером 1100х100 между порогом дверей шахты лифта </w:t>
            </w:r>
            <w:proofErr w:type="gramStart"/>
            <w:r w:rsidRPr="00A66523">
              <w:rPr>
                <w:rFonts w:eastAsia="Calibri"/>
                <w:sz w:val="28"/>
                <w:szCs w:val="28"/>
                <w:lang w:val="ru-RU"/>
              </w:rPr>
              <w:t>и  полом</w:t>
            </w:r>
            <w:proofErr w:type="gramEnd"/>
            <w:r w:rsidRPr="00A66523">
              <w:rPr>
                <w:rFonts w:eastAsia="Calibri"/>
                <w:sz w:val="28"/>
                <w:szCs w:val="28"/>
                <w:lang w:val="ru-RU"/>
              </w:rPr>
              <w:t xml:space="preserve"> этажной площадки.</w:t>
            </w:r>
          </w:p>
          <w:p w14:paraId="400FDE81" w14:textId="04F8A384" w:rsidR="00A66523" w:rsidRPr="00A66523" w:rsidRDefault="00A66523" w:rsidP="00A66523">
            <w:pPr>
              <w:rPr>
                <w:rFonts w:eastAsia="Calibri"/>
                <w:sz w:val="28"/>
                <w:szCs w:val="28"/>
                <w:lang w:val="ru-RU"/>
              </w:rPr>
            </w:pPr>
            <w:r w:rsidRPr="00A66523">
              <w:rPr>
                <w:rFonts w:eastAsia="Calibri"/>
                <w:sz w:val="28"/>
                <w:szCs w:val="28"/>
                <w:lang w:val="ru-RU"/>
              </w:rPr>
              <w:t xml:space="preserve">-заложить проёмы по краям откосов из </w:t>
            </w:r>
            <w:proofErr w:type="spellStart"/>
            <w:r w:rsidRPr="00A66523">
              <w:rPr>
                <w:rFonts w:eastAsia="Calibri"/>
                <w:sz w:val="28"/>
                <w:szCs w:val="28"/>
                <w:lang w:val="ru-RU"/>
              </w:rPr>
              <w:t>гипсокартона</w:t>
            </w:r>
            <w:proofErr w:type="spellEnd"/>
            <w:r w:rsidRPr="00A66523">
              <w:rPr>
                <w:rFonts w:eastAsia="Calibri"/>
                <w:sz w:val="28"/>
                <w:szCs w:val="28"/>
                <w:lang w:val="ru-RU"/>
              </w:rPr>
              <w:t xml:space="preserve"> методом </w:t>
            </w:r>
            <w:proofErr w:type="spellStart"/>
            <w:r w:rsidRPr="00A66523">
              <w:rPr>
                <w:rFonts w:eastAsia="Calibri"/>
                <w:sz w:val="28"/>
                <w:szCs w:val="28"/>
                <w:lang w:val="ru-RU"/>
              </w:rPr>
              <w:t>сен</w:t>
            </w:r>
            <w:r w:rsidR="00B16366">
              <w:rPr>
                <w:rFonts w:eastAsia="Calibri"/>
                <w:sz w:val="28"/>
                <w:szCs w:val="28"/>
                <w:lang w:val="ru-RU"/>
              </w:rPr>
              <w:t>д</w:t>
            </w:r>
            <w:r w:rsidRPr="00A66523">
              <w:rPr>
                <w:rFonts w:eastAsia="Calibri"/>
                <w:sz w:val="28"/>
                <w:szCs w:val="28"/>
                <w:lang w:val="ru-RU"/>
              </w:rPr>
              <w:t>вича</w:t>
            </w:r>
            <w:proofErr w:type="spellEnd"/>
            <w:r w:rsidRPr="00A66523">
              <w:rPr>
                <w:rFonts w:eastAsia="Calibri"/>
                <w:sz w:val="28"/>
                <w:szCs w:val="28"/>
                <w:lang w:val="ru-RU"/>
              </w:rPr>
              <w:t xml:space="preserve"> и закрепить дюбелями с одной стороны</w:t>
            </w:r>
          </w:p>
          <w:p w14:paraId="3BD7DC58" w14:textId="7105A4E0" w:rsidR="00A66523" w:rsidRPr="00A66523" w:rsidRDefault="00A66523" w:rsidP="00A66523">
            <w:pPr>
              <w:rPr>
                <w:rFonts w:eastAsia="Calibri"/>
                <w:sz w:val="28"/>
                <w:szCs w:val="28"/>
                <w:lang w:val="ru-RU"/>
              </w:rPr>
            </w:pPr>
            <w:r w:rsidRPr="00A66523">
              <w:rPr>
                <w:rFonts w:eastAsia="Calibri"/>
                <w:sz w:val="28"/>
                <w:szCs w:val="28"/>
                <w:lang w:val="ru-RU"/>
              </w:rPr>
              <w:t xml:space="preserve">  ширина 110 мм., глубина 300</w:t>
            </w:r>
            <w:proofErr w:type="gramStart"/>
            <w:r w:rsidRPr="00A66523">
              <w:rPr>
                <w:rFonts w:eastAsia="Calibri"/>
                <w:sz w:val="28"/>
                <w:szCs w:val="28"/>
                <w:lang w:val="ru-RU"/>
              </w:rPr>
              <w:t>мм.</w:t>
            </w:r>
            <w:r>
              <w:rPr>
                <w:rFonts w:eastAsia="Calibri"/>
                <w:sz w:val="28"/>
                <w:szCs w:val="28"/>
                <w:lang w:val="ru-RU"/>
              </w:rPr>
              <w:t>(</w:t>
            </w:r>
            <w:proofErr w:type="gramEnd"/>
            <w:r>
              <w:rPr>
                <w:rFonts w:eastAsia="Calibri"/>
                <w:sz w:val="28"/>
                <w:szCs w:val="28"/>
                <w:lang w:val="ru-RU"/>
              </w:rPr>
              <w:t>уточняется на каждом этаже)</w:t>
            </w:r>
            <w:r w:rsidRPr="00A66523">
              <w:rPr>
                <w:rFonts w:eastAsia="Calibri"/>
                <w:sz w:val="28"/>
                <w:szCs w:val="28"/>
                <w:lang w:val="ru-RU"/>
              </w:rPr>
              <w:t>, высота 2100мм.</w:t>
            </w:r>
            <w:r>
              <w:rPr>
                <w:rFonts w:eastAsia="Calibri"/>
                <w:sz w:val="28"/>
                <w:szCs w:val="28"/>
                <w:lang w:val="ru-RU"/>
              </w:rPr>
              <w:t xml:space="preserve"> (Уточняется на каждом этаже)</w:t>
            </w:r>
          </w:p>
          <w:p w14:paraId="632D01DF"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 с противоположной стороны</w:t>
            </w:r>
          </w:p>
          <w:p w14:paraId="50ADA30D" w14:textId="6DEBA33F" w:rsidR="00A66523" w:rsidRPr="00A66523" w:rsidRDefault="00A66523" w:rsidP="00A66523">
            <w:pPr>
              <w:rPr>
                <w:rFonts w:eastAsia="Calibri"/>
                <w:sz w:val="28"/>
                <w:szCs w:val="28"/>
                <w:lang w:val="ru-RU"/>
              </w:rPr>
            </w:pPr>
            <w:r w:rsidRPr="00A66523">
              <w:rPr>
                <w:rFonts w:eastAsia="Calibri"/>
                <w:sz w:val="28"/>
                <w:szCs w:val="28"/>
                <w:lang w:val="ru-RU"/>
              </w:rPr>
              <w:t xml:space="preserve">  ширина 70 </w:t>
            </w:r>
            <w:proofErr w:type="gramStart"/>
            <w:r w:rsidRPr="00A66523">
              <w:rPr>
                <w:rFonts w:eastAsia="Calibri"/>
                <w:sz w:val="28"/>
                <w:szCs w:val="28"/>
                <w:lang w:val="ru-RU"/>
              </w:rPr>
              <w:t>мм</w:t>
            </w:r>
            <w:r w:rsidR="0001420B" w:rsidRPr="00A66523">
              <w:rPr>
                <w:rFonts w:eastAsia="Calibri"/>
                <w:sz w:val="28"/>
                <w:szCs w:val="28"/>
                <w:lang w:val="ru-RU"/>
              </w:rPr>
              <w:t>.</w:t>
            </w:r>
            <w:r w:rsidR="0001420B">
              <w:rPr>
                <w:rFonts w:eastAsia="Calibri"/>
                <w:sz w:val="28"/>
                <w:szCs w:val="28"/>
                <w:lang w:val="ru-RU"/>
              </w:rPr>
              <w:t>(</w:t>
            </w:r>
            <w:proofErr w:type="gramEnd"/>
            <w:r w:rsidR="0001420B">
              <w:rPr>
                <w:rFonts w:eastAsia="Calibri"/>
                <w:sz w:val="28"/>
                <w:szCs w:val="28"/>
                <w:lang w:val="ru-RU"/>
              </w:rPr>
              <w:t xml:space="preserve">уточняется на каждом этаже) </w:t>
            </w:r>
            <w:r w:rsidRPr="00A66523">
              <w:rPr>
                <w:rFonts w:eastAsia="Calibri"/>
                <w:sz w:val="28"/>
                <w:szCs w:val="28"/>
                <w:lang w:val="ru-RU"/>
              </w:rPr>
              <w:t>., глубина 350мм.</w:t>
            </w:r>
            <w:r w:rsidR="0001420B" w:rsidRPr="00A66523">
              <w:rPr>
                <w:rFonts w:eastAsia="Calibri"/>
                <w:sz w:val="28"/>
                <w:szCs w:val="28"/>
                <w:lang w:val="ru-RU"/>
              </w:rPr>
              <w:t>.</w:t>
            </w:r>
            <w:r w:rsidR="0001420B">
              <w:rPr>
                <w:rFonts w:eastAsia="Calibri"/>
                <w:sz w:val="28"/>
                <w:szCs w:val="28"/>
                <w:lang w:val="ru-RU"/>
              </w:rPr>
              <w:t xml:space="preserve">(уточняется на каждом этаже) </w:t>
            </w:r>
            <w:r w:rsidRPr="00A66523">
              <w:rPr>
                <w:rFonts w:eastAsia="Calibri"/>
                <w:sz w:val="28"/>
                <w:szCs w:val="28"/>
                <w:lang w:val="ru-RU"/>
              </w:rPr>
              <w:t xml:space="preserve">, высота 2100мм. </w:t>
            </w:r>
          </w:p>
          <w:p w14:paraId="3054F7CD" w14:textId="77777777" w:rsidR="00A66523" w:rsidRPr="00A66523" w:rsidRDefault="00A66523" w:rsidP="00A66523">
            <w:pPr>
              <w:rPr>
                <w:rFonts w:eastAsia="Calibri"/>
                <w:sz w:val="28"/>
                <w:szCs w:val="28"/>
                <w:lang w:val="ru-RU"/>
              </w:rPr>
            </w:pPr>
            <w:r w:rsidRPr="00A66523">
              <w:rPr>
                <w:rFonts w:eastAsia="Calibri"/>
                <w:sz w:val="28"/>
                <w:szCs w:val="28"/>
                <w:lang w:val="ru-RU"/>
              </w:rPr>
              <w:t>2. Сдача выполненных работ Заказчику.</w:t>
            </w:r>
          </w:p>
        </w:tc>
      </w:tr>
      <w:tr w:rsidR="00A66523" w:rsidRPr="00444D6F" w14:paraId="2A6E7B8E" w14:textId="77777777" w:rsidTr="00AE29B8">
        <w:tc>
          <w:tcPr>
            <w:tcW w:w="580" w:type="dxa"/>
          </w:tcPr>
          <w:p w14:paraId="6376B81A" w14:textId="77777777" w:rsidR="00A66523" w:rsidRPr="00A66523" w:rsidRDefault="00A66523" w:rsidP="00A66523">
            <w:pPr>
              <w:rPr>
                <w:rFonts w:eastAsia="Calibri"/>
                <w:sz w:val="28"/>
                <w:szCs w:val="28"/>
                <w:lang w:val="ru-RU"/>
              </w:rPr>
            </w:pPr>
            <w:r w:rsidRPr="00A66523">
              <w:rPr>
                <w:rFonts w:eastAsia="Calibri"/>
                <w:sz w:val="28"/>
                <w:szCs w:val="28"/>
                <w:lang w:val="ru-RU"/>
              </w:rPr>
              <w:lastRenderedPageBreak/>
              <w:t>8</w:t>
            </w:r>
          </w:p>
        </w:tc>
        <w:tc>
          <w:tcPr>
            <w:tcW w:w="2363" w:type="dxa"/>
          </w:tcPr>
          <w:p w14:paraId="5C819D94" w14:textId="77777777" w:rsidR="00A66523" w:rsidRPr="00A66523" w:rsidRDefault="00A66523" w:rsidP="00A66523">
            <w:pPr>
              <w:rPr>
                <w:rFonts w:eastAsia="Calibri"/>
                <w:sz w:val="28"/>
                <w:szCs w:val="28"/>
                <w:lang w:val="ru-RU"/>
              </w:rPr>
            </w:pPr>
            <w:r w:rsidRPr="00A66523">
              <w:rPr>
                <w:rFonts w:eastAsia="Calibri"/>
                <w:sz w:val="28"/>
                <w:szCs w:val="28"/>
                <w:lang w:val="ru-RU"/>
              </w:rPr>
              <w:t>Перечень требований к  отделочному материалу.</w:t>
            </w:r>
          </w:p>
        </w:tc>
        <w:tc>
          <w:tcPr>
            <w:tcW w:w="7258" w:type="dxa"/>
          </w:tcPr>
          <w:p w14:paraId="73871253" w14:textId="77777777" w:rsidR="00A66523" w:rsidRPr="00A66523" w:rsidRDefault="00A66523" w:rsidP="00A66523">
            <w:pPr>
              <w:rPr>
                <w:rFonts w:eastAsia="Calibri"/>
                <w:sz w:val="28"/>
                <w:szCs w:val="28"/>
                <w:lang w:val="ru-RU"/>
              </w:rPr>
            </w:pPr>
            <w:r w:rsidRPr="00A66523">
              <w:rPr>
                <w:rFonts w:eastAsia="Calibri"/>
                <w:sz w:val="28"/>
                <w:szCs w:val="28"/>
                <w:lang w:val="ru-RU"/>
              </w:rPr>
              <w:t>Отделочный материал должен быть огнестойким,</w:t>
            </w:r>
          </w:p>
          <w:p w14:paraId="1FD6F902"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 оцинкованный уголок размером 70Х70Х2 мм.</w:t>
            </w:r>
          </w:p>
          <w:p w14:paraId="151B8923" w14:textId="77777777" w:rsidR="00A66523" w:rsidRPr="00A66523" w:rsidRDefault="00A66523" w:rsidP="00A66523">
            <w:pPr>
              <w:rPr>
                <w:rFonts w:eastAsia="Calibri"/>
                <w:sz w:val="28"/>
                <w:szCs w:val="28"/>
                <w:lang w:val="ru-RU"/>
              </w:rPr>
            </w:pPr>
            <w:r w:rsidRPr="00A66523">
              <w:rPr>
                <w:rFonts w:eastAsia="Calibri"/>
                <w:sz w:val="28"/>
                <w:szCs w:val="28"/>
                <w:lang w:val="ru-RU"/>
              </w:rPr>
              <w:t>Гипсокартонный лист.</w:t>
            </w:r>
          </w:p>
          <w:p w14:paraId="5C68BB29" w14:textId="77777777" w:rsidR="00A66523" w:rsidRPr="00A66523" w:rsidRDefault="00A66523" w:rsidP="00A66523">
            <w:pPr>
              <w:rPr>
                <w:rFonts w:eastAsia="Calibri"/>
                <w:sz w:val="28"/>
                <w:szCs w:val="28"/>
                <w:lang w:val="ru-RU"/>
              </w:rPr>
            </w:pPr>
            <w:r w:rsidRPr="00A66523">
              <w:rPr>
                <w:rFonts w:eastAsia="Calibri"/>
                <w:sz w:val="28"/>
                <w:szCs w:val="28"/>
                <w:lang w:val="ru-RU"/>
              </w:rPr>
              <w:t xml:space="preserve">Лист оцинкованный </w:t>
            </w:r>
          </w:p>
          <w:p w14:paraId="38E0FD9E" w14:textId="77777777" w:rsidR="00A66523" w:rsidRPr="00A66523" w:rsidRDefault="00A66523" w:rsidP="00A66523">
            <w:pPr>
              <w:rPr>
                <w:rFonts w:eastAsia="Calibri"/>
                <w:sz w:val="28"/>
                <w:szCs w:val="28"/>
                <w:lang w:val="ru-RU"/>
              </w:rPr>
            </w:pPr>
            <w:proofErr w:type="spellStart"/>
            <w:r w:rsidRPr="00A66523">
              <w:rPr>
                <w:rFonts w:eastAsia="Calibri"/>
                <w:sz w:val="28"/>
                <w:szCs w:val="28"/>
                <w:lang w:val="ru-RU"/>
              </w:rPr>
              <w:t>Цементно</w:t>
            </w:r>
            <w:proofErr w:type="spellEnd"/>
            <w:r w:rsidRPr="00A66523">
              <w:rPr>
                <w:rFonts w:eastAsia="Calibri"/>
                <w:sz w:val="28"/>
                <w:szCs w:val="28"/>
                <w:lang w:val="ru-RU"/>
              </w:rPr>
              <w:t xml:space="preserve"> песчаная смесь м300.</w:t>
            </w:r>
          </w:p>
        </w:tc>
      </w:tr>
      <w:tr w:rsidR="00A66523" w:rsidRPr="00444D6F" w14:paraId="7AA58437" w14:textId="77777777" w:rsidTr="00AE29B8">
        <w:tc>
          <w:tcPr>
            <w:tcW w:w="580" w:type="dxa"/>
          </w:tcPr>
          <w:p w14:paraId="6B86B24D" w14:textId="77777777" w:rsidR="00A66523" w:rsidRPr="00A66523" w:rsidRDefault="00A66523" w:rsidP="00A66523">
            <w:pPr>
              <w:rPr>
                <w:rFonts w:eastAsia="Calibri"/>
                <w:sz w:val="28"/>
                <w:szCs w:val="28"/>
                <w:lang w:val="ru-RU"/>
              </w:rPr>
            </w:pPr>
          </w:p>
        </w:tc>
        <w:tc>
          <w:tcPr>
            <w:tcW w:w="2363" w:type="dxa"/>
          </w:tcPr>
          <w:p w14:paraId="29732B43" w14:textId="77777777" w:rsidR="00A66523" w:rsidRPr="00A66523" w:rsidRDefault="00A66523" w:rsidP="00A66523">
            <w:pPr>
              <w:rPr>
                <w:rFonts w:eastAsia="Calibri"/>
                <w:sz w:val="28"/>
                <w:szCs w:val="28"/>
                <w:lang w:val="ru-RU"/>
              </w:rPr>
            </w:pPr>
          </w:p>
        </w:tc>
        <w:tc>
          <w:tcPr>
            <w:tcW w:w="7258" w:type="dxa"/>
          </w:tcPr>
          <w:p w14:paraId="424F6369" w14:textId="77777777" w:rsidR="00A66523" w:rsidRPr="00A66523" w:rsidRDefault="00A66523" w:rsidP="00A66523">
            <w:pPr>
              <w:rPr>
                <w:rFonts w:eastAsia="Calibri"/>
                <w:sz w:val="28"/>
                <w:szCs w:val="28"/>
                <w:lang w:val="ru-RU" w:bidi="ru-RU"/>
              </w:rPr>
            </w:pPr>
          </w:p>
        </w:tc>
      </w:tr>
      <w:tr w:rsidR="00A66523" w:rsidRPr="00444D6F" w14:paraId="0179C828" w14:textId="77777777" w:rsidTr="00AE29B8">
        <w:tc>
          <w:tcPr>
            <w:tcW w:w="580" w:type="dxa"/>
          </w:tcPr>
          <w:p w14:paraId="3ACE205A" w14:textId="77777777" w:rsidR="00A66523" w:rsidRPr="00A66523" w:rsidRDefault="00A66523" w:rsidP="00A66523">
            <w:pPr>
              <w:rPr>
                <w:rFonts w:eastAsia="Calibri"/>
                <w:sz w:val="28"/>
                <w:szCs w:val="28"/>
                <w:lang w:val="ru-RU"/>
              </w:rPr>
            </w:pPr>
          </w:p>
        </w:tc>
        <w:tc>
          <w:tcPr>
            <w:tcW w:w="2363" w:type="dxa"/>
          </w:tcPr>
          <w:p w14:paraId="10BBE59B" w14:textId="77777777" w:rsidR="00A66523" w:rsidRPr="00A66523" w:rsidRDefault="00A66523" w:rsidP="00A66523">
            <w:pPr>
              <w:rPr>
                <w:rFonts w:eastAsia="Calibri"/>
                <w:sz w:val="28"/>
                <w:szCs w:val="28"/>
                <w:lang w:val="ru-RU"/>
              </w:rPr>
            </w:pPr>
          </w:p>
        </w:tc>
        <w:tc>
          <w:tcPr>
            <w:tcW w:w="7258" w:type="dxa"/>
          </w:tcPr>
          <w:p w14:paraId="136414AC" w14:textId="77777777" w:rsidR="00A66523" w:rsidRPr="00A66523" w:rsidRDefault="00A66523" w:rsidP="00A66523">
            <w:pPr>
              <w:numPr>
                <w:ilvl w:val="0"/>
                <w:numId w:val="22"/>
              </w:numPr>
              <w:spacing w:after="200" w:line="276" w:lineRule="auto"/>
              <w:rPr>
                <w:rFonts w:eastAsia="Calibri"/>
                <w:sz w:val="28"/>
                <w:szCs w:val="28"/>
                <w:lang w:val="ru-RU" w:bidi="ru-RU"/>
              </w:rPr>
            </w:pPr>
          </w:p>
        </w:tc>
      </w:tr>
    </w:tbl>
    <w:p w14:paraId="38004674" w14:textId="77777777" w:rsidR="00A66523" w:rsidRPr="00A66523" w:rsidRDefault="00A66523" w:rsidP="00A66523">
      <w:pPr>
        <w:ind w:firstLine="709"/>
        <w:jc w:val="both"/>
        <w:rPr>
          <w:rFonts w:eastAsia="Calibri"/>
          <w:sz w:val="28"/>
          <w:szCs w:val="28"/>
          <w:lang w:val="ru-RU"/>
        </w:rPr>
      </w:pPr>
    </w:p>
    <w:p w14:paraId="7D9B9226" w14:textId="77777777" w:rsidR="00A66523" w:rsidRPr="00A66523" w:rsidRDefault="00A66523" w:rsidP="00A66523">
      <w:pPr>
        <w:ind w:firstLine="709"/>
        <w:jc w:val="both"/>
        <w:rPr>
          <w:rFonts w:eastAsia="Calibri"/>
          <w:sz w:val="28"/>
          <w:szCs w:val="28"/>
          <w:lang w:val="ru-RU"/>
        </w:rPr>
      </w:pPr>
    </w:p>
    <w:p w14:paraId="646BC704" w14:textId="77777777" w:rsidR="00427331" w:rsidRPr="00DA0742" w:rsidRDefault="00427331" w:rsidP="00427331">
      <w:pPr>
        <w:tabs>
          <w:tab w:val="left" w:pos="6645"/>
        </w:tabs>
        <w:ind w:hanging="284"/>
        <w:rPr>
          <w:sz w:val="28"/>
          <w:szCs w:val="28"/>
          <w:lang w:val="ru-RU"/>
        </w:rPr>
      </w:pPr>
      <w:r w:rsidRPr="00DA0742">
        <w:rPr>
          <w:sz w:val="28"/>
          <w:szCs w:val="28"/>
          <w:lang w:val="ru-RU"/>
        </w:rPr>
        <w:t>Член Правления, Генеральный менеджер                  Генеральный директор</w:t>
      </w:r>
      <w:r w:rsidRPr="00DA0742">
        <w:rPr>
          <w:sz w:val="28"/>
          <w:szCs w:val="28"/>
          <w:lang w:val="ru-RU"/>
        </w:rPr>
        <w:tab/>
      </w:r>
    </w:p>
    <w:p w14:paraId="15BEDD04" w14:textId="0AFB5000" w:rsidR="00427331" w:rsidRPr="00DA0742" w:rsidRDefault="00427331" w:rsidP="00427331">
      <w:pPr>
        <w:tabs>
          <w:tab w:val="left" w:pos="6645"/>
        </w:tabs>
        <w:ind w:hanging="284"/>
        <w:jc w:val="both"/>
        <w:rPr>
          <w:sz w:val="28"/>
          <w:szCs w:val="28"/>
          <w:lang w:val="ru-RU"/>
        </w:rPr>
      </w:pPr>
      <w:r w:rsidRPr="00DA0742">
        <w:rPr>
          <w:color w:val="000000"/>
          <w:sz w:val="28"/>
          <w:szCs w:val="28"/>
          <w:lang w:val="ru-RU"/>
        </w:rPr>
        <w:t xml:space="preserve">ПАО </w:t>
      </w:r>
      <w:r w:rsidRPr="00DA0742">
        <w:rPr>
          <w:bCs/>
          <w:iCs/>
          <w:color w:val="000000"/>
          <w:sz w:val="28"/>
          <w:szCs w:val="28"/>
          <w:lang w:val="ru-RU"/>
        </w:rPr>
        <w:t xml:space="preserve">«Гостиничный комплекс «Космос»                   </w:t>
      </w:r>
    </w:p>
    <w:p w14:paraId="5631AE48" w14:textId="77777777" w:rsidR="00427331" w:rsidRPr="00DA0742" w:rsidRDefault="00427331" w:rsidP="00427331">
      <w:pPr>
        <w:ind w:hanging="284"/>
        <w:rPr>
          <w:sz w:val="28"/>
          <w:szCs w:val="28"/>
          <w:lang w:val="ru-RU"/>
        </w:rPr>
      </w:pPr>
    </w:p>
    <w:p w14:paraId="4AF7D31A" w14:textId="74514487" w:rsidR="00427331" w:rsidRPr="00DA0742" w:rsidRDefault="00427331" w:rsidP="00427331">
      <w:pPr>
        <w:tabs>
          <w:tab w:val="left" w:pos="7545"/>
        </w:tabs>
        <w:ind w:hanging="284"/>
        <w:rPr>
          <w:sz w:val="28"/>
          <w:szCs w:val="28"/>
          <w:lang w:val="ru-RU"/>
        </w:rPr>
      </w:pPr>
      <w:r w:rsidRPr="00DA0742">
        <w:rPr>
          <w:sz w:val="28"/>
          <w:szCs w:val="28"/>
          <w:lang w:val="ru-RU"/>
        </w:rPr>
        <w:t xml:space="preserve">   _________________                             </w:t>
      </w:r>
      <w:r>
        <w:rPr>
          <w:sz w:val="28"/>
          <w:szCs w:val="28"/>
          <w:lang w:val="ru-RU"/>
        </w:rPr>
        <w:t xml:space="preserve">                       </w:t>
      </w:r>
      <w:r w:rsidRPr="00DA0742">
        <w:rPr>
          <w:sz w:val="28"/>
          <w:szCs w:val="28"/>
          <w:lang w:val="ru-RU"/>
        </w:rPr>
        <w:t xml:space="preserve">_____________________         </w:t>
      </w:r>
    </w:p>
    <w:p w14:paraId="73E15074" w14:textId="77777777" w:rsidR="00427331" w:rsidRDefault="00427331" w:rsidP="00A75436">
      <w:pPr>
        <w:tabs>
          <w:tab w:val="left" w:pos="7371"/>
          <w:tab w:val="left" w:pos="7513"/>
        </w:tabs>
        <w:ind w:right="212"/>
        <w:jc w:val="right"/>
        <w:rPr>
          <w:sz w:val="28"/>
          <w:szCs w:val="28"/>
          <w:lang w:val="ru-RU"/>
        </w:rPr>
      </w:pPr>
    </w:p>
    <w:p w14:paraId="327F3E81" w14:textId="77777777" w:rsidR="00427331" w:rsidRDefault="00427331" w:rsidP="00A75436">
      <w:pPr>
        <w:tabs>
          <w:tab w:val="left" w:pos="7371"/>
          <w:tab w:val="left" w:pos="7513"/>
        </w:tabs>
        <w:ind w:right="212"/>
        <w:jc w:val="right"/>
        <w:rPr>
          <w:sz w:val="28"/>
          <w:szCs w:val="28"/>
          <w:lang w:val="ru-RU"/>
        </w:rPr>
      </w:pPr>
    </w:p>
    <w:p w14:paraId="449A567A" w14:textId="77777777" w:rsidR="00427331" w:rsidRDefault="00427331" w:rsidP="00A75436">
      <w:pPr>
        <w:tabs>
          <w:tab w:val="left" w:pos="7371"/>
          <w:tab w:val="left" w:pos="7513"/>
        </w:tabs>
        <w:ind w:right="212"/>
        <w:jc w:val="right"/>
        <w:rPr>
          <w:sz w:val="28"/>
          <w:szCs w:val="28"/>
          <w:lang w:val="ru-RU"/>
        </w:rPr>
      </w:pPr>
    </w:p>
    <w:p w14:paraId="1C0BF50F" w14:textId="77777777" w:rsidR="00427331" w:rsidRDefault="00427331" w:rsidP="00A75436">
      <w:pPr>
        <w:tabs>
          <w:tab w:val="left" w:pos="7371"/>
          <w:tab w:val="left" w:pos="7513"/>
        </w:tabs>
        <w:ind w:right="212"/>
        <w:jc w:val="right"/>
        <w:rPr>
          <w:sz w:val="28"/>
          <w:szCs w:val="28"/>
          <w:lang w:val="ru-RU"/>
        </w:rPr>
      </w:pPr>
    </w:p>
    <w:p w14:paraId="7B12361D" w14:textId="77777777" w:rsidR="00427331" w:rsidRDefault="00427331" w:rsidP="00A75436">
      <w:pPr>
        <w:tabs>
          <w:tab w:val="left" w:pos="7371"/>
          <w:tab w:val="left" w:pos="7513"/>
        </w:tabs>
        <w:ind w:right="212"/>
        <w:jc w:val="right"/>
        <w:rPr>
          <w:sz w:val="28"/>
          <w:szCs w:val="28"/>
          <w:lang w:val="ru-RU"/>
        </w:rPr>
      </w:pPr>
    </w:p>
    <w:p w14:paraId="3ABAF9B9" w14:textId="77777777" w:rsidR="00427331" w:rsidRDefault="00427331" w:rsidP="00A75436">
      <w:pPr>
        <w:tabs>
          <w:tab w:val="left" w:pos="7371"/>
          <w:tab w:val="left" w:pos="7513"/>
        </w:tabs>
        <w:ind w:right="212"/>
        <w:jc w:val="right"/>
        <w:rPr>
          <w:sz w:val="28"/>
          <w:szCs w:val="28"/>
          <w:lang w:val="ru-RU"/>
        </w:rPr>
      </w:pPr>
    </w:p>
    <w:p w14:paraId="5766A747" w14:textId="77777777" w:rsidR="00427331" w:rsidRDefault="00427331" w:rsidP="00A75436">
      <w:pPr>
        <w:tabs>
          <w:tab w:val="left" w:pos="7371"/>
          <w:tab w:val="left" w:pos="7513"/>
        </w:tabs>
        <w:ind w:right="212"/>
        <w:jc w:val="right"/>
        <w:rPr>
          <w:sz w:val="28"/>
          <w:szCs w:val="28"/>
          <w:lang w:val="ru-RU"/>
        </w:rPr>
      </w:pPr>
    </w:p>
    <w:p w14:paraId="47903BC9" w14:textId="77777777" w:rsidR="00427331" w:rsidRDefault="00427331" w:rsidP="00A75436">
      <w:pPr>
        <w:tabs>
          <w:tab w:val="left" w:pos="7371"/>
          <w:tab w:val="left" w:pos="7513"/>
        </w:tabs>
        <w:ind w:right="212"/>
        <w:jc w:val="right"/>
        <w:rPr>
          <w:sz w:val="28"/>
          <w:szCs w:val="28"/>
          <w:lang w:val="ru-RU"/>
        </w:rPr>
      </w:pPr>
    </w:p>
    <w:p w14:paraId="23843230" w14:textId="77777777" w:rsidR="00427331" w:rsidRDefault="00427331" w:rsidP="00A75436">
      <w:pPr>
        <w:tabs>
          <w:tab w:val="left" w:pos="7371"/>
          <w:tab w:val="left" w:pos="7513"/>
        </w:tabs>
        <w:ind w:right="212"/>
        <w:jc w:val="right"/>
        <w:rPr>
          <w:sz w:val="28"/>
          <w:szCs w:val="28"/>
          <w:lang w:val="ru-RU"/>
        </w:rPr>
      </w:pPr>
    </w:p>
    <w:p w14:paraId="79DE373D" w14:textId="77777777" w:rsidR="00427331" w:rsidRDefault="00427331" w:rsidP="00A75436">
      <w:pPr>
        <w:tabs>
          <w:tab w:val="left" w:pos="7371"/>
          <w:tab w:val="left" w:pos="7513"/>
        </w:tabs>
        <w:ind w:right="212"/>
        <w:jc w:val="right"/>
        <w:rPr>
          <w:sz w:val="28"/>
          <w:szCs w:val="28"/>
          <w:lang w:val="ru-RU"/>
        </w:rPr>
      </w:pPr>
    </w:p>
    <w:p w14:paraId="0285D67E" w14:textId="035F2B74" w:rsidR="00427331" w:rsidDel="00444D6F" w:rsidRDefault="00427331" w:rsidP="00A75436">
      <w:pPr>
        <w:tabs>
          <w:tab w:val="left" w:pos="7371"/>
          <w:tab w:val="left" w:pos="7513"/>
        </w:tabs>
        <w:ind w:right="212"/>
        <w:jc w:val="right"/>
        <w:rPr>
          <w:del w:id="4" w:author="Пашковский Сергей" w:date="2023-03-17T11:15:00Z"/>
          <w:sz w:val="28"/>
          <w:szCs w:val="28"/>
          <w:lang w:val="ru-RU"/>
        </w:rPr>
      </w:pPr>
    </w:p>
    <w:p w14:paraId="19775601" w14:textId="7891AEB5" w:rsidR="00427331" w:rsidDel="00444D6F" w:rsidRDefault="00427331" w:rsidP="00A75436">
      <w:pPr>
        <w:tabs>
          <w:tab w:val="left" w:pos="7371"/>
          <w:tab w:val="left" w:pos="7513"/>
        </w:tabs>
        <w:ind w:right="212"/>
        <w:jc w:val="right"/>
        <w:rPr>
          <w:del w:id="5" w:author="Пашковский Сергей" w:date="2023-03-17T11:15:00Z"/>
          <w:sz w:val="28"/>
          <w:szCs w:val="28"/>
          <w:lang w:val="ru-RU"/>
        </w:rPr>
      </w:pPr>
    </w:p>
    <w:p w14:paraId="758D6AF6" w14:textId="23F6FF80" w:rsidR="00427331" w:rsidDel="00444D6F" w:rsidRDefault="00427331" w:rsidP="00A75436">
      <w:pPr>
        <w:tabs>
          <w:tab w:val="left" w:pos="7371"/>
          <w:tab w:val="left" w:pos="7513"/>
        </w:tabs>
        <w:ind w:right="212"/>
        <w:jc w:val="right"/>
        <w:rPr>
          <w:del w:id="6" w:author="Пашковский Сергей" w:date="2023-03-17T11:15:00Z"/>
          <w:sz w:val="28"/>
          <w:szCs w:val="28"/>
          <w:lang w:val="ru-RU"/>
        </w:rPr>
      </w:pPr>
    </w:p>
    <w:p w14:paraId="0A1B84B4" w14:textId="70E4E673" w:rsidR="00427331" w:rsidDel="00444D6F" w:rsidRDefault="00427331" w:rsidP="00A75436">
      <w:pPr>
        <w:tabs>
          <w:tab w:val="left" w:pos="7371"/>
          <w:tab w:val="left" w:pos="7513"/>
        </w:tabs>
        <w:ind w:right="212"/>
        <w:jc w:val="right"/>
        <w:rPr>
          <w:del w:id="7" w:author="Пашковский Сергей" w:date="2023-03-17T11:15:00Z"/>
          <w:sz w:val="28"/>
          <w:szCs w:val="28"/>
          <w:lang w:val="ru-RU"/>
        </w:rPr>
      </w:pPr>
    </w:p>
    <w:p w14:paraId="7A622A1E" w14:textId="77777777" w:rsidR="00427331" w:rsidRDefault="00427331" w:rsidP="00A75436">
      <w:pPr>
        <w:tabs>
          <w:tab w:val="left" w:pos="7371"/>
          <w:tab w:val="left" w:pos="7513"/>
        </w:tabs>
        <w:ind w:right="212"/>
        <w:jc w:val="right"/>
        <w:rPr>
          <w:sz w:val="28"/>
          <w:szCs w:val="28"/>
          <w:lang w:val="ru-RU"/>
        </w:rPr>
      </w:pPr>
    </w:p>
    <w:p w14:paraId="5D0FD5C9" w14:textId="7F02080F" w:rsidR="00427331" w:rsidRPr="00DA0742" w:rsidRDefault="00427331" w:rsidP="00427331">
      <w:pPr>
        <w:ind w:right="212"/>
        <w:jc w:val="right"/>
        <w:rPr>
          <w:sz w:val="28"/>
          <w:szCs w:val="28"/>
          <w:lang w:val="ru-RU" w:eastAsia="ru-RU"/>
        </w:rPr>
      </w:pPr>
      <w:r w:rsidRPr="00DA0742">
        <w:rPr>
          <w:sz w:val="28"/>
          <w:szCs w:val="28"/>
          <w:lang w:val="ru-RU" w:eastAsia="ru-RU"/>
        </w:rPr>
        <w:t>Приложение №</w:t>
      </w:r>
      <w:r>
        <w:rPr>
          <w:sz w:val="28"/>
          <w:szCs w:val="28"/>
          <w:lang w:val="ru-RU" w:eastAsia="ru-RU"/>
        </w:rPr>
        <w:t>2</w:t>
      </w:r>
    </w:p>
    <w:p w14:paraId="43896326" w14:textId="77777777" w:rsidR="00427331" w:rsidRPr="00DA0742" w:rsidRDefault="00427331" w:rsidP="00427331">
      <w:pPr>
        <w:ind w:right="212"/>
        <w:jc w:val="right"/>
        <w:rPr>
          <w:sz w:val="28"/>
          <w:szCs w:val="28"/>
          <w:lang w:val="ru-RU" w:eastAsia="ru-RU"/>
        </w:rPr>
      </w:pPr>
      <w:r w:rsidRPr="00DA0742">
        <w:rPr>
          <w:sz w:val="28"/>
          <w:szCs w:val="28"/>
          <w:lang w:val="ru-RU" w:eastAsia="ru-RU"/>
        </w:rPr>
        <w:t xml:space="preserve">                                                                           </w:t>
      </w:r>
      <w:r>
        <w:rPr>
          <w:sz w:val="28"/>
          <w:szCs w:val="28"/>
          <w:lang w:val="ru-RU" w:eastAsia="ru-RU"/>
        </w:rPr>
        <w:t xml:space="preserve">                       </w:t>
      </w:r>
      <w:r w:rsidRPr="00DA0742">
        <w:rPr>
          <w:sz w:val="28"/>
          <w:szCs w:val="28"/>
          <w:lang w:val="ru-RU" w:eastAsia="ru-RU"/>
        </w:rPr>
        <w:t xml:space="preserve"> к Договору №______</w:t>
      </w:r>
    </w:p>
    <w:p w14:paraId="08AD8E90" w14:textId="77777777" w:rsidR="00427331" w:rsidRPr="00DA0742" w:rsidRDefault="00427331" w:rsidP="00427331">
      <w:pPr>
        <w:ind w:right="212"/>
        <w:jc w:val="right"/>
        <w:rPr>
          <w:sz w:val="28"/>
          <w:szCs w:val="28"/>
          <w:lang w:val="ru-RU"/>
        </w:rPr>
      </w:pPr>
      <w:r w:rsidRPr="00DA0742">
        <w:rPr>
          <w:sz w:val="28"/>
          <w:szCs w:val="28"/>
          <w:lang w:val="ru-RU"/>
        </w:rPr>
        <w:t xml:space="preserve">      от «__» __________20</w:t>
      </w:r>
      <w:r>
        <w:rPr>
          <w:sz w:val="28"/>
          <w:szCs w:val="28"/>
          <w:lang w:val="ru-RU"/>
        </w:rPr>
        <w:t>2___</w:t>
      </w:r>
      <w:r w:rsidRPr="00DA0742">
        <w:rPr>
          <w:sz w:val="28"/>
          <w:szCs w:val="28"/>
          <w:lang w:val="ru-RU"/>
        </w:rPr>
        <w:t>г.</w:t>
      </w:r>
    </w:p>
    <w:p w14:paraId="0542D10E" w14:textId="77777777" w:rsidR="00427331" w:rsidRPr="00DA0742" w:rsidRDefault="00427331" w:rsidP="00427331">
      <w:pPr>
        <w:ind w:right="212"/>
        <w:jc w:val="right"/>
        <w:rPr>
          <w:sz w:val="28"/>
          <w:szCs w:val="28"/>
          <w:lang w:val="ru-RU"/>
        </w:rPr>
      </w:pPr>
    </w:p>
    <w:p w14:paraId="156A9031" w14:textId="58ED2421" w:rsidR="00F12562" w:rsidRDefault="00427331" w:rsidP="00427331">
      <w:pPr>
        <w:tabs>
          <w:tab w:val="left" w:pos="7371"/>
          <w:tab w:val="left" w:pos="7513"/>
        </w:tabs>
        <w:ind w:right="212"/>
        <w:jc w:val="center"/>
        <w:rPr>
          <w:b/>
          <w:sz w:val="28"/>
          <w:szCs w:val="28"/>
          <w:lang w:val="ru-RU"/>
        </w:rPr>
      </w:pPr>
      <w:r w:rsidRPr="00427331">
        <w:rPr>
          <w:b/>
          <w:sz w:val="28"/>
          <w:szCs w:val="28"/>
          <w:lang w:val="ru-RU"/>
        </w:rPr>
        <w:t>Расчет стоимости работ</w:t>
      </w:r>
    </w:p>
    <w:p w14:paraId="1C8FDF15" w14:textId="52D33488" w:rsidR="000B3A0A" w:rsidRDefault="000B3A0A" w:rsidP="00427331">
      <w:pPr>
        <w:tabs>
          <w:tab w:val="left" w:pos="7371"/>
          <w:tab w:val="left" w:pos="7513"/>
        </w:tabs>
        <w:ind w:right="212"/>
        <w:jc w:val="center"/>
        <w:rPr>
          <w:b/>
          <w:sz w:val="28"/>
          <w:szCs w:val="28"/>
          <w:lang w:val="ru-RU"/>
        </w:rPr>
      </w:pPr>
    </w:p>
    <w:p w14:paraId="0B931AFA" w14:textId="19B23C5E" w:rsidR="000B3A0A" w:rsidRDefault="000B3A0A" w:rsidP="00427331">
      <w:pPr>
        <w:tabs>
          <w:tab w:val="left" w:pos="7371"/>
          <w:tab w:val="left" w:pos="7513"/>
        </w:tabs>
        <w:ind w:right="212"/>
        <w:jc w:val="center"/>
        <w:rPr>
          <w:b/>
          <w:sz w:val="28"/>
          <w:szCs w:val="28"/>
          <w:lang w:val="ru-RU"/>
        </w:rPr>
      </w:pPr>
    </w:p>
    <w:p w14:paraId="65C2A309" w14:textId="3DD27635" w:rsidR="000B3A0A" w:rsidRDefault="000B3A0A" w:rsidP="00427331">
      <w:pPr>
        <w:tabs>
          <w:tab w:val="left" w:pos="7371"/>
          <w:tab w:val="left" w:pos="7513"/>
        </w:tabs>
        <w:ind w:right="212"/>
        <w:jc w:val="center"/>
        <w:rPr>
          <w:b/>
          <w:sz w:val="28"/>
          <w:szCs w:val="28"/>
          <w:lang w:val="ru-RU"/>
        </w:rPr>
      </w:pPr>
    </w:p>
    <w:p w14:paraId="4E0DA725" w14:textId="5D7D8276" w:rsidR="000B3A0A" w:rsidRDefault="000B3A0A" w:rsidP="00427331">
      <w:pPr>
        <w:tabs>
          <w:tab w:val="left" w:pos="7371"/>
          <w:tab w:val="left" w:pos="7513"/>
        </w:tabs>
        <w:ind w:right="212"/>
        <w:jc w:val="center"/>
        <w:rPr>
          <w:b/>
          <w:sz w:val="28"/>
          <w:szCs w:val="28"/>
          <w:lang w:val="ru-RU"/>
        </w:rPr>
      </w:pPr>
    </w:p>
    <w:p w14:paraId="3302CD33" w14:textId="25731FA7" w:rsidR="000B3A0A" w:rsidRDefault="000B3A0A" w:rsidP="00427331">
      <w:pPr>
        <w:tabs>
          <w:tab w:val="left" w:pos="7371"/>
          <w:tab w:val="left" w:pos="7513"/>
        </w:tabs>
        <w:ind w:right="212"/>
        <w:jc w:val="center"/>
        <w:rPr>
          <w:b/>
          <w:sz w:val="28"/>
          <w:szCs w:val="28"/>
          <w:lang w:val="ru-RU"/>
        </w:rPr>
      </w:pPr>
    </w:p>
    <w:p w14:paraId="4C91FE31" w14:textId="74E14DD0" w:rsidR="000B3A0A" w:rsidRDefault="000B3A0A" w:rsidP="00427331">
      <w:pPr>
        <w:tabs>
          <w:tab w:val="left" w:pos="7371"/>
          <w:tab w:val="left" w:pos="7513"/>
        </w:tabs>
        <w:ind w:right="212"/>
        <w:jc w:val="center"/>
        <w:rPr>
          <w:b/>
          <w:sz w:val="28"/>
          <w:szCs w:val="28"/>
          <w:lang w:val="ru-RU"/>
        </w:rPr>
      </w:pPr>
    </w:p>
    <w:p w14:paraId="02732751" w14:textId="2724F019" w:rsidR="000B3A0A" w:rsidRDefault="000B3A0A" w:rsidP="00427331">
      <w:pPr>
        <w:tabs>
          <w:tab w:val="left" w:pos="7371"/>
          <w:tab w:val="left" w:pos="7513"/>
        </w:tabs>
        <w:ind w:right="212"/>
        <w:jc w:val="center"/>
        <w:rPr>
          <w:b/>
          <w:sz w:val="28"/>
          <w:szCs w:val="28"/>
          <w:lang w:val="ru-RU"/>
        </w:rPr>
      </w:pPr>
    </w:p>
    <w:p w14:paraId="4F1BC360" w14:textId="05B2EC91" w:rsidR="000B3A0A" w:rsidRDefault="000B3A0A" w:rsidP="00427331">
      <w:pPr>
        <w:tabs>
          <w:tab w:val="left" w:pos="7371"/>
          <w:tab w:val="left" w:pos="7513"/>
        </w:tabs>
        <w:ind w:right="212"/>
        <w:jc w:val="center"/>
        <w:rPr>
          <w:b/>
          <w:sz w:val="28"/>
          <w:szCs w:val="28"/>
          <w:lang w:val="ru-RU"/>
        </w:rPr>
      </w:pPr>
    </w:p>
    <w:p w14:paraId="3C2A1D0A" w14:textId="1CF97E41" w:rsidR="000B3A0A" w:rsidRDefault="000B3A0A" w:rsidP="00427331">
      <w:pPr>
        <w:tabs>
          <w:tab w:val="left" w:pos="7371"/>
          <w:tab w:val="left" w:pos="7513"/>
        </w:tabs>
        <w:ind w:right="212"/>
        <w:jc w:val="center"/>
        <w:rPr>
          <w:b/>
          <w:sz w:val="28"/>
          <w:szCs w:val="28"/>
          <w:lang w:val="ru-RU"/>
        </w:rPr>
      </w:pPr>
    </w:p>
    <w:p w14:paraId="2A6D5297" w14:textId="62678C4E" w:rsidR="000B3A0A" w:rsidRDefault="000B3A0A" w:rsidP="00427331">
      <w:pPr>
        <w:tabs>
          <w:tab w:val="left" w:pos="7371"/>
          <w:tab w:val="left" w:pos="7513"/>
        </w:tabs>
        <w:ind w:right="212"/>
        <w:jc w:val="center"/>
        <w:rPr>
          <w:b/>
          <w:sz w:val="28"/>
          <w:szCs w:val="28"/>
          <w:lang w:val="ru-RU"/>
        </w:rPr>
      </w:pPr>
    </w:p>
    <w:p w14:paraId="397E850C" w14:textId="318A6AA1" w:rsidR="000B3A0A" w:rsidRDefault="000B3A0A" w:rsidP="00427331">
      <w:pPr>
        <w:tabs>
          <w:tab w:val="left" w:pos="7371"/>
          <w:tab w:val="left" w:pos="7513"/>
        </w:tabs>
        <w:ind w:right="212"/>
        <w:jc w:val="center"/>
        <w:rPr>
          <w:b/>
          <w:sz w:val="28"/>
          <w:szCs w:val="28"/>
          <w:lang w:val="ru-RU"/>
        </w:rPr>
      </w:pPr>
    </w:p>
    <w:p w14:paraId="262969BF" w14:textId="2C5A3B9C" w:rsidR="000B3A0A" w:rsidRDefault="000B3A0A" w:rsidP="00427331">
      <w:pPr>
        <w:tabs>
          <w:tab w:val="left" w:pos="7371"/>
          <w:tab w:val="left" w:pos="7513"/>
        </w:tabs>
        <w:ind w:right="212"/>
        <w:jc w:val="center"/>
        <w:rPr>
          <w:b/>
          <w:sz w:val="28"/>
          <w:szCs w:val="28"/>
          <w:lang w:val="ru-RU"/>
        </w:rPr>
      </w:pPr>
    </w:p>
    <w:p w14:paraId="1CADA3BE" w14:textId="752D3384" w:rsidR="000B3A0A" w:rsidRDefault="000B3A0A" w:rsidP="00427331">
      <w:pPr>
        <w:tabs>
          <w:tab w:val="left" w:pos="7371"/>
          <w:tab w:val="left" w:pos="7513"/>
        </w:tabs>
        <w:ind w:right="212"/>
        <w:jc w:val="center"/>
        <w:rPr>
          <w:b/>
          <w:sz w:val="28"/>
          <w:szCs w:val="28"/>
          <w:lang w:val="ru-RU"/>
        </w:rPr>
      </w:pPr>
    </w:p>
    <w:p w14:paraId="621E53F3" w14:textId="570940CF" w:rsidR="000B3A0A" w:rsidRDefault="000B3A0A" w:rsidP="00427331">
      <w:pPr>
        <w:tabs>
          <w:tab w:val="left" w:pos="7371"/>
          <w:tab w:val="left" w:pos="7513"/>
        </w:tabs>
        <w:ind w:right="212"/>
        <w:jc w:val="center"/>
        <w:rPr>
          <w:b/>
          <w:sz w:val="28"/>
          <w:szCs w:val="28"/>
          <w:lang w:val="ru-RU"/>
        </w:rPr>
      </w:pPr>
    </w:p>
    <w:p w14:paraId="190832F9" w14:textId="1A05F99B" w:rsidR="000B3A0A" w:rsidRDefault="000B3A0A" w:rsidP="00427331">
      <w:pPr>
        <w:tabs>
          <w:tab w:val="left" w:pos="7371"/>
          <w:tab w:val="left" w:pos="7513"/>
        </w:tabs>
        <w:ind w:right="212"/>
        <w:jc w:val="center"/>
        <w:rPr>
          <w:b/>
          <w:sz w:val="28"/>
          <w:szCs w:val="28"/>
          <w:lang w:val="ru-RU"/>
        </w:rPr>
      </w:pPr>
    </w:p>
    <w:p w14:paraId="724561BC" w14:textId="73785ADE" w:rsidR="000B3A0A" w:rsidDel="00444D6F" w:rsidRDefault="000B3A0A" w:rsidP="00427331">
      <w:pPr>
        <w:tabs>
          <w:tab w:val="left" w:pos="7371"/>
          <w:tab w:val="left" w:pos="7513"/>
        </w:tabs>
        <w:ind w:right="212"/>
        <w:jc w:val="center"/>
        <w:rPr>
          <w:del w:id="8" w:author="Пашковский Сергей" w:date="2023-03-17T11:15:00Z"/>
          <w:b/>
          <w:sz w:val="28"/>
          <w:szCs w:val="28"/>
          <w:lang w:val="ru-RU"/>
        </w:rPr>
      </w:pPr>
    </w:p>
    <w:p w14:paraId="0C307B44" w14:textId="28A2B8E0" w:rsidR="000B3A0A" w:rsidDel="00444D6F" w:rsidRDefault="000B3A0A" w:rsidP="00427331">
      <w:pPr>
        <w:tabs>
          <w:tab w:val="left" w:pos="7371"/>
          <w:tab w:val="left" w:pos="7513"/>
        </w:tabs>
        <w:ind w:right="212"/>
        <w:jc w:val="center"/>
        <w:rPr>
          <w:del w:id="9" w:author="Пашковский Сергей" w:date="2023-03-17T11:15:00Z"/>
          <w:b/>
          <w:sz w:val="28"/>
          <w:szCs w:val="28"/>
          <w:lang w:val="ru-RU"/>
        </w:rPr>
      </w:pPr>
    </w:p>
    <w:p w14:paraId="79012928" w14:textId="5DE77E93" w:rsidR="000B3A0A" w:rsidDel="00444D6F" w:rsidRDefault="000B3A0A" w:rsidP="00427331">
      <w:pPr>
        <w:tabs>
          <w:tab w:val="left" w:pos="7371"/>
          <w:tab w:val="left" w:pos="7513"/>
        </w:tabs>
        <w:ind w:right="212"/>
        <w:jc w:val="center"/>
        <w:rPr>
          <w:del w:id="10" w:author="Пашковский Сергей" w:date="2023-03-17T11:15:00Z"/>
          <w:b/>
          <w:sz w:val="28"/>
          <w:szCs w:val="28"/>
          <w:lang w:val="ru-RU"/>
        </w:rPr>
      </w:pPr>
    </w:p>
    <w:p w14:paraId="360B5035" w14:textId="632DF449" w:rsidR="000B3A0A" w:rsidDel="00444D6F" w:rsidRDefault="000B3A0A" w:rsidP="00427331">
      <w:pPr>
        <w:tabs>
          <w:tab w:val="left" w:pos="7371"/>
          <w:tab w:val="left" w:pos="7513"/>
        </w:tabs>
        <w:ind w:right="212"/>
        <w:jc w:val="center"/>
        <w:rPr>
          <w:del w:id="11" w:author="Пашковский Сергей" w:date="2023-03-17T11:15:00Z"/>
          <w:b/>
          <w:sz w:val="28"/>
          <w:szCs w:val="28"/>
          <w:lang w:val="ru-RU"/>
        </w:rPr>
      </w:pPr>
    </w:p>
    <w:p w14:paraId="609FF9F4" w14:textId="3DD11EFD" w:rsidR="000B3A0A" w:rsidDel="00444D6F" w:rsidRDefault="000B3A0A" w:rsidP="00427331">
      <w:pPr>
        <w:tabs>
          <w:tab w:val="left" w:pos="7371"/>
          <w:tab w:val="left" w:pos="7513"/>
        </w:tabs>
        <w:ind w:right="212"/>
        <w:jc w:val="center"/>
        <w:rPr>
          <w:del w:id="12" w:author="Пашковский Сергей" w:date="2023-03-17T11:15:00Z"/>
          <w:b/>
          <w:sz w:val="28"/>
          <w:szCs w:val="28"/>
          <w:lang w:val="ru-RU"/>
        </w:rPr>
      </w:pPr>
    </w:p>
    <w:p w14:paraId="0E584EFC" w14:textId="28EA398E" w:rsidR="000B3A0A" w:rsidDel="00444D6F" w:rsidRDefault="000B3A0A" w:rsidP="00427331">
      <w:pPr>
        <w:tabs>
          <w:tab w:val="left" w:pos="7371"/>
          <w:tab w:val="left" w:pos="7513"/>
        </w:tabs>
        <w:ind w:right="212"/>
        <w:jc w:val="center"/>
        <w:rPr>
          <w:del w:id="13" w:author="Пашковский Сергей" w:date="2023-03-17T11:15:00Z"/>
          <w:b/>
          <w:sz w:val="28"/>
          <w:szCs w:val="28"/>
          <w:lang w:val="ru-RU"/>
        </w:rPr>
      </w:pPr>
    </w:p>
    <w:p w14:paraId="6C597A50" w14:textId="24E19703" w:rsidR="000B3A0A" w:rsidDel="00444D6F" w:rsidRDefault="000B3A0A" w:rsidP="00427331">
      <w:pPr>
        <w:tabs>
          <w:tab w:val="left" w:pos="7371"/>
          <w:tab w:val="left" w:pos="7513"/>
        </w:tabs>
        <w:ind w:right="212"/>
        <w:jc w:val="center"/>
        <w:rPr>
          <w:del w:id="14" w:author="Пашковский Сергей" w:date="2023-03-17T11:15:00Z"/>
          <w:b/>
          <w:sz w:val="28"/>
          <w:szCs w:val="28"/>
          <w:lang w:val="ru-RU"/>
        </w:rPr>
      </w:pPr>
    </w:p>
    <w:p w14:paraId="4137F700" w14:textId="0D0AF849" w:rsidR="000B3A0A" w:rsidDel="00444D6F" w:rsidRDefault="000B3A0A" w:rsidP="00427331">
      <w:pPr>
        <w:tabs>
          <w:tab w:val="left" w:pos="7371"/>
          <w:tab w:val="left" w:pos="7513"/>
        </w:tabs>
        <w:ind w:right="212"/>
        <w:jc w:val="center"/>
        <w:rPr>
          <w:del w:id="15" w:author="Пашковский Сергей" w:date="2023-03-17T11:15:00Z"/>
          <w:b/>
          <w:sz w:val="28"/>
          <w:szCs w:val="28"/>
          <w:lang w:val="ru-RU"/>
        </w:rPr>
      </w:pPr>
    </w:p>
    <w:p w14:paraId="73493418" w14:textId="3D9DD10D" w:rsidR="000B3A0A" w:rsidDel="00444D6F" w:rsidRDefault="000B3A0A" w:rsidP="00427331">
      <w:pPr>
        <w:tabs>
          <w:tab w:val="left" w:pos="7371"/>
          <w:tab w:val="left" w:pos="7513"/>
        </w:tabs>
        <w:ind w:right="212"/>
        <w:jc w:val="center"/>
        <w:rPr>
          <w:del w:id="16" w:author="Пашковский Сергей" w:date="2023-03-17T11:15:00Z"/>
          <w:b/>
          <w:sz w:val="28"/>
          <w:szCs w:val="28"/>
          <w:lang w:val="ru-RU"/>
        </w:rPr>
      </w:pPr>
    </w:p>
    <w:p w14:paraId="10E2C5FF" w14:textId="33A77730" w:rsidR="000B3A0A" w:rsidDel="00444D6F" w:rsidRDefault="000B3A0A" w:rsidP="00427331">
      <w:pPr>
        <w:tabs>
          <w:tab w:val="left" w:pos="7371"/>
          <w:tab w:val="left" w:pos="7513"/>
        </w:tabs>
        <w:ind w:right="212"/>
        <w:jc w:val="center"/>
        <w:rPr>
          <w:del w:id="17" w:author="Пашковский Сергей" w:date="2023-03-17T11:15:00Z"/>
          <w:b/>
          <w:sz w:val="28"/>
          <w:szCs w:val="28"/>
          <w:lang w:val="ru-RU"/>
        </w:rPr>
      </w:pPr>
    </w:p>
    <w:p w14:paraId="5B4C55EA" w14:textId="07898480" w:rsidR="000B3A0A" w:rsidDel="00444D6F" w:rsidRDefault="000B3A0A" w:rsidP="00427331">
      <w:pPr>
        <w:tabs>
          <w:tab w:val="left" w:pos="7371"/>
          <w:tab w:val="left" w:pos="7513"/>
        </w:tabs>
        <w:ind w:right="212"/>
        <w:jc w:val="center"/>
        <w:rPr>
          <w:del w:id="18" w:author="Пашковский Сергей" w:date="2023-03-17T11:15:00Z"/>
          <w:b/>
          <w:sz w:val="28"/>
          <w:szCs w:val="28"/>
          <w:lang w:val="ru-RU"/>
        </w:rPr>
      </w:pPr>
    </w:p>
    <w:p w14:paraId="7975A2F3" w14:textId="275AEFCC" w:rsidR="000B3A0A" w:rsidDel="00444D6F" w:rsidRDefault="000B3A0A" w:rsidP="00427331">
      <w:pPr>
        <w:tabs>
          <w:tab w:val="left" w:pos="7371"/>
          <w:tab w:val="left" w:pos="7513"/>
        </w:tabs>
        <w:ind w:right="212"/>
        <w:jc w:val="center"/>
        <w:rPr>
          <w:del w:id="19" w:author="Пашковский Сергей" w:date="2023-03-17T11:15:00Z"/>
          <w:b/>
          <w:sz w:val="28"/>
          <w:szCs w:val="28"/>
          <w:lang w:val="ru-RU"/>
        </w:rPr>
      </w:pPr>
    </w:p>
    <w:p w14:paraId="6E6464E6" w14:textId="17092CD9" w:rsidR="000B3A0A" w:rsidDel="00444D6F" w:rsidRDefault="000B3A0A" w:rsidP="00427331">
      <w:pPr>
        <w:tabs>
          <w:tab w:val="left" w:pos="7371"/>
          <w:tab w:val="left" w:pos="7513"/>
        </w:tabs>
        <w:ind w:right="212"/>
        <w:jc w:val="center"/>
        <w:rPr>
          <w:del w:id="20" w:author="Пашковский Сергей" w:date="2023-03-17T11:15:00Z"/>
          <w:b/>
          <w:sz w:val="28"/>
          <w:szCs w:val="28"/>
          <w:lang w:val="ru-RU"/>
        </w:rPr>
      </w:pPr>
    </w:p>
    <w:p w14:paraId="696D8FB7" w14:textId="702FCD41" w:rsidR="000B3A0A" w:rsidDel="00444D6F" w:rsidRDefault="000B3A0A" w:rsidP="00427331">
      <w:pPr>
        <w:tabs>
          <w:tab w:val="left" w:pos="7371"/>
          <w:tab w:val="left" w:pos="7513"/>
        </w:tabs>
        <w:ind w:right="212"/>
        <w:jc w:val="center"/>
        <w:rPr>
          <w:del w:id="21" w:author="Пашковский Сергей" w:date="2023-03-17T11:15:00Z"/>
          <w:b/>
          <w:sz w:val="28"/>
          <w:szCs w:val="28"/>
          <w:lang w:val="ru-RU"/>
        </w:rPr>
      </w:pPr>
    </w:p>
    <w:p w14:paraId="3E017A60" w14:textId="27A6CCDE" w:rsidR="000B3A0A" w:rsidDel="00444D6F" w:rsidRDefault="000B3A0A" w:rsidP="00427331">
      <w:pPr>
        <w:tabs>
          <w:tab w:val="left" w:pos="7371"/>
          <w:tab w:val="left" w:pos="7513"/>
        </w:tabs>
        <w:ind w:right="212"/>
        <w:jc w:val="center"/>
        <w:rPr>
          <w:del w:id="22" w:author="Пашковский Сергей" w:date="2023-03-17T11:14:00Z"/>
          <w:b/>
          <w:sz w:val="28"/>
          <w:szCs w:val="28"/>
          <w:lang w:val="ru-RU"/>
        </w:rPr>
      </w:pPr>
    </w:p>
    <w:p w14:paraId="415C2A97" w14:textId="3D0B121C" w:rsidR="000B3A0A" w:rsidDel="00444D6F" w:rsidRDefault="000B3A0A" w:rsidP="00427331">
      <w:pPr>
        <w:tabs>
          <w:tab w:val="left" w:pos="7371"/>
          <w:tab w:val="left" w:pos="7513"/>
        </w:tabs>
        <w:ind w:right="212"/>
        <w:jc w:val="center"/>
        <w:rPr>
          <w:del w:id="23" w:author="Пашковский Сергей" w:date="2023-03-17T11:14:00Z"/>
          <w:b/>
          <w:sz w:val="28"/>
          <w:szCs w:val="28"/>
          <w:lang w:val="ru-RU"/>
        </w:rPr>
      </w:pPr>
    </w:p>
    <w:p w14:paraId="26F4BA3D" w14:textId="5C4914D4" w:rsidR="000B3A0A" w:rsidDel="00444D6F" w:rsidRDefault="000B3A0A" w:rsidP="00427331">
      <w:pPr>
        <w:tabs>
          <w:tab w:val="left" w:pos="7371"/>
          <w:tab w:val="left" w:pos="7513"/>
        </w:tabs>
        <w:ind w:right="212"/>
        <w:jc w:val="center"/>
        <w:rPr>
          <w:del w:id="24" w:author="Пашковский Сергей" w:date="2023-03-17T11:14:00Z"/>
          <w:b/>
          <w:sz w:val="28"/>
          <w:szCs w:val="28"/>
          <w:lang w:val="ru-RU"/>
        </w:rPr>
      </w:pPr>
    </w:p>
    <w:p w14:paraId="146F2B9C" w14:textId="64493E28" w:rsidR="000B3A0A" w:rsidDel="00444D6F" w:rsidRDefault="000B3A0A" w:rsidP="00427331">
      <w:pPr>
        <w:tabs>
          <w:tab w:val="left" w:pos="7371"/>
          <w:tab w:val="left" w:pos="7513"/>
        </w:tabs>
        <w:ind w:right="212"/>
        <w:jc w:val="center"/>
        <w:rPr>
          <w:del w:id="25" w:author="Пашковский Сергей" w:date="2023-03-17T11:14:00Z"/>
          <w:b/>
          <w:sz w:val="28"/>
          <w:szCs w:val="28"/>
          <w:lang w:val="ru-RU"/>
        </w:rPr>
      </w:pPr>
    </w:p>
    <w:p w14:paraId="080A2EC3" w14:textId="195EACB9" w:rsidR="000B3A0A" w:rsidDel="00444D6F" w:rsidRDefault="000B3A0A" w:rsidP="00427331">
      <w:pPr>
        <w:tabs>
          <w:tab w:val="left" w:pos="7371"/>
          <w:tab w:val="left" w:pos="7513"/>
        </w:tabs>
        <w:ind w:right="212"/>
        <w:jc w:val="center"/>
        <w:rPr>
          <w:del w:id="26" w:author="Пашковский Сергей" w:date="2023-03-17T11:14:00Z"/>
          <w:b/>
          <w:sz w:val="28"/>
          <w:szCs w:val="28"/>
          <w:lang w:val="ru-RU"/>
        </w:rPr>
      </w:pPr>
    </w:p>
    <w:p w14:paraId="3486701D" w14:textId="77777777" w:rsidR="000B3A0A" w:rsidRPr="00DA0742" w:rsidRDefault="000B3A0A" w:rsidP="000B3A0A">
      <w:pPr>
        <w:tabs>
          <w:tab w:val="left" w:pos="6645"/>
        </w:tabs>
        <w:ind w:hanging="284"/>
        <w:rPr>
          <w:sz w:val="28"/>
          <w:szCs w:val="28"/>
          <w:lang w:val="ru-RU"/>
        </w:rPr>
      </w:pPr>
      <w:r w:rsidRPr="00DA0742">
        <w:rPr>
          <w:sz w:val="28"/>
          <w:szCs w:val="28"/>
          <w:lang w:val="ru-RU"/>
        </w:rPr>
        <w:lastRenderedPageBreak/>
        <w:t>Член Правления, Генеральный менеджер                  Генеральный директор</w:t>
      </w:r>
      <w:r w:rsidRPr="00DA0742">
        <w:rPr>
          <w:sz w:val="28"/>
          <w:szCs w:val="28"/>
          <w:lang w:val="ru-RU"/>
        </w:rPr>
        <w:tab/>
      </w:r>
    </w:p>
    <w:p w14:paraId="2487C8C0" w14:textId="77777777" w:rsidR="000B3A0A" w:rsidRPr="00DA0742" w:rsidRDefault="000B3A0A" w:rsidP="000B3A0A">
      <w:pPr>
        <w:tabs>
          <w:tab w:val="left" w:pos="6645"/>
        </w:tabs>
        <w:ind w:hanging="284"/>
        <w:jc w:val="both"/>
        <w:rPr>
          <w:sz w:val="28"/>
          <w:szCs w:val="28"/>
          <w:lang w:val="ru-RU"/>
        </w:rPr>
      </w:pPr>
      <w:r w:rsidRPr="00DA0742">
        <w:rPr>
          <w:color w:val="000000"/>
          <w:sz w:val="28"/>
          <w:szCs w:val="28"/>
          <w:lang w:val="ru-RU"/>
        </w:rPr>
        <w:t xml:space="preserve">ПАО </w:t>
      </w:r>
      <w:r w:rsidRPr="00DA0742">
        <w:rPr>
          <w:bCs/>
          <w:iCs/>
          <w:color w:val="000000"/>
          <w:sz w:val="28"/>
          <w:szCs w:val="28"/>
          <w:lang w:val="ru-RU"/>
        </w:rPr>
        <w:t xml:space="preserve">«Гостиничный комплекс «Космос»                   </w:t>
      </w:r>
    </w:p>
    <w:p w14:paraId="082D3AC8" w14:textId="77777777" w:rsidR="000B3A0A" w:rsidRPr="00DA0742" w:rsidRDefault="000B3A0A" w:rsidP="000B3A0A">
      <w:pPr>
        <w:ind w:hanging="284"/>
        <w:rPr>
          <w:sz w:val="28"/>
          <w:szCs w:val="28"/>
          <w:lang w:val="ru-RU"/>
        </w:rPr>
      </w:pPr>
    </w:p>
    <w:p w14:paraId="4A34B3A4" w14:textId="77777777" w:rsidR="000B3A0A" w:rsidRPr="00DA0742" w:rsidRDefault="000B3A0A" w:rsidP="000B3A0A">
      <w:pPr>
        <w:tabs>
          <w:tab w:val="left" w:pos="7545"/>
        </w:tabs>
        <w:ind w:hanging="284"/>
        <w:rPr>
          <w:sz w:val="28"/>
          <w:szCs w:val="28"/>
          <w:lang w:val="ru-RU"/>
        </w:rPr>
      </w:pPr>
      <w:r w:rsidRPr="00DA0742">
        <w:rPr>
          <w:sz w:val="28"/>
          <w:szCs w:val="28"/>
          <w:lang w:val="ru-RU"/>
        </w:rPr>
        <w:t xml:space="preserve">   _________________                             </w:t>
      </w:r>
      <w:r>
        <w:rPr>
          <w:sz w:val="28"/>
          <w:szCs w:val="28"/>
          <w:lang w:val="ru-RU"/>
        </w:rPr>
        <w:t xml:space="preserve">                       </w:t>
      </w:r>
      <w:r w:rsidRPr="00DA0742">
        <w:rPr>
          <w:sz w:val="28"/>
          <w:szCs w:val="28"/>
          <w:lang w:val="ru-RU"/>
        </w:rPr>
        <w:t xml:space="preserve">_____________________         </w:t>
      </w:r>
    </w:p>
    <w:p w14:paraId="62DC8221" w14:textId="77777777" w:rsidR="000B3A0A" w:rsidRDefault="000B3A0A" w:rsidP="000B3A0A">
      <w:pPr>
        <w:tabs>
          <w:tab w:val="left" w:pos="7371"/>
          <w:tab w:val="left" w:pos="7513"/>
        </w:tabs>
        <w:ind w:right="212"/>
        <w:jc w:val="right"/>
        <w:rPr>
          <w:sz w:val="28"/>
          <w:szCs w:val="28"/>
          <w:lang w:val="ru-RU"/>
        </w:rPr>
      </w:pPr>
    </w:p>
    <w:p w14:paraId="407906E0" w14:textId="77777777" w:rsidR="000B3A0A" w:rsidRDefault="000B3A0A" w:rsidP="000B3A0A">
      <w:pPr>
        <w:tabs>
          <w:tab w:val="left" w:pos="7371"/>
          <w:tab w:val="left" w:pos="7513"/>
        </w:tabs>
        <w:ind w:right="212"/>
        <w:jc w:val="right"/>
        <w:rPr>
          <w:sz w:val="28"/>
          <w:szCs w:val="28"/>
          <w:lang w:val="ru-RU"/>
        </w:rPr>
      </w:pPr>
    </w:p>
    <w:p w14:paraId="14D504FF" w14:textId="17F44D03" w:rsidR="000B3A0A" w:rsidRDefault="000B3A0A" w:rsidP="00427331">
      <w:pPr>
        <w:tabs>
          <w:tab w:val="left" w:pos="7371"/>
          <w:tab w:val="left" w:pos="7513"/>
        </w:tabs>
        <w:ind w:right="212"/>
        <w:jc w:val="center"/>
        <w:rPr>
          <w:b/>
          <w:sz w:val="28"/>
          <w:szCs w:val="28"/>
          <w:lang w:val="ru-RU"/>
        </w:rPr>
      </w:pPr>
    </w:p>
    <w:p w14:paraId="123B2ACF" w14:textId="5E325681" w:rsidR="000B3A0A" w:rsidRDefault="000B3A0A" w:rsidP="00427331">
      <w:pPr>
        <w:tabs>
          <w:tab w:val="left" w:pos="7371"/>
          <w:tab w:val="left" w:pos="7513"/>
        </w:tabs>
        <w:ind w:right="212"/>
        <w:jc w:val="center"/>
        <w:rPr>
          <w:b/>
          <w:sz w:val="28"/>
          <w:szCs w:val="28"/>
          <w:lang w:val="ru-RU"/>
        </w:rPr>
      </w:pPr>
    </w:p>
    <w:p w14:paraId="4C2D8102" w14:textId="77777777" w:rsidR="000B3A0A" w:rsidRPr="00427331" w:rsidRDefault="000B3A0A" w:rsidP="00427331">
      <w:pPr>
        <w:tabs>
          <w:tab w:val="left" w:pos="7371"/>
          <w:tab w:val="left" w:pos="7513"/>
        </w:tabs>
        <w:ind w:right="212"/>
        <w:jc w:val="center"/>
        <w:rPr>
          <w:b/>
          <w:sz w:val="28"/>
          <w:szCs w:val="28"/>
          <w:lang w:val="ru-RU"/>
        </w:rPr>
      </w:pPr>
    </w:p>
    <w:sectPr w:rsidR="000B3A0A" w:rsidRPr="00427331" w:rsidSect="00A66523">
      <w:footerReference w:type="even" r:id="rId8"/>
      <w:footerReference w:type="default" r:id="rId9"/>
      <w:type w:val="continuous"/>
      <w:pgSz w:w="11906" w:h="16838"/>
      <w:pgMar w:top="851" w:right="85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C9674" w14:textId="77777777" w:rsidR="00A8664A" w:rsidRDefault="00A8664A" w:rsidP="004E5B67">
      <w:r>
        <w:separator/>
      </w:r>
    </w:p>
  </w:endnote>
  <w:endnote w:type="continuationSeparator" w:id="0">
    <w:p w14:paraId="169D449E" w14:textId="77777777" w:rsidR="00A8664A" w:rsidRDefault="00A8664A" w:rsidP="004E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E663" w14:textId="77777777" w:rsidR="000B3D37" w:rsidRDefault="000B3D37" w:rsidP="004D5B57">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31A3C4F" w14:textId="77777777" w:rsidR="000B3D37" w:rsidRDefault="000B3D37" w:rsidP="00831A8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5C19" w14:textId="09E995BE" w:rsidR="000B3D37" w:rsidRDefault="000B3D37">
    <w:pPr>
      <w:pStyle w:val="af4"/>
      <w:jc w:val="right"/>
    </w:pPr>
    <w:r>
      <w:rPr>
        <w:noProof/>
      </w:rPr>
      <w:fldChar w:fldCharType="begin"/>
    </w:r>
    <w:r>
      <w:rPr>
        <w:noProof/>
      </w:rPr>
      <w:instrText xml:space="preserve"> PAGE   \* MERGEFORMAT </w:instrText>
    </w:r>
    <w:r>
      <w:rPr>
        <w:noProof/>
      </w:rPr>
      <w:fldChar w:fldCharType="separate"/>
    </w:r>
    <w:r w:rsidR="00444D6F">
      <w:rPr>
        <w:noProof/>
      </w:rPr>
      <w:t>1</w:t>
    </w:r>
    <w:r>
      <w:rPr>
        <w:noProof/>
      </w:rPr>
      <w:fldChar w:fldCharType="end"/>
    </w:r>
  </w:p>
  <w:p w14:paraId="3B3E1901" w14:textId="77777777" w:rsidR="000B3D37" w:rsidRPr="00B83830" w:rsidRDefault="000B3D37">
    <w:pPr>
      <w:pStyle w:val="af4"/>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39E3" w14:textId="77777777" w:rsidR="00A8664A" w:rsidRDefault="00A8664A" w:rsidP="004E5B67">
      <w:r>
        <w:separator/>
      </w:r>
    </w:p>
  </w:footnote>
  <w:footnote w:type="continuationSeparator" w:id="0">
    <w:p w14:paraId="0858D465" w14:textId="77777777" w:rsidR="00A8664A" w:rsidRDefault="00A8664A" w:rsidP="004E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DB7"/>
    <w:multiLevelType w:val="hybridMultilevel"/>
    <w:tmpl w:val="660A2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964FA"/>
    <w:multiLevelType w:val="hybridMultilevel"/>
    <w:tmpl w:val="C57CA85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15:restartNumberingAfterBreak="0">
    <w:nsid w:val="0D3E377F"/>
    <w:multiLevelType w:val="hybridMultilevel"/>
    <w:tmpl w:val="E12C19D2"/>
    <w:lvl w:ilvl="0" w:tplc="D6CAABF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584EB1"/>
    <w:multiLevelType w:val="singleLevel"/>
    <w:tmpl w:val="0D584EB1"/>
    <w:lvl w:ilvl="0">
      <w:start w:val="1"/>
      <w:numFmt w:val="decimal"/>
      <w:suff w:val="space"/>
      <w:lvlText w:val="%1."/>
      <w:lvlJc w:val="left"/>
    </w:lvl>
  </w:abstractNum>
  <w:abstractNum w:abstractNumId="4" w15:restartNumberingAfterBreak="0">
    <w:nsid w:val="10A954D0"/>
    <w:multiLevelType w:val="multilevel"/>
    <w:tmpl w:val="7ACEC498"/>
    <w:lvl w:ilvl="0">
      <w:start w:val="12"/>
      <w:numFmt w:val="decimal"/>
      <w:lvlText w:val="%1."/>
      <w:lvlJc w:val="left"/>
      <w:pPr>
        <w:ind w:left="922" w:hanging="360"/>
      </w:pPr>
      <w:rPr>
        <w:rFonts w:hint="default"/>
      </w:rPr>
    </w:lvl>
    <w:lvl w:ilvl="1">
      <w:start w:val="1"/>
      <w:numFmt w:val="decimal"/>
      <w:isLgl/>
      <w:lvlText w:val="%1.%2"/>
      <w:lvlJc w:val="left"/>
      <w:pPr>
        <w:ind w:left="982" w:hanging="4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5" w15:restartNumberingAfterBreak="0">
    <w:nsid w:val="1984157C"/>
    <w:multiLevelType w:val="multilevel"/>
    <w:tmpl w:val="CAEC37D0"/>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23884780"/>
    <w:multiLevelType w:val="multilevel"/>
    <w:tmpl w:val="F6BE7BE8"/>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55A3803"/>
    <w:multiLevelType w:val="multilevel"/>
    <w:tmpl w:val="DA4C3364"/>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b w:val="0"/>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15:restartNumberingAfterBreak="0">
    <w:nsid w:val="296B3445"/>
    <w:multiLevelType w:val="multilevel"/>
    <w:tmpl w:val="CE4E241C"/>
    <w:styleLink w:val="List0"/>
    <w:lvl w:ilvl="0">
      <w:start w:val="1"/>
      <w:numFmt w:val="decimal"/>
      <w:lvlText w:val="%1."/>
      <w:lvlJc w:val="left"/>
      <w:rPr>
        <w:b/>
        <w:bCs/>
        <w:position w:val="0"/>
      </w:rPr>
    </w:lvl>
    <w:lvl w:ilvl="1">
      <w:start w:val="1"/>
      <w:numFmt w:val="decimal"/>
      <w:lvlText w:val="%1.%2."/>
      <w:lvlJc w:val="left"/>
      <w:rPr>
        <w:b/>
        <w:bCs/>
        <w:position w:val="0"/>
      </w:rPr>
    </w:lvl>
    <w:lvl w:ilvl="2">
      <w:start w:val="1"/>
      <w:numFmt w:val="decimal"/>
      <w:lvlText w:val="%1.%2.%3."/>
      <w:lvlJc w:val="left"/>
      <w:rPr>
        <w:b/>
        <w:bCs/>
        <w:position w:val="0"/>
      </w:rPr>
    </w:lvl>
    <w:lvl w:ilvl="3">
      <w:start w:val="1"/>
      <w:numFmt w:val="decimal"/>
      <w:lvlText w:val="%1.%2.%3.%4."/>
      <w:lvlJc w:val="left"/>
      <w:rPr>
        <w:b/>
        <w:bCs/>
        <w:position w:val="0"/>
      </w:rPr>
    </w:lvl>
    <w:lvl w:ilvl="4">
      <w:start w:val="1"/>
      <w:numFmt w:val="decimal"/>
      <w:lvlText w:val="%1.%2.%3.%4.%5."/>
      <w:lvlJc w:val="left"/>
      <w:rPr>
        <w:b/>
        <w:bCs/>
        <w:position w:val="0"/>
      </w:rPr>
    </w:lvl>
    <w:lvl w:ilvl="5">
      <w:start w:val="1"/>
      <w:numFmt w:val="decimal"/>
      <w:lvlText w:val="%1.%2.%3.%4.%5.%6."/>
      <w:lvlJc w:val="left"/>
      <w:rPr>
        <w:b/>
        <w:bCs/>
        <w:position w:val="0"/>
      </w:rPr>
    </w:lvl>
    <w:lvl w:ilvl="6">
      <w:start w:val="1"/>
      <w:numFmt w:val="decimal"/>
      <w:lvlText w:val="%1.%2.%3.%4.%5.%6.%7."/>
      <w:lvlJc w:val="left"/>
      <w:rPr>
        <w:b/>
        <w:bCs/>
        <w:position w:val="0"/>
      </w:rPr>
    </w:lvl>
    <w:lvl w:ilvl="7">
      <w:start w:val="1"/>
      <w:numFmt w:val="decimal"/>
      <w:lvlText w:val="%1.%2.%3.%4.%5.%6.%7.%8."/>
      <w:lvlJc w:val="left"/>
      <w:rPr>
        <w:b/>
        <w:bCs/>
        <w:position w:val="0"/>
      </w:rPr>
    </w:lvl>
    <w:lvl w:ilvl="8">
      <w:start w:val="1"/>
      <w:numFmt w:val="decimal"/>
      <w:lvlText w:val="%1.%2.%3.%4.%5.%6.%7.%8.%9."/>
      <w:lvlJc w:val="left"/>
      <w:rPr>
        <w:b/>
        <w:bCs/>
        <w:position w:val="0"/>
      </w:rPr>
    </w:lvl>
  </w:abstractNum>
  <w:abstractNum w:abstractNumId="9" w15:restartNumberingAfterBreak="0">
    <w:nsid w:val="3015434D"/>
    <w:multiLevelType w:val="multilevel"/>
    <w:tmpl w:val="41D4E578"/>
    <w:lvl w:ilvl="0">
      <w:start w:val="1"/>
      <w:numFmt w:val="decimal"/>
      <w:lvlText w:val="%1."/>
      <w:lvlJc w:val="left"/>
      <w:rPr>
        <w:position w:val="0"/>
        <w:u w:val="single"/>
        <w:rtl w:val="0"/>
      </w:rPr>
    </w:lvl>
    <w:lvl w:ilvl="1">
      <w:start w:val="1"/>
      <w:numFmt w:val="decimal"/>
      <w:lvlText w:val="%1.%2."/>
      <w:lvlJc w:val="left"/>
      <w:rPr>
        <w:position w:val="0"/>
        <w:u w:val="single"/>
        <w:rtl w:val="0"/>
      </w:rPr>
    </w:lvl>
    <w:lvl w:ilvl="2">
      <w:start w:val="1"/>
      <w:numFmt w:val="decimal"/>
      <w:lvlText w:val="%1.%2.%3."/>
      <w:lvlJc w:val="left"/>
      <w:rPr>
        <w:position w:val="0"/>
        <w:u w:val="single"/>
        <w:rtl w:val="0"/>
      </w:rPr>
    </w:lvl>
    <w:lvl w:ilvl="3">
      <w:start w:val="1"/>
      <w:numFmt w:val="decimal"/>
      <w:lvlText w:val="%1.%2.%3.%4."/>
      <w:lvlJc w:val="left"/>
      <w:rPr>
        <w:position w:val="0"/>
        <w:u w:val="single"/>
        <w:rtl w:val="0"/>
      </w:rPr>
    </w:lvl>
    <w:lvl w:ilvl="4">
      <w:start w:val="1"/>
      <w:numFmt w:val="decimal"/>
      <w:lvlText w:val="%1.%2.%3.%4.%5."/>
      <w:lvlJc w:val="left"/>
      <w:rPr>
        <w:position w:val="0"/>
        <w:u w:val="single"/>
        <w:rtl w:val="0"/>
      </w:rPr>
    </w:lvl>
    <w:lvl w:ilvl="5">
      <w:start w:val="1"/>
      <w:numFmt w:val="decimal"/>
      <w:lvlText w:val="%1.%2.%3.%4.%5.%6."/>
      <w:lvlJc w:val="left"/>
      <w:rPr>
        <w:position w:val="0"/>
        <w:u w:val="single"/>
        <w:rtl w:val="0"/>
      </w:rPr>
    </w:lvl>
    <w:lvl w:ilvl="6">
      <w:start w:val="1"/>
      <w:numFmt w:val="decimal"/>
      <w:lvlText w:val="%1.%2.%3.%4.%5.%6.%7."/>
      <w:lvlJc w:val="left"/>
      <w:rPr>
        <w:position w:val="0"/>
        <w:u w:val="single"/>
        <w:rtl w:val="0"/>
      </w:rPr>
    </w:lvl>
    <w:lvl w:ilvl="7">
      <w:start w:val="1"/>
      <w:numFmt w:val="decimal"/>
      <w:lvlText w:val="%1.%2.%3.%4.%5.%6.%7.%8."/>
      <w:lvlJc w:val="left"/>
      <w:rPr>
        <w:position w:val="0"/>
        <w:u w:val="single"/>
        <w:rtl w:val="0"/>
      </w:rPr>
    </w:lvl>
    <w:lvl w:ilvl="8">
      <w:start w:val="1"/>
      <w:numFmt w:val="decimal"/>
      <w:lvlText w:val="%1.%2.%3.%4.%5.%6.%7.%8.%9."/>
      <w:lvlJc w:val="left"/>
      <w:rPr>
        <w:position w:val="0"/>
        <w:u w:val="single"/>
        <w:rtl w:val="0"/>
      </w:rPr>
    </w:lvl>
  </w:abstractNum>
  <w:abstractNum w:abstractNumId="10" w15:restartNumberingAfterBreak="0">
    <w:nsid w:val="35BE6A2C"/>
    <w:multiLevelType w:val="hybridMultilevel"/>
    <w:tmpl w:val="533C7B24"/>
    <w:lvl w:ilvl="0" w:tplc="B2E8DFE8">
      <w:start w:val="1"/>
      <w:numFmt w:val="bullet"/>
      <w:lvlText w:val=""/>
      <w:lvlJc w:val="left"/>
      <w:pPr>
        <w:tabs>
          <w:tab w:val="num" w:pos="1654"/>
        </w:tabs>
        <w:ind w:left="1654" w:hanging="62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94413B4"/>
    <w:multiLevelType w:val="hybridMultilevel"/>
    <w:tmpl w:val="4D144ACA"/>
    <w:lvl w:ilvl="0" w:tplc="04190001">
      <w:start w:val="1"/>
      <w:numFmt w:val="bullet"/>
      <w:lvlText w:val=""/>
      <w:lvlJc w:val="left"/>
      <w:pPr>
        <w:ind w:left="2745" w:hanging="360"/>
      </w:pPr>
      <w:rPr>
        <w:rFonts w:ascii="Symbol" w:hAnsi="Symbol" w:hint="default"/>
      </w:rPr>
    </w:lvl>
    <w:lvl w:ilvl="1" w:tplc="04190003" w:tentative="1">
      <w:start w:val="1"/>
      <w:numFmt w:val="bullet"/>
      <w:lvlText w:val="o"/>
      <w:lvlJc w:val="left"/>
      <w:pPr>
        <w:ind w:left="3465" w:hanging="360"/>
      </w:pPr>
      <w:rPr>
        <w:rFonts w:ascii="Courier New" w:hAnsi="Courier New" w:cs="Courier New" w:hint="default"/>
      </w:rPr>
    </w:lvl>
    <w:lvl w:ilvl="2" w:tplc="04190005" w:tentative="1">
      <w:start w:val="1"/>
      <w:numFmt w:val="bullet"/>
      <w:lvlText w:val=""/>
      <w:lvlJc w:val="left"/>
      <w:pPr>
        <w:ind w:left="4185" w:hanging="360"/>
      </w:pPr>
      <w:rPr>
        <w:rFonts w:ascii="Wingdings" w:hAnsi="Wingdings" w:hint="default"/>
      </w:rPr>
    </w:lvl>
    <w:lvl w:ilvl="3" w:tplc="04190001" w:tentative="1">
      <w:start w:val="1"/>
      <w:numFmt w:val="bullet"/>
      <w:lvlText w:val=""/>
      <w:lvlJc w:val="left"/>
      <w:pPr>
        <w:ind w:left="4905" w:hanging="360"/>
      </w:pPr>
      <w:rPr>
        <w:rFonts w:ascii="Symbol" w:hAnsi="Symbol" w:hint="default"/>
      </w:rPr>
    </w:lvl>
    <w:lvl w:ilvl="4" w:tplc="04190003" w:tentative="1">
      <w:start w:val="1"/>
      <w:numFmt w:val="bullet"/>
      <w:lvlText w:val="o"/>
      <w:lvlJc w:val="left"/>
      <w:pPr>
        <w:ind w:left="5625" w:hanging="360"/>
      </w:pPr>
      <w:rPr>
        <w:rFonts w:ascii="Courier New" w:hAnsi="Courier New" w:cs="Courier New" w:hint="default"/>
      </w:rPr>
    </w:lvl>
    <w:lvl w:ilvl="5" w:tplc="04190005" w:tentative="1">
      <w:start w:val="1"/>
      <w:numFmt w:val="bullet"/>
      <w:lvlText w:val=""/>
      <w:lvlJc w:val="left"/>
      <w:pPr>
        <w:ind w:left="6345" w:hanging="360"/>
      </w:pPr>
      <w:rPr>
        <w:rFonts w:ascii="Wingdings" w:hAnsi="Wingdings" w:hint="default"/>
      </w:rPr>
    </w:lvl>
    <w:lvl w:ilvl="6" w:tplc="04190001" w:tentative="1">
      <w:start w:val="1"/>
      <w:numFmt w:val="bullet"/>
      <w:lvlText w:val=""/>
      <w:lvlJc w:val="left"/>
      <w:pPr>
        <w:ind w:left="7065" w:hanging="360"/>
      </w:pPr>
      <w:rPr>
        <w:rFonts w:ascii="Symbol" w:hAnsi="Symbol" w:hint="default"/>
      </w:rPr>
    </w:lvl>
    <w:lvl w:ilvl="7" w:tplc="04190003" w:tentative="1">
      <w:start w:val="1"/>
      <w:numFmt w:val="bullet"/>
      <w:lvlText w:val="o"/>
      <w:lvlJc w:val="left"/>
      <w:pPr>
        <w:ind w:left="7785" w:hanging="360"/>
      </w:pPr>
      <w:rPr>
        <w:rFonts w:ascii="Courier New" w:hAnsi="Courier New" w:cs="Courier New" w:hint="default"/>
      </w:rPr>
    </w:lvl>
    <w:lvl w:ilvl="8" w:tplc="04190005" w:tentative="1">
      <w:start w:val="1"/>
      <w:numFmt w:val="bullet"/>
      <w:lvlText w:val=""/>
      <w:lvlJc w:val="left"/>
      <w:pPr>
        <w:ind w:left="8505" w:hanging="360"/>
      </w:pPr>
      <w:rPr>
        <w:rFonts w:ascii="Wingdings" w:hAnsi="Wingdings" w:hint="default"/>
      </w:rPr>
    </w:lvl>
  </w:abstractNum>
  <w:abstractNum w:abstractNumId="12" w15:restartNumberingAfterBreak="0">
    <w:nsid w:val="3B03331B"/>
    <w:multiLevelType w:val="multilevel"/>
    <w:tmpl w:val="84D0B620"/>
    <w:lvl w:ilvl="0">
      <w:start w:val="4"/>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3E702237"/>
    <w:multiLevelType w:val="multilevel"/>
    <w:tmpl w:val="DE364B9C"/>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32B08B3"/>
    <w:multiLevelType w:val="multilevel"/>
    <w:tmpl w:val="BB60C62E"/>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3FA08C5"/>
    <w:multiLevelType w:val="hybridMultilevel"/>
    <w:tmpl w:val="24DEDAAA"/>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6" w15:restartNumberingAfterBreak="0">
    <w:nsid w:val="45B16530"/>
    <w:multiLevelType w:val="multilevel"/>
    <w:tmpl w:val="45B16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49261F"/>
    <w:multiLevelType w:val="multilevel"/>
    <w:tmpl w:val="7640E13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E474566"/>
    <w:multiLevelType w:val="multilevel"/>
    <w:tmpl w:val="33B283B0"/>
    <w:lvl w:ilvl="0">
      <w:start w:val="3"/>
      <w:numFmt w:val="decimal"/>
      <w:lvlText w:val="%1."/>
      <w:lvlJc w:val="left"/>
      <w:pPr>
        <w:ind w:left="450" w:hanging="45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9" w15:restartNumberingAfterBreak="0">
    <w:nsid w:val="53326395"/>
    <w:multiLevelType w:val="hybridMultilevel"/>
    <w:tmpl w:val="8036FB70"/>
    <w:lvl w:ilvl="0" w:tplc="B2E8DFE8">
      <w:start w:val="1"/>
      <w:numFmt w:val="bullet"/>
      <w:lvlText w:val=""/>
      <w:lvlJc w:val="left"/>
      <w:pPr>
        <w:tabs>
          <w:tab w:val="num" w:pos="1474"/>
        </w:tabs>
        <w:ind w:left="1474" w:hanging="62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458D1"/>
    <w:multiLevelType w:val="hybridMultilevel"/>
    <w:tmpl w:val="F0801152"/>
    <w:lvl w:ilvl="0" w:tplc="E22A04E0">
      <w:start w:val="1"/>
      <w:numFmt w:val="decimal"/>
      <w:lvlText w:val="%1."/>
      <w:lvlJc w:val="left"/>
      <w:pPr>
        <w:tabs>
          <w:tab w:val="num" w:pos="1068"/>
        </w:tabs>
        <w:ind w:left="1068" w:hanging="360"/>
      </w:pPr>
      <w:rPr>
        <w:rFonts w:hint="default"/>
      </w:rPr>
    </w:lvl>
    <w:lvl w:ilvl="1" w:tplc="829AB1B2">
      <w:numFmt w:val="none"/>
      <w:lvlText w:val=""/>
      <w:lvlJc w:val="left"/>
      <w:pPr>
        <w:tabs>
          <w:tab w:val="num" w:pos="360"/>
        </w:tabs>
      </w:pPr>
    </w:lvl>
    <w:lvl w:ilvl="2" w:tplc="86088222">
      <w:numFmt w:val="none"/>
      <w:lvlText w:val=""/>
      <w:lvlJc w:val="left"/>
      <w:pPr>
        <w:tabs>
          <w:tab w:val="num" w:pos="360"/>
        </w:tabs>
      </w:pPr>
    </w:lvl>
    <w:lvl w:ilvl="3" w:tplc="DFBA7C88">
      <w:numFmt w:val="none"/>
      <w:lvlText w:val=""/>
      <w:lvlJc w:val="left"/>
      <w:pPr>
        <w:tabs>
          <w:tab w:val="num" w:pos="360"/>
        </w:tabs>
      </w:pPr>
    </w:lvl>
    <w:lvl w:ilvl="4" w:tplc="0EBCB426">
      <w:numFmt w:val="none"/>
      <w:lvlText w:val=""/>
      <w:lvlJc w:val="left"/>
      <w:pPr>
        <w:tabs>
          <w:tab w:val="num" w:pos="360"/>
        </w:tabs>
      </w:pPr>
    </w:lvl>
    <w:lvl w:ilvl="5" w:tplc="8422A702">
      <w:numFmt w:val="none"/>
      <w:lvlText w:val=""/>
      <w:lvlJc w:val="left"/>
      <w:pPr>
        <w:tabs>
          <w:tab w:val="num" w:pos="360"/>
        </w:tabs>
      </w:pPr>
    </w:lvl>
    <w:lvl w:ilvl="6" w:tplc="6FFEE34C">
      <w:numFmt w:val="none"/>
      <w:lvlText w:val=""/>
      <w:lvlJc w:val="left"/>
      <w:pPr>
        <w:tabs>
          <w:tab w:val="num" w:pos="360"/>
        </w:tabs>
      </w:pPr>
    </w:lvl>
    <w:lvl w:ilvl="7" w:tplc="969EB67C">
      <w:numFmt w:val="none"/>
      <w:lvlText w:val=""/>
      <w:lvlJc w:val="left"/>
      <w:pPr>
        <w:tabs>
          <w:tab w:val="num" w:pos="360"/>
        </w:tabs>
      </w:pPr>
    </w:lvl>
    <w:lvl w:ilvl="8" w:tplc="40BA9068">
      <w:numFmt w:val="none"/>
      <w:lvlText w:val=""/>
      <w:lvlJc w:val="left"/>
      <w:pPr>
        <w:tabs>
          <w:tab w:val="num" w:pos="360"/>
        </w:tabs>
      </w:pPr>
    </w:lvl>
  </w:abstractNum>
  <w:abstractNum w:abstractNumId="21" w15:restartNumberingAfterBreak="0">
    <w:nsid w:val="5C7121E7"/>
    <w:multiLevelType w:val="hybridMultilevel"/>
    <w:tmpl w:val="AF76D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324753"/>
    <w:multiLevelType w:val="hybridMultilevel"/>
    <w:tmpl w:val="198EE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C4308F"/>
    <w:multiLevelType w:val="hybridMultilevel"/>
    <w:tmpl w:val="DD62A04E"/>
    <w:lvl w:ilvl="0" w:tplc="E15884C0">
      <w:start w:val="1"/>
      <w:numFmt w:val="bullet"/>
      <w:lvlText w:val=""/>
      <w:lvlJc w:val="left"/>
      <w:pPr>
        <w:tabs>
          <w:tab w:val="num" w:pos="0"/>
        </w:tabs>
      </w:pPr>
      <w:rPr>
        <w:rFonts w:ascii="Wingdings" w:hAnsi="Wingdings" w:hint="default"/>
      </w:rPr>
    </w:lvl>
    <w:lvl w:ilvl="1" w:tplc="F2E84B0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D29D0"/>
    <w:multiLevelType w:val="multilevel"/>
    <w:tmpl w:val="5D842C70"/>
    <w:lvl w:ilvl="0">
      <w:start w:val="1"/>
      <w:numFmt w:val="decimal"/>
      <w:lvlText w:val="%1."/>
      <w:lvlJc w:val="left"/>
      <w:pPr>
        <w:ind w:left="720" w:hanging="360"/>
      </w:pPr>
      <w:rPr>
        <w:rFonts w:hint="default"/>
      </w:rPr>
    </w:lvl>
    <w:lvl w:ilvl="1">
      <w:start w:val="1"/>
      <w:numFmt w:val="decimal"/>
      <w:isLgl/>
      <w:lvlText w:val="%1.%2."/>
      <w:lvlJc w:val="left"/>
      <w:pPr>
        <w:ind w:left="9715" w:hanging="360"/>
      </w:pPr>
      <w:rPr>
        <w:rFonts w:hint="default"/>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15:restartNumberingAfterBreak="0">
    <w:nsid w:val="79D11C3B"/>
    <w:multiLevelType w:val="hybridMultilevel"/>
    <w:tmpl w:val="505088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BA52BC6"/>
    <w:multiLevelType w:val="hybridMultilevel"/>
    <w:tmpl w:val="3D16C3FC"/>
    <w:lvl w:ilvl="0" w:tplc="62DACCAA">
      <w:start w:val="1"/>
      <w:numFmt w:val="decimal"/>
      <w:lvlText w:val="%1."/>
      <w:lvlJc w:val="left"/>
      <w:pPr>
        <w:ind w:left="781" w:hanging="360"/>
      </w:pPr>
      <w:rPr>
        <w:rFonts w:hint="default"/>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num w:numId="1">
    <w:abstractNumId w:val="24"/>
  </w:num>
  <w:num w:numId="2">
    <w:abstractNumId w:val="2"/>
  </w:num>
  <w:num w:numId="3">
    <w:abstractNumId w:val="23"/>
  </w:num>
  <w:num w:numId="4">
    <w:abstractNumId w:val="19"/>
  </w:num>
  <w:num w:numId="5">
    <w:abstractNumId w:val="10"/>
  </w:num>
  <w:num w:numId="6">
    <w:abstractNumId w:val="1"/>
  </w:num>
  <w:num w:numId="7">
    <w:abstractNumId w:val="13"/>
  </w:num>
  <w:num w:numId="8">
    <w:abstractNumId w:val="17"/>
  </w:num>
  <w:num w:numId="9">
    <w:abstractNumId w:val="11"/>
  </w:num>
  <w:num w:numId="10">
    <w:abstractNumId w:val="6"/>
  </w:num>
  <w:num w:numId="11">
    <w:abstractNumId w:val="5"/>
  </w:num>
  <w:num w:numId="12">
    <w:abstractNumId w:val="12"/>
  </w:num>
  <w:num w:numId="13">
    <w:abstractNumId w:val="25"/>
  </w:num>
  <w:num w:numId="14">
    <w:abstractNumId w:val="0"/>
  </w:num>
  <w:num w:numId="15">
    <w:abstractNumId w:val="22"/>
  </w:num>
  <w:num w:numId="16">
    <w:abstractNumId w:val="8"/>
  </w:num>
  <w:num w:numId="17">
    <w:abstractNumId w:val="9"/>
  </w:num>
  <w:num w:numId="18">
    <w:abstractNumId w:val="15"/>
  </w:num>
  <w:num w:numId="19">
    <w:abstractNumId w:val="4"/>
  </w:num>
  <w:num w:numId="20">
    <w:abstractNumId w:val="14"/>
  </w:num>
  <w:num w:numId="21">
    <w:abstractNumId w:val="3"/>
  </w:num>
  <w:num w:numId="22">
    <w:abstractNumId w:val="16"/>
  </w:num>
  <w:num w:numId="23">
    <w:abstractNumId w:val="21"/>
  </w:num>
  <w:num w:numId="24">
    <w:abstractNumId w:val="26"/>
  </w:num>
  <w:num w:numId="25">
    <w:abstractNumId w:val="18"/>
  </w:num>
  <w:num w:numId="26">
    <w:abstractNumId w:val="20"/>
  </w:num>
  <w:num w:numId="27">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ашковский Сергей">
    <w15:presenceInfo w15:providerId="AD" w15:userId="S-1-5-21-2392993388-4045264226-413061445-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63"/>
    <w:rsid w:val="00000334"/>
    <w:rsid w:val="00001C7C"/>
    <w:rsid w:val="000025DA"/>
    <w:rsid w:val="0000562E"/>
    <w:rsid w:val="000069D4"/>
    <w:rsid w:val="00010846"/>
    <w:rsid w:val="0001108B"/>
    <w:rsid w:val="000129A4"/>
    <w:rsid w:val="0001420B"/>
    <w:rsid w:val="00014987"/>
    <w:rsid w:val="00014A4F"/>
    <w:rsid w:val="0002189F"/>
    <w:rsid w:val="0003008C"/>
    <w:rsid w:val="00033215"/>
    <w:rsid w:val="000335EC"/>
    <w:rsid w:val="000335F7"/>
    <w:rsid w:val="000341FE"/>
    <w:rsid w:val="00041C84"/>
    <w:rsid w:val="00044AFF"/>
    <w:rsid w:val="00045726"/>
    <w:rsid w:val="00064149"/>
    <w:rsid w:val="00072434"/>
    <w:rsid w:val="00072671"/>
    <w:rsid w:val="0007375C"/>
    <w:rsid w:val="00075C1A"/>
    <w:rsid w:val="0008136E"/>
    <w:rsid w:val="00082836"/>
    <w:rsid w:val="000833B6"/>
    <w:rsid w:val="00086C63"/>
    <w:rsid w:val="0009030F"/>
    <w:rsid w:val="00093E84"/>
    <w:rsid w:val="00094F10"/>
    <w:rsid w:val="00096607"/>
    <w:rsid w:val="00097369"/>
    <w:rsid w:val="000A53EF"/>
    <w:rsid w:val="000A5C03"/>
    <w:rsid w:val="000A62FB"/>
    <w:rsid w:val="000A6DF7"/>
    <w:rsid w:val="000B0E87"/>
    <w:rsid w:val="000B3A0A"/>
    <w:rsid w:val="000B3D37"/>
    <w:rsid w:val="000B7634"/>
    <w:rsid w:val="000C158B"/>
    <w:rsid w:val="000C4F1B"/>
    <w:rsid w:val="000C754A"/>
    <w:rsid w:val="000D1674"/>
    <w:rsid w:val="000D1811"/>
    <w:rsid w:val="000E4045"/>
    <w:rsid w:val="000E4DBA"/>
    <w:rsid w:val="000E5BDD"/>
    <w:rsid w:val="000F462D"/>
    <w:rsid w:val="00100D30"/>
    <w:rsid w:val="001068AC"/>
    <w:rsid w:val="001139CB"/>
    <w:rsid w:val="001156E0"/>
    <w:rsid w:val="001201F4"/>
    <w:rsid w:val="00122105"/>
    <w:rsid w:val="00123CE8"/>
    <w:rsid w:val="00141942"/>
    <w:rsid w:val="001466A0"/>
    <w:rsid w:val="001471B4"/>
    <w:rsid w:val="00150850"/>
    <w:rsid w:val="00154F39"/>
    <w:rsid w:val="0015589E"/>
    <w:rsid w:val="00155FD9"/>
    <w:rsid w:val="00162632"/>
    <w:rsid w:val="00163663"/>
    <w:rsid w:val="001642C8"/>
    <w:rsid w:val="001650F8"/>
    <w:rsid w:val="00167DB2"/>
    <w:rsid w:val="0017233E"/>
    <w:rsid w:val="00181756"/>
    <w:rsid w:val="00181B1D"/>
    <w:rsid w:val="00186C3A"/>
    <w:rsid w:val="00190575"/>
    <w:rsid w:val="001944E9"/>
    <w:rsid w:val="00197447"/>
    <w:rsid w:val="001A5467"/>
    <w:rsid w:val="001A6585"/>
    <w:rsid w:val="001A784F"/>
    <w:rsid w:val="001B09FE"/>
    <w:rsid w:val="001B23B4"/>
    <w:rsid w:val="001B4C9F"/>
    <w:rsid w:val="001B7A03"/>
    <w:rsid w:val="001C2C89"/>
    <w:rsid w:val="001C4033"/>
    <w:rsid w:val="001C4830"/>
    <w:rsid w:val="001C57CF"/>
    <w:rsid w:val="001C7664"/>
    <w:rsid w:val="001D5435"/>
    <w:rsid w:val="001E070F"/>
    <w:rsid w:val="001E074D"/>
    <w:rsid w:val="001E240D"/>
    <w:rsid w:val="001E2586"/>
    <w:rsid w:val="001E3DD7"/>
    <w:rsid w:val="001E7CB6"/>
    <w:rsid w:val="001F7F50"/>
    <w:rsid w:val="0020244F"/>
    <w:rsid w:val="0020249E"/>
    <w:rsid w:val="0021171D"/>
    <w:rsid w:val="00212726"/>
    <w:rsid w:val="00212DE3"/>
    <w:rsid w:val="00213457"/>
    <w:rsid w:val="00216039"/>
    <w:rsid w:val="00216BAF"/>
    <w:rsid w:val="00222680"/>
    <w:rsid w:val="002308DC"/>
    <w:rsid w:val="002360F6"/>
    <w:rsid w:val="00241577"/>
    <w:rsid w:val="0024223A"/>
    <w:rsid w:val="00242755"/>
    <w:rsid w:val="00243FC6"/>
    <w:rsid w:val="002543FF"/>
    <w:rsid w:val="0025634F"/>
    <w:rsid w:val="00256BB1"/>
    <w:rsid w:val="002575F1"/>
    <w:rsid w:val="002653DA"/>
    <w:rsid w:val="002678CD"/>
    <w:rsid w:val="00273823"/>
    <w:rsid w:val="00287C70"/>
    <w:rsid w:val="002909CC"/>
    <w:rsid w:val="00291AB0"/>
    <w:rsid w:val="00296ED4"/>
    <w:rsid w:val="002A3D05"/>
    <w:rsid w:val="002A4C69"/>
    <w:rsid w:val="002A5960"/>
    <w:rsid w:val="002A7839"/>
    <w:rsid w:val="002B32F0"/>
    <w:rsid w:val="002B7EB1"/>
    <w:rsid w:val="002C12EF"/>
    <w:rsid w:val="002C198E"/>
    <w:rsid w:val="002C3D64"/>
    <w:rsid w:val="002C3DD0"/>
    <w:rsid w:val="002C45D9"/>
    <w:rsid w:val="002D03BC"/>
    <w:rsid w:val="002D78D5"/>
    <w:rsid w:val="002E0D5C"/>
    <w:rsid w:val="002E14AB"/>
    <w:rsid w:val="002F172D"/>
    <w:rsid w:val="002F7A71"/>
    <w:rsid w:val="00300589"/>
    <w:rsid w:val="003019E0"/>
    <w:rsid w:val="003031DE"/>
    <w:rsid w:val="00304FB1"/>
    <w:rsid w:val="003060B4"/>
    <w:rsid w:val="003102DA"/>
    <w:rsid w:val="00312881"/>
    <w:rsid w:val="003173D3"/>
    <w:rsid w:val="0032123D"/>
    <w:rsid w:val="003213F8"/>
    <w:rsid w:val="003216D3"/>
    <w:rsid w:val="00326EF8"/>
    <w:rsid w:val="00327719"/>
    <w:rsid w:val="0033303C"/>
    <w:rsid w:val="00334105"/>
    <w:rsid w:val="00336155"/>
    <w:rsid w:val="003563F3"/>
    <w:rsid w:val="00356A87"/>
    <w:rsid w:val="00356AC0"/>
    <w:rsid w:val="00360ABE"/>
    <w:rsid w:val="00365C1C"/>
    <w:rsid w:val="003672B2"/>
    <w:rsid w:val="003716A9"/>
    <w:rsid w:val="0037306D"/>
    <w:rsid w:val="00376D3E"/>
    <w:rsid w:val="00380672"/>
    <w:rsid w:val="00383D2A"/>
    <w:rsid w:val="00386063"/>
    <w:rsid w:val="003876CB"/>
    <w:rsid w:val="00387D25"/>
    <w:rsid w:val="0039364B"/>
    <w:rsid w:val="00393CD6"/>
    <w:rsid w:val="00394A8E"/>
    <w:rsid w:val="003961EE"/>
    <w:rsid w:val="00397743"/>
    <w:rsid w:val="003A1A62"/>
    <w:rsid w:val="003A26CC"/>
    <w:rsid w:val="003A27AA"/>
    <w:rsid w:val="003A3905"/>
    <w:rsid w:val="003A5897"/>
    <w:rsid w:val="003B1501"/>
    <w:rsid w:val="003B1965"/>
    <w:rsid w:val="003B282D"/>
    <w:rsid w:val="003C1927"/>
    <w:rsid w:val="003C2B01"/>
    <w:rsid w:val="003C45F9"/>
    <w:rsid w:val="003C715E"/>
    <w:rsid w:val="003C7DB9"/>
    <w:rsid w:val="003D183E"/>
    <w:rsid w:val="003D46B4"/>
    <w:rsid w:val="003D57E1"/>
    <w:rsid w:val="003D7E97"/>
    <w:rsid w:val="003E0167"/>
    <w:rsid w:val="003E2808"/>
    <w:rsid w:val="003E2F7E"/>
    <w:rsid w:val="003E5115"/>
    <w:rsid w:val="003F361B"/>
    <w:rsid w:val="003F7B1C"/>
    <w:rsid w:val="00404516"/>
    <w:rsid w:val="00406F87"/>
    <w:rsid w:val="00411D6C"/>
    <w:rsid w:val="00411F08"/>
    <w:rsid w:val="0041291A"/>
    <w:rsid w:val="00414636"/>
    <w:rsid w:val="004160A7"/>
    <w:rsid w:val="00417688"/>
    <w:rsid w:val="0042128E"/>
    <w:rsid w:val="00424E29"/>
    <w:rsid w:val="00427331"/>
    <w:rsid w:val="004308CC"/>
    <w:rsid w:val="00430AA2"/>
    <w:rsid w:val="00430EB7"/>
    <w:rsid w:val="0043172A"/>
    <w:rsid w:val="00434D13"/>
    <w:rsid w:val="00437557"/>
    <w:rsid w:val="004424ED"/>
    <w:rsid w:val="00444D6F"/>
    <w:rsid w:val="00446D39"/>
    <w:rsid w:val="0045297A"/>
    <w:rsid w:val="00456EFC"/>
    <w:rsid w:val="0046428A"/>
    <w:rsid w:val="00470A49"/>
    <w:rsid w:val="004721A2"/>
    <w:rsid w:val="00473204"/>
    <w:rsid w:val="00477EAA"/>
    <w:rsid w:val="004803EB"/>
    <w:rsid w:val="00480930"/>
    <w:rsid w:val="004955FF"/>
    <w:rsid w:val="004A3846"/>
    <w:rsid w:val="004B1229"/>
    <w:rsid w:val="004B15E0"/>
    <w:rsid w:val="004C022B"/>
    <w:rsid w:val="004C1A94"/>
    <w:rsid w:val="004D54D3"/>
    <w:rsid w:val="004D5781"/>
    <w:rsid w:val="004D5B57"/>
    <w:rsid w:val="004E2B6A"/>
    <w:rsid w:val="004E318D"/>
    <w:rsid w:val="004E5B67"/>
    <w:rsid w:val="004E785B"/>
    <w:rsid w:val="004F424B"/>
    <w:rsid w:val="004F794D"/>
    <w:rsid w:val="005032F9"/>
    <w:rsid w:val="005033DA"/>
    <w:rsid w:val="00504840"/>
    <w:rsid w:val="005106DA"/>
    <w:rsid w:val="00511BF4"/>
    <w:rsid w:val="0051742F"/>
    <w:rsid w:val="00521AA1"/>
    <w:rsid w:val="00521E31"/>
    <w:rsid w:val="0052652C"/>
    <w:rsid w:val="005275A7"/>
    <w:rsid w:val="00532406"/>
    <w:rsid w:val="00533E67"/>
    <w:rsid w:val="005346F8"/>
    <w:rsid w:val="00536F0E"/>
    <w:rsid w:val="00537908"/>
    <w:rsid w:val="00537C03"/>
    <w:rsid w:val="005446E2"/>
    <w:rsid w:val="00546C27"/>
    <w:rsid w:val="0055378E"/>
    <w:rsid w:val="00553C1B"/>
    <w:rsid w:val="00557AA8"/>
    <w:rsid w:val="00561675"/>
    <w:rsid w:val="00562C7C"/>
    <w:rsid w:val="005658A5"/>
    <w:rsid w:val="00566E9E"/>
    <w:rsid w:val="005763F5"/>
    <w:rsid w:val="0058411D"/>
    <w:rsid w:val="005A1932"/>
    <w:rsid w:val="005A19CF"/>
    <w:rsid w:val="005A2205"/>
    <w:rsid w:val="005A34CF"/>
    <w:rsid w:val="005A49E0"/>
    <w:rsid w:val="005B17E1"/>
    <w:rsid w:val="005B1D8C"/>
    <w:rsid w:val="005B1EFE"/>
    <w:rsid w:val="005B21CA"/>
    <w:rsid w:val="005B3882"/>
    <w:rsid w:val="005B3B46"/>
    <w:rsid w:val="005B3DA4"/>
    <w:rsid w:val="005B775F"/>
    <w:rsid w:val="005C5089"/>
    <w:rsid w:val="005E03D4"/>
    <w:rsid w:val="005E147A"/>
    <w:rsid w:val="005E5C19"/>
    <w:rsid w:val="005F040C"/>
    <w:rsid w:val="005F3D23"/>
    <w:rsid w:val="005F5DFC"/>
    <w:rsid w:val="006012FE"/>
    <w:rsid w:val="00604872"/>
    <w:rsid w:val="00605497"/>
    <w:rsid w:val="00617629"/>
    <w:rsid w:val="006232CA"/>
    <w:rsid w:val="00624519"/>
    <w:rsid w:val="00641508"/>
    <w:rsid w:val="006462BF"/>
    <w:rsid w:val="00647F2F"/>
    <w:rsid w:val="00654BE1"/>
    <w:rsid w:val="006579DD"/>
    <w:rsid w:val="0066139D"/>
    <w:rsid w:val="006632EA"/>
    <w:rsid w:val="00665358"/>
    <w:rsid w:val="00667C02"/>
    <w:rsid w:val="00672423"/>
    <w:rsid w:val="00677257"/>
    <w:rsid w:val="006778E5"/>
    <w:rsid w:val="0068041C"/>
    <w:rsid w:val="006842C4"/>
    <w:rsid w:val="00687BA9"/>
    <w:rsid w:val="006911AF"/>
    <w:rsid w:val="006A5530"/>
    <w:rsid w:val="006A5DEE"/>
    <w:rsid w:val="006A7269"/>
    <w:rsid w:val="006B34FA"/>
    <w:rsid w:val="006B3766"/>
    <w:rsid w:val="006B3B77"/>
    <w:rsid w:val="006B66C4"/>
    <w:rsid w:val="006C217C"/>
    <w:rsid w:val="006C3F9B"/>
    <w:rsid w:val="006C4294"/>
    <w:rsid w:val="006C47BB"/>
    <w:rsid w:val="006D2D1D"/>
    <w:rsid w:val="006D2E7B"/>
    <w:rsid w:val="006D3A9E"/>
    <w:rsid w:val="006D7718"/>
    <w:rsid w:val="006D7E3A"/>
    <w:rsid w:val="006E1A7B"/>
    <w:rsid w:val="006E3BF0"/>
    <w:rsid w:val="006E3C62"/>
    <w:rsid w:val="006E5FEA"/>
    <w:rsid w:val="006E6641"/>
    <w:rsid w:val="006E7831"/>
    <w:rsid w:val="006F0435"/>
    <w:rsid w:val="006F5BD4"/>
    <w:rsid w:val="006F6FAD"/>
    <w:rsid w:val="006F705C"/>
    <w:rsid w:val="00702546"/>
    <w:rsid w:val="00703A20"/>
    <w:rsid w:val="00703DAB"/>
    <w:rsid w:val="007063BD"/>
    <w:rsid w:val="007118EF"/>
    <w:rsid w:val="00713BC2"/>
    <w:rsid w:val="0071656E"/>
    <w:rsid w:val="007315E1"/>
    <w:rsid w:val="007338B1"/>
    <w:rsid w:val="00735FC1"/>
    <w:rsid w:val="00736345"/>
    <w:rsid w:val="0073779A"/>
    <w:rsid w:val="00740C6E"/>
    <w:rsid w:val="00744AD8"/>
    <w:rsid w:val="007456BC"/>
    <w:rsid w:val="00745DFC"/>
    <w:rsid w:val="007533EA"/>
    <w:rsid w:val="00755CEA"/>
    <w:rsid w:val="00756F2E"/>
    <w:rsid w:val="00757D2C"/>
    <w:rsid w:val="00762024"/>
    <w:rsid w:val="00766747"/>
    <w:rsid w:val="007668D4"/>
    <w:rsid w:val="00766BFE"/>
    <w:rsid w:val="0076722B"/>
    <w:rsid w:val="00767C31"/>
    <w:rsid w:val="00773033"/>
    <w:rsid w:val="00773A2A"/>
    <w:rsid w:val="0078186C"/>
    <w:rsid w:val="0078267F"/>
    <w:rsid w:val="00782A76"/>
    <w:rsid w:val="00783474"/>
    <w:rsid w:val="00786EDF"/>
    <w:rsid w:val="00797D94"/>
    <w:rsid w:val="007A0A06"/>
    <w:rsid w:val="007A62FA"/>
    <w:rsid w:val="007A632F"/>
    <w:rsid w:val="007A6B2B"/>
    <w:rsid w:val="007B5A82"/>
    <w:rsid w:val="007C44EC"/>
    <w:rsid w:val="007C4792"/>
    <w:rsid w:val="007C4C5F"/>
    <w:rsid w:val="007D10E1"/>
    <w:rsid w:val="007D62F5"/>
    <w:rsid w:val="007D6E20"/>
    <w:rsid w:val="007E0E17"/>
    <w:rsid w:val="007E1C6C"/>
    <w:rsid w:val="007E2E69"/>
    <w:rsid w:val="007E6A5F"/>
    <w:rsid w:val="007F1873"/>
    <w:rsid w:val="007F3B16"/>
    <w:rsid w:val="007F6220"/>
    <w:rsid w:val="007F79C0"/>
    <w:rsid w:val="008031F7"/>
    <w:rsid w:val="00806C22"/>
    <w:rsid w:val="0080757C"/>
    <w:rsid w:val="00807CAF"/>
    <w:rsid w:val="00811123"/>
    <w:rsid w:val="00812B97"/>
    <w:rsid w:val="00813E00"/>
    <w:rsid w:val="00816C90"/>
    <w:rsid w:val="0082149C"/>
    <w:rsid w:val="00821D80"/>
    <w:rsid w:val="00823C73"/>
    <w:rsid w:val="00830271"/>
    <w:rsid w:val="00831A82"/>
    <w:rsid w:val="00834326"/>
    <w:rsid w:val="008344DE"/>
    <w:rsid w:val="008358FD"/>
    <w:rsid w:val="00836A49"/>
    <w:rsid w:val="00836A9C"/>
    <w:rsid w:val="008417DF"/>
    <w:rsid w:val="00842B6B"/>
    <w:rsid w:val="008602BC"/>
    <w:rsid w:val="008608A9"/>
    <w:rsid w:val="00861257"/>
    <w:rsid w:val="00865A87"/>
    <w:rsid w:val="00865AE2"/>
    <w:rsid w:val="008719EB"/>
    <w:rsid w:val="00873C24"/>
    <w:rsid w:val="00875B12"/>
    <w:rsid w:val="00877483"/>
    <w:rsid w:val="008839F2"/>
    <w:rsid w:val="00883AC0"/>
    <w:rsid w:val="00885F8B"/>
    <w:rsid w:val="00886A08"/>
    <w:rsid w:val="00890421"/>
    <w:rsid w:val="008965BA"/>
    <w:rsid w:val="008A15D0"/>
    <w:rsid w:val="008A7AF1"/>
    <w:rsid w:val="008B3054"/>
    <w:rsid w:val="008B6CB3"/>
    <w:rsid w:val="008B71C4"/>
    <w:rsid w:val="008C7DA7"/>
    <w:rsid w:val="008D1DE4"/>
    <w:rsid w:val="008D3433"/>
    <w:rsid w:val="008D460E"/>
    <w:rsid w:val="008D4CD2"/>
    <w:rsid w:val="008D5B20"/>
    <w:rsid w:val="008D7782"/>
    <w:rsid w:val="008E0422"/>
    <w:rsid w:val="008E2401"/>
    <w:rsid w:val="008E49C9"/>
    <w:rsid w:val="008F04FF"/>
    <w:rsid w:val="008F199A"/>
    <w:rsid w:val="00900BB2"/>
    <w:rsid w:val="009015BA"/>
    <w:rsid w:val="00903530"/>
    <w:rsid w:val="0091304B"/>
    <w:rsid w:val="00914390"/>
    <w:rsid w:val="009172F8"/>
    <w:rsid w:val="00920CBB"/>
    <w:rsid w:val="0092266C"/>
    <w:rsid w:val="009239DD"/>
    <w:rsid w:val="009259B1"/>
    <w:rsid w:val="00933938"/>
    <w:rsid w:val="0093537C"/>
    <w:rsid w:val="009374A8"/>
    <w:rsid w:val="00940400"/>
    <w:rsid w:val="00944973"/>
    <w:rsid w:val="009466F7"/>
    <w:rsid w:val="00952B16"/>
    <w:rsid w:val="009539B9"/>
    <w:rsid w:val="00954C56"/>
    <w:rsid w:val="00957FA8"/>
    <w:rsid w:val="009600B0"/>
    <w:rsid w:val="00965FA6"/>
    <w:rsid w:val="00970892"/>
    <w:rsid w:val="00985695"/>
    <w:rsid w:val="0098606F"/>
    <w:rsid w:val="00986416"/>
    <w:rsid w:val="00992460"/>
    <w:rsid w:val="00994583"/>
    <w:rsid w:val="009947BD"/>
    <w:rsid w:val="009A40EC"/>
    <w:rsid w:val="009A4E94"/>
    <w:rsid w:val="009A5F97"/>
    <w:rsid w:val="009A60E6"/>
    <w:rsid w:val="009B0AA5"/>
    <w:rsid w:val="009B1472"/>
    <w:rsid w:val="009B1A57"/>
    <w:rsid w:val="009B381C"/>
    <w:rsid w:val="009B4BFC"/>
    <w:rsid w:val="009B5B94"/>
    <w:rsid w:val="009C53D9"/>
    <w:rsid w:val="009D3D71"/>
    <w:rsid w:val="009D5A47"/>
    <w:rsid w:val="009D6767"/>
    <w:rsid w:val="009E42B9"/>
    <w:rsid w:val="009E4759"/>
    <w:rsid w:val="009E4A21"/>
    <w:rsid w:val="009E6111"/>
    <w:rsid w:val="009E7FC3"/>
    <w:rsid w:val="009F0383"/>
    <w:rsid w:val="009F2445"/>
    <w:rsid w:val="009F2D5B"/>
    <w:rsid w:val="00A0068E"/>
    <w:rsid w:val="00A05E04"/>
    <w:rsid w:val="00A16FDE"/>
    <w:rsid w:val="00A17F1B"/>
    <w:rsid w:val="00A22948"/>
    <w:rsid w:val="00A30C89"/>
    <w:rsid w:val="00A42007"/>
    <w:rsid w:val="00A458F4"/>
    <w:rsid w:val="00A46FBC"/>
    <w:rsid w:val="00A50D94"/>
    <w:rsid w:val="00A51453"/>
    <w:rsid w:val="00A52072"/>
    <w:rsid w:val="00A5516F"/>
    <w:rsid w:val="00A57A9B"/>
    <w:rsid w:val="00A66523"/>
    <w:rsid w:val="00A72D33"/>
    <w:rsid w:val="00A75436"/>
    <w:rsid w:val="00A83CE7"/>
    <w:rsid w:val="00A84B2C"/>
    <w:rsid w:val="00A8614A"/>
    <w:rsid w:val="00A8664A"/>
    <w:rsid w:val="00A86F85"/>
    <w:rsid w:val="00A907A4"/>
    <w:rsid w:val="00A9383D"/>
    <w:rsid w:val="00A9428E"/>
    <w:rsid w:val="00A96DD7"/>
    <w:rsid w:val="00A97D07"/>
    <w:rsid w:val="00AA0709"/>
    <w:rsid w:val="00AA229D"/>
    <w:rsid w:val="00AA3281"/>
    <w:rsid w:val="00AA3E7C"/>
    <w:rsid w:val="00AA60BA"/>
    <w:rsid w:val="00AA7301"/>
    <w:rsid w:val="00AB3C2C"/>
    <w:rsid w:val="00AB7A9A"/>
    <w:rsid w:val="00AB7A9B"/>
    <w:rsid w:val="00AB7ADC"/>
    <w:rsid w:val="00AC44AB"/>
    <w:rsid w:val="00AC5488"/>
    <w:rsid w:val="00AD16A3"/>
    <w:rsid w:val="00AD700C"/>
    <w:rsid w:val="00AE0118"/>
    <w:rsid w:val="00AE156A"/>
    <w:rsid w:val="00AE2EA9"/>
    <w:rsid w:val="00AE3B54"/>
    <w:rsid w:val="00AE6012"/>
    <w:rsid w:val="00AF0861"/>
    <w:rsid w:val="00AF12FC"/>
    <w:rsid w:val="00B004A3"/>
    <w:rsid w:val="00B04E2E"/>
    <w:rsid w:val="00B05529"/>
    <w:rsid w:val="00B10009"/>
    <w:rsid w:val="00B10465"/>
    <w:rsid w:val="00B10A6A"/>
    <w:rsid w:val="00B1416F"/>
    <w:rsid w:val="00B15066"/>
    <w:rsid w:val="00B1582F"/>
    <w:rsid w:val="00B160CF"/>
    <w:rsid w:val="00B16366"/>
    <w:rsid w:val="00B20670"/>
    <w:rsid w:val="00B26E79"/>
    <w:rsid w:val="00B30DA0"/>
    <w:rsid w:val="00B3152C"/>
    <w:rsid w:val="00B3175E"/>
    <w:rsid w:val="00B3353A"/>
    <w:rsid w:val="00B36E25"/>
    <w:rsid w:val="00B37C19"/>
    <w:rsid w:val="00B40286"/>
    <w:rsid w:val="00B40409"/>
    <w:rsid w:val="00B40A48"/>
    <w:rsid w:val="00B419C1"/>
    <w:rsid w:val="00B43B44"/>
    <w:rsid w:val="00B45F9D"/>
    <w:rsid w:val="00B46863"/>
    <w:rsid w:val="00B54E95"/>
    <w:rsid w:val="00B6024A"/>
    <w:rsid w:val="00B602E2"/>
    <w:rsid w:val="00B6030A"/>
    <w:rsid w:val="00B65EB8"/>
    <w:rsid w:val="00B7269E"/>
    <w:rsid w:val="00B76655"/>
    <w:rsid w:val="00B83830"/>
    <w:rsid w:val="00BA0E09"/>
    <w:rsid w:val="00BA1064"/>
    <w:rsid w:val="00BA54E9"/>
    <w:rsid w:val="00BA716A"/>
    <w:rsid w:val="00BB32C4"/>
    <w:rsid w:val="00BB4C72"/>
    <w:rsid w:val="00BB5D5E"/>
    <w:rsid w:val="00BB6F83"/>
    <w:rsid w:val="00BB7B38"/>
    <w:rsid w:val="00BC00E0"/>
    <w:rsid w:val="00BC0533"/>
    <w:rsid w:val="00BC107F"/>
    <w:rsid w:val="00BC1AE2"/>
    <w:rsid w:val="00BC39B6"/>
    <w:rsid w:val="00BC6BCB"/>
    <w:rsid w:val="00BD0CA9"/>
    <w:rsid w:val="00BD56E1"/>
    <w:rsid w:val="00BE466F"/>
    <w:rsid w:val="00BF0A8C"/>
    <w:rsid w:val="00BF2775"/>
    <w:rsid w:val="00BF39F0"/>
    <w:rsid w:val="00BF7BBE"/>
    <w:rsid w:val="00C0396E"/>
    <w:rsid w:val="00C067DA"/>
    <w:rsid w:val="00C07F22"/>
    <w:rsid w:val="00C136AC"/>
    <w:rsid w:val="00C14236"/>
    <w:rsid w:val="00C165F0"/>
    <w:rsid w:val="00C245AE"/>
    <w:rsid w:val="00C24BC4"/>
    <w:rsid w:val="00C311F5"/>
    <w:rsid w:val="00C32A8D"/>
    <w:rsid w:val="00C33392"/>
    <w:rsid w:val="00C3352A"/>
    <w:rsid w:val="00C33C31"/>
    <w:rsid w:val="00C34C19"/>
    <w:rsid w:val="00C34E1C"/>
    <w:rsid w:val="00C36A88"/>
    <w:rsid w:val="00C37124"/>
    <w:rsid w:val="00C371B6"/>
    <w:rsid w:val="00C43AE1"/>
    <w:rsid w:val="00C45F80"/>
    <w:rsid w:val="00C46272"/>
    <w:rsid w:val="00C4757C"/>
    <w:rsid w:val="00C47825"/>
    <w:rsid w:val="00C508A6"/>
    <w:rsid w:val="00C56938"/>
    <w:rsid w:val="00C601FE"/>
    <w:rsid w:val="00C63CA7"/>
    <w:rsid w:val="00C731D3"/>
    <w:rsid w:val="00C80EDC"/>
    <w:rsid w:val="00C81B76"/>
    <w:rsid w:val="00C8440C"/>
    <w:rsid w:val="00C8487B"/>
    <w:rsid w:val="00C85093"/>
    <w:rsid w:val="00C86287"/>
    <w:rsid w:val="00C86929"/>
    <w:rsid w:val="00C903D5"/>
    <w:rsid w:val="00C906A4"/>
    <w:rsid w:val="00C95C10"/>
    <w:rsid w:val="00C96EC6"/>
    <w:rsid w:val="00CA0D32"/>
    <w:rsid w:val="00CB2058"/>
    <w:rsid w:val="00CB2667"/>
    <w:rsid w:val="00CB284A"/>
    <w:rsid w:val="00CB35BA"/>
    <w:rsid w:val="00CB4765"/>
    <w:rsid w:val="00CB5BC1"/>
    <w:rsid w:val="00CB5D66"/>
    <w:rsid w:val="00CC3D5F"/>
    <w:rsid w:val="00CD13C0"/>
    <w:rsid w:val="00CD553D"/>
    <w:rsid w:val="00CE21E6"/>
    <w:rsid w:val="00CE2237"/>
    <w:rsid w:val="00CE3197"/>
    <w:rsid w:val="00CE4D63"/>
    <w:rsid w:val="00CE5184"/>
    <w:rsid w:val="00CE7094"/>
    <w:rsid w:val="00CF15C1"/>
    <w:rsid w:val="00CF25D7"/>
    <w:rsid w:val="00CF2F9F"/>
    <w:rsid w:val="00CF4535"/>
    <w:rsid w:val="00CF55CD"/>
    <w:rsid w:val="00CF66F6"/>
    <w:rsid w:val="00D00435"/>
    <w:rsid w:val="00D03B6E"/>
    <w:rsid w:val="00D07991"/>
    <w:rsid w:val="00D11AC5"/>
    <w:rsid w:val="00D11C29"/>
    <w:rsid w:val="00D11F4E"/>
    <w:rsid w:val="00D14816"/>
    <w:rsid w:val="00D1651A"/>
    <w:rsid w:val="00D171F7"/>
    <w:rsid w:val="00D26092"/>
    <w:rsid w:val="00D26890"/>
    <w:rsid w:val="00D307C9"/>
    <w:rsid w:val="00D316E1"/>
    <w:rsid w:val="00D35B1A"/>
    <w:rsid w:val="00D36852"/>
    <w:rsid w:val="00D439ED"/>
    <w:rsid w:val="00D50AC1"/>
    <w:rsid w:val="00D553A2"/>
    <w:rsid w:val="00D64955"/>
    <w:rsid w:val="00D72D2F"/>
    <w:rsid w:val="00D74CAC"/>
    <w:rsid w:val="00D75202"/>
    <w:rsid w:val="00D77546"/>
    <w:rsid w:val="00D7774A"/>
    <w:rsid w:val="00D83460"/>
    <w:rsid w:val="00D864F8"/>
    <w:rsid w:val="00D87220"/>
    <w:rsid w:val="00D90A2F"/>
    <w:rsid w:val="00DA0742"/>
    <w:rsid w:val="00DA0C77"/>
    <w:rsid w:val="00DA2C09"/>
    <w:rsid w:val="00DA32BF"/>
    <w:rsid w:val="00DA5915"/>
    <w:rsid w:val="00DA78AE"/>
    <w:rsid w:val="00DB1ABE"/>
    <w:rsid w:val="00DB627D"/>
    <w:rsid w:val="00DB70F1"/>
    <w:rsid w:val="00DC0B26"/>
    <w:rsid w:val="00DC218C"/>
    <w:rsid w:val="00DC7548"/>
    <w:rsid w:val="00DD0759"/>
    <w:rsid w:val="00DD07A2"/>
    <w:rsid w:val="00DD080C"/>
    <w:rsid w:val="00DD130F"/>
    <w:rsid w:val="00DD3D30"/>
    <w:rsid w:val="00DE2857"/>
    <w:rsid w:val="00DF02F2"/>
    <w:rsid w:val="00DF07E4"/>
    <w:rsid w:val="00DF11D3"/>
    <w:rsid w:val="00DF3C24"/>
    <w:rsid w:val="00DF4230"/>
    <w:rsid w:val="00DF59C0"/>
    <w:rsid w:val="00E00DBA"/>
    <w:rsid w:val="00E11718"/>
    <w:rsid w:val="00E13618"/>
    <w:rsid w:val="00E14489"/>
    <w:rsid w:val="00E14920"/>
    <w:rsid w:val="00E1535B"/>
    <w:rsid w:val="00E21B00"/>
    <w:rsid w:val="00E21CCE"/>
    <w:rsid w:val="00E22E09"/>
    <w:rsid w:val="00E305BB"/>
    <w:rsid w:val="00E308A0"/>
    <w:rsid w:val="00E31BDE"/>
    <w:rsid w:val="00E33E4A"/>
    <w:rsid w:val="00E366E6"/>
    <w:rsid w:val="00E36747"/>
    <w:rsid w:val="00E5169E"/>
    <w:rsid w:val="00E543B3"/>
    <w:rsid w:val="00E5451D"/>
    <w:rsid w:val="00E573C7"/>
    <w:rsid w:val="00E61213"/>
    <w:rsid w:val="00E643DC"/>
    <w:rsid w:val="00E64AE0"/>
    <w:rsid w:val="00E66F54"/>
    <w:rsid w:val="00E675D7"/>
    <w:rsid w:val="00E700FC"/>
    <w:rsid w:val="00E70196"/>
    <w:rsid w:val="00E8111E"/>
    <w:rsid w:val="00E816BA"/>
    <w:rsid w:val="00E84537"/>
    <w:rsid w:val="00E91160"/>
    <w:rsid w:val="00E9200D"/>
    <w:rsid w:val="00E9562E"/>
    <w:rsid w:val="00EA4356"/>
    <w:rsid w:val="00EA5380"/>
    <w:rsid w:val="00EA6CF8"/>
    <w:rsid w:val="00EB1911"/>
    <w:rsid w:val="00EB3531"/>
    <w:rsid w:val="00EB51B8"/>
    <w:rsid w:val="00EB571D"/>
    <w:rsid w:val="00EC2759"/>
    <w:rsid w:val="00EC298D"/>
    <w:rsid w:val="00EC70BA"/>
    <w:rsid w:val="00ED0C86"/>
    <w:rsid w:val="00ED557B"/>
    <w:rsid w:val="00EE08CF"/>
    <w:rsid w:val="00EE1D03"/>
    <w:rsid w:val="00EE3952"/>
    <w:rsid w:val="00EE7280"/>
    <w:rsid w:val="00EF04AC"/>
    <w:rsid w:val="00EF505B"/>
    <w:rsid w:val="00EF7029"/>
    <w:rsid w:val="00F024C9"/>
    <w:rsid w:val="00F02DC2"/>
    <w:rsid w:val="00F06F07"/>
    <w:rsid w:val="00F12562"/>
    <w:rsid w:val="00F14A35"/>
    <w:rsid w:val="00F14C65"/>
    <w:rsid w:val="00F1572A"/>
    <w:rsid w:val="00F312EE"/>
    <w:rsid w:val="00F32927"/>
    <w:rsid w:val="00F43026"/>
    <w:rsid w:val="00F454F5"/>
    <w:rsid w:val="00F50478"/>
    <w:rsid w:val="00F51CD7"/>
    <w:rsid w:val="00F555D5"/>
    <w:rsid w:val="00F55C7E"/>
    <w:rsid w:val="00F61E7F"/>
    <w:rsid w:val="00F62701"/>
    <w:rsid w:val="00F63A23"/>
    <w:rsid w:val="00F63A3E"/>
    <w:rsid w:val="00F67AB5"/>
    <w:rsid w:val="00F72B0E"/>
    <w:rsid w:val="00F7677A"/>
    <w:rsid w:val="00F84823"/>
    <w:rsid w:val="00F8783D"/>
    <w:rsid w:val="00F9033A"/>
    <w:rsid w:val="00F91F8D"/>
    <w:rsid w:val="00F932DE"/>
    <w:rsid w:val="00F95302"/>
    <w:rsid w:val="00F9627E"/>
    <w:rsid w:val="00F96BFB"/>
    <w:rsid w:val="00FA166E"/>
    <w:rsid w:val="00FA1F26"/>
    <w:rsid w:val="00FA26A2"/>
    <w:rsid w:val="00FA2C65"/>
    <w:rsid w:val="00FA4AEC"/>
    <w:rsid w:val="00FA7C54"/>
    <w:rsid w:val="00FB6966"/>
    <w:rsid w:val="00FB69DD"/>
    <w:rsid w:val="00FB7E2D"/>
    <w:rsid w:val="00FC2153"/>
    <w:rsid w:val="00FC358E"/>
    <w:rsid w:val="00FC3875"/>
    <w:rsid w:val="00FC5B4A"/>
    <w:rsid w:val="00FC5E40"/>
    <w:rsid w:val="00FC78C4"/>
    <w:rsid w:val="00FD0ED5"/>
    <w:rsid w:val="00FD1634"/>
    <w:rsid w:val="00FE1A10"/>
    <w:rsid w:val="00FE27F6"/>
    <w:rsid w:val="00FE2B63"/>
    <w:rsid w:val="00FE5B0B"/>
    <w:rsid w:val="00FF0516"/>
    <w:rsid w:val="00FF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1F0E77"/>
  <w15:docId w15:val="{2DB3E295-0682-4F8E-9018-B21115EE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E2"/>
    <w:rPr>
      <w:rFonts w:ascii="Times New Roman" w:eastAsia="Times New Roman" w:hAnsi="Times New Roman"/>
      <w:sz w:val="24"/>
      <w:szCs w:val="24"/>
      <w:lang w:val="en-US" w:eastAsia="en-US"/>
    </w:rPr>
  </w:style>
  <w:style w:type="paragraph" w:styleId="1">
    <w:name w:val="heading 1"/>
    <w:basedOn w:val="a"/>
    <w:next w:val="a"/>
    <w:link w:val="10"/>
    <w:qFormat/>
    <w:rsid w:val="00163663"/>
    <w:pPr>
      <w:keepNext/>
      <w:outlineLvl w:val="0"/>
    </w:pPr>
    <w:rPr>
      <w:b/>
      <w:sz w:val="28"/>
      <w:szCs w:val="20"/>
      <w:lang w:eastAsia="ru-RU"/>
    </w:rPr>
  </w:style>
  <w:style w:type="paragraph" w:styleId="3">
    <w:name w:val="heading 3"/>
    <w:basedOn w:val="a"/>
    <w:next w:val="a"/>
    <w:link w:val="30"/>
    <w:uiPriority w:val="9"/>
    <w:qFormat/>
    <w:rsid w:val="003B150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B284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63663"/>
    <w:rPr>
      <w:rFonts w:ascii="Times New Roman" w:eastAsia="Times New Roman" w:hAnsi="Times New Roman" w:cs="Times New Roman"/>
      <w:b/>
      <w:sz w:val="28"/>
      <w:szCs w:val="20"/>
      <w:lang w:eastAsia="ru-RU"/>
    </w:rPr>
  </w:style>
  <w:style w:type="paragraph" w:styleId="a3">
    <w:name w:val="annotation text"/>
    <w:basedOn w:val="a"/>
    <w:link w:val="a4"/>
    <w:semiHidden/>
    <w:rsid w:val="00163663"/>
    <w:rPr>
      <w:sz w:val="20"/>
      <w:szCs w:val="20"/>
    </w:rPr>
  </w:style>
  <w:style w:type="character" w:customStyle="1" w:styleId="a4">
    <w:name w:val="Текст примечания Знак"/>
    <w:link w:val="a3"/>
    <w:semiHidden/>
    <w:rsid w:val="00163663"/>
    <w:rPr>
      <w:rFonts w:ascii="Times New Roman" w:eastAsia="Times New Roman" w:hAnsi="Times New Roman" w:cs="Times New Roman"/>
      <w:sz w:val="20"/>
      <w:szCs w:val="20"/>
      <w:lang w:val="en-US"/>
    </w:rPr>
  </w:style>
  <w:style w:type="paragraph" w:styleId="a5">
    <w:name w:val="List Paragraph"/>
    <w:basedOn w:val="a"/>
    <w:uiPriority w:val="34"/>
    <w:qFormat/>
    <w:rsid w:val="00163663"/>
    <w:pPr>
      <w:ind w:left="720"/>
      <w:contextualSpacing/>
    </w:pPr>
  </w:style>
  <w:style w:type="paragraph" w:styleId="a6">
    <w:name w:val="Body Text"/>
    <w:basedOn w:val="a"/>
    <w:link w:val="a7"/>
    <w:rsid w:val="00163663"/>
    <w:rPr>
      <w:sz w:val="28"/>
      <w:szCs w:val="20"/>
      <w:lang w:eastAsia="ru-RU"/>
    </w:rPr>
  </w:style>
  <w:style w:type="character" w:customStyle="1" w:styleId="a7">
    <w:name w:val="Основной текст Знак"/>
    <w:link w:val="a6"/>
    <w:rsid w:val="00163663"/>
    <w:rPr>
      <w:rFonts w:ascii="Times New Roman" w:eastAsia="Times New Roman" w:hAnsi="Times New Roman" w:cs="Times New Roman"/>
      <w:sz w:val="28"/>
      <w:szCs w:val="20"/>
      <w:lang w:eastAsia="ru-RU"/>
    </w:rPr>
  </w:style>
  <w:style w:type="paragraph" w:styleId="a8">
    <w:name w:val="Subtitle"/>
    <w:basedOn w:val="a"/>
    <w:link w:val="a9"/>
    <w:qFormat/>
    <w:rsid w:val="00163663"/>
    <w:rPr>
      <w:b/>
      <w:bCs/>
      <w:u w:val="single"/>
      <w:lang w:eastAsia="ru-RU"/>
    </w:rPr>
  </w:style>
  <w:style w:type="character" w:customStyle="1" w:styleId="a9">
    <w:name w:val="Подзаголовок Знак"/>
    <w:link w:val="a8"/>
    <w:rsid w:val="00163663"/>
    <w:rPr>
      <w:rFonts w:ascii="Times New Roman" w:eastAsia="Times New Roman" w:hAnsi="Times New Roman" w:cs="Times New Roman"/>
      <w:b/>
      <w:bCs/>
      <w:sz w:val="24"/>
      <w:szCs w:val="24"/>
      <w:u w:val="single"/>
      <w:lang w:eastAsia="ru-RU"/>
    </w:rPr>
  </w:style>
  <w:style w:type="paragraph" w:styleId="31">
    <w:name w:val="Body Text 3"/>
    <w:basedOn w:val="a"/>
    <w:link w:val="32"/>
    <w:uiPriority w:val="99"/>
    <w:unhideWhenUsed/>
    <w:rsid w:val="008D460E"/>
    <w:pPr>
      <w:spacing w:after="120"/>
    </w:pPr>
    <w:rPr>
      <w:sz w:val="16"/>
      <w:szCs w:val="16"/>
    </w:rPr>
  </w:style>
  <w:style w:type="character" w:customStyle="1" w:styleId="32">
    <w:name w:val="Основной текст 3 Знак"/>
    <w:link w:val="31"/>
    <w:uiPriority w:val="99"/>
    <w:rsid w:val="008D460E"/>
    <w:rPr>
      <w:rFonts w:ascii="Times New Roman" w:eastAsia="Times New Roman" w:hAnsi="Times New Roman" w:cs="Times New Roman"/>
      <w:sz w:val="16"/>
      <w:szCs w:val="16"/>
      <w:lang w:val="en-US"/>
    </w:rPr>
  </w:style>
  <w:style w:type="character" w:styleId="aa">
    <w:name w:val="Hyperlink"/>
    <w:rsid w:val="008D460E"/>
    <w:rPr>
      <w:color w:val="0000FF"/>
      <w:u w:val="single"/>
    </w:rPr>
  </w:style>
  <w:style w:type="paragraph" w:styleId="ab">
    <w:name w:val="Balloon Text"/>
    <w:basedOn w:val="a"/>
    <w:link w:val="ac"/>
    <w:uiPriority w:val="99"/>
    <w:semiHidden/>
    <w:unhideWhenUsed/>
    <w:rsid w:val="003563F3"/>
    <w:rPr>
      <w:rFonts w:ascii="Tahoma" w:hAnsi="Tahoma"/>
      <w:sz w:val="16"/>
      <w:szCs w:val="16"/>
    </w:rPr>
  </w:style>
  <w:style w:type="character" w:customStyle="1" w:styleId="ac">
    <w:name w:val="Текст выноски Знак"/>
    <w:link w:val="ab"/>
    <w:uiPriority w:val="99"/>
    <w:semiHidden/>
    <w:qFormat/>
    <w:rsid w:val="003563F3"/>
    <w:rPr>
      <w:rFonts w:ascii="Tahoma" w:eastAsia="Times New Roman" w:hAnsi="Tahoma" w:cs="Tahoma"/>
      <w:sz w:val="16"/>
      <w:szCs w:val="16"/>
      <w:lang w:val="en-US"/>
    </w:rPr>
  </w:style>
  <w:style w:type="character" w:styleId="ad">
    <w:name w:val="annotation reference"/>
    <w:uiPriority w:val="99"/>
    <w:semiHidden/>
    <w:unhideWhenUsed/>
    <w:rsid w:val="00F84823"/>
    <w:rPr>
      <w:sz w:val="16"/>
      <w:szCs w:val="16"/>
    </w:rPr>
  </w:style>
  <w:style w:type="paragraph" w:styleId="ae">
    <w:name w:val="annotation subject"/>
    <w:basedOn w:val="a3"/>
    <w:next w:val="a3"/>
    <w:link w:val="af"/>
    <w:uiPriority w:val="99"/>
    <w:semiHidden/>
    <w:unhideWhenUsed/>
    <w:rsid w:val="00F84823"/>
    <w:rPr>
      <w:b/>
      <w:bCs/>
    </w:rPr>
  </w:style>
  <w:style w:type="character" w:customStyle="1" w:styleId="af">
    <w:name w:val="Тема примечания Знак"/>
    <w:link w:val="ae"/>
    <w:uiPriority w:val="99"/>
    <w:semiHidden/>
    <w:rsid w:val="00F84823"/>
    <w:rPr>
      <w:rFonts w:ascii="Times New Roman" w:eastAsia="Times New Roman" w:hAnsi="Times New Roman" w:cs="Times New Roman"/>
      <w:b/>
      <w:bCs/>
      <w:sz w:val="20"/>
      <w:szCs w:val="20"/>
      <w:lang w:val="en-US"/>
    </w:rPr>
  </w:style>
  <w:style w:type="paragraph" w:styleId="af0">
    <w:name w:val="TOC Heading"/>
    <w:basedOn w:val="1"/>
    <w:next w:val="a"/>
    <w:uiPriority w:val="39"/>
    <w:qFormat/>
    <w:rsid w:val="006462BF"/>
    <w:pPr>
      <w:keepLines/>
      <w:spacing w:before="480" w:line="276" w:lineRule="auto"/>
      <w:outlineLvl w:val="9"/>
    </w:pPr>
    <w:rPr>
      <w:rFonts w:ascii="Calibri Light" w:eastAsia="MS Gothic" w:hAnsi="Calibri Light"/>
      <w:bCs/>
      <w:color w:val="2E74B5"/>
      <w:szCs w:val="28"/>
    </w:rPr>
  </w:style>
  <w:style w:type="paragraph" w:styleId="2">
    <w:name w:val="toc 2"/>
    <w:basedOn w:val="a"/>
    <w:next w:val="a"/>
    <w:autoRedefine/>
    <w:uiPriority w:val="39"/>
    <w:semiHidden/>
    <w:unhideWhenUsed/>
    <w:qFormat/>
    <w:rsid w:val="006462BF"/>
    <w:pPr>
      <w:spacing w:after="100" w:line="276" w:lineRule="auto"/>
      <w:ind w:left="220"/>
    </w:pPr>
    <w:rPr>
      <w:rFonts w:ascii="Calibri" w:eastAsia="MS Mincho" w:hAnsi="Calibri"/>
      <w:sz w:val="22"/>
      <w:szCs w:val="22"/>
      <w:lang w:val="ru-RU" w:eastAsia="ru-RU"/>
    </w:rPr>
  </w:style>
  <w:style w:type="paragraph" w:styleId="11">
    <w:name w:val="toc 1"/>
    <w:basedOn w:val="a"/>
    <w:next w:val="a"/>
    <w:autoRedefine/>
    <w:uiPriority w:val="39"/>
    <w:semiHidden/>
    <w:unhideWhenUsed/>
    <w:qFormat/>
    <w:rsid w:val="006462BF"/>
    <w:pPr>
      <w:spacing w:after="100" w:line="276" w:lineRule="auto"/>
    </w:pPr>
    <w:rPr>
      <w:rFonts w:ascii="Calibri" w:eastAsia="MS Mincho" w:hAnsi="Calibri"/>
      <w:sz w:val="22"/>
      <w:szCs w:val="22"/>
      <w:lang w:val="ru-RU" w:eastAsia="ru-RU"/>
    </w:rPr>
  </w:style>
  <w:style w:type="paragraph" w:styleId="33">
    <w:name w:val="toc 3"/>
    <w:basedOn w:val="a"/>
    <w:next w:val="a"/>
    <w:autoRedefine/>
    <w:uiPriority w:val="39"/>
    <w:semiHidden/>
    <w:unhideWhenUsed/>
    <w:qFormat/>
    <w:rsid w:val="006462BF"/>
    <w:pPr>
      <w:spacing w:after="100" w:line="276" w:lineRule="auto"/>
      <w:ind w:left="440"/>
    </w:pPr>
    <w:rPr>
      <w:rFonts w:ascii="Calibri" w:eastAsia="MS Mincho" w:hAnsi="Calibri"/>
      <w:sz w:val="22"/>
      <w:szCs w:val="22"/>
      <w:lang w:val="ru-RU" w:eastAsia="ru-RU"/>
    </w:rPr>
  </w:style>
  <w:style w:type="table" w:styleId="af1">
    <w:name w:val="Table Grid"/>
    <w:basedOn w:val="a1"/>
    <w:uiPriority w:val="39"/>
    <w:rsid w:val="00181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2948"/>
    <w:pPr>
      <w:autoSpaceDE w:val="0"/>
      <w:autoSpaceDN w:val="0"/>
      <w:adjustRightInd w:val="0"/>
    </w:pPr>
    <w:rPr>
      <w:rFonts w:ascii="Times New Roman" w:hAnsi="Times New Roman"/>
      <w:sz w:val="24"/>
      <w:szCs w:val="24"/>
    </w:rPr>
  </w:style>
  <w:style w:type="paragraph" w:styleId="af2">
    <w:name w:val="header"/>
    <w:basedOn w:val="a"/>
    <w:link w:val="af3"/>
    <w:uiPriority w:val="99"/>
    <w:unhideWhenUsed/>
    <w:rsid w:val="004E5B67"/>
    <w:pPr>
      <w:tabs>
        <w:tab w:val="center" w:pos="4677"/>
        <w:tab w:val="right" w:pos="9355"/>
      </w:tabs>
    </w:pPr>
  </w:style>
  <w:style w:type="character" w:customStyle="1" w:styleId="af3">
    <w:name w:val="Верхний колонтитул Знак"/>
    <w:link w:val="af2"/>
    <w:uiPriority w:val="99"/>
    <w:rsid w:val="004E5B67"/>
    <w:rPr>
      <w:rFonts w:ascii="Times New Roman" w:eastAsia="Times New Roman" w:hAnsi="Times New Roman"/>
      <w:sz w:val="24"/>
      <w:szCs w:val="24"/>
      <w:lang w:val="en-US" w:eastAsia="en-US"/>
    </w:rPr>
  </w:style>
  <w:style w:type="paragraph" w:styleId="af4">
    <w:name w:val="footer"/>
    <w:basedOn w:val="a"/>
    <w:link w:val="af5"/>
    <w:uiPriority w:val="99"/>
    <w:unhideWhenUsed/>
    <w:rsid w:val="004E5B67"/>
    <w:pPr>
      <w:tabs>
        <w:tab w:val="center" w:pos="4677"/>
        <w:tab w:val="right" w:pos="9355"/>
      </w:tabs>
    </w:pPr>
  </w:style>
  <w:style w:type="character" w:customStyle="1" w:styleId="af5">
    <w:name w:val="Нижний колонтитул Знак"/>
    <w:link w:val="af4"/>
    <w:uiPriority w:val="99"/>
    <w:rsid w:val="004E5B67"/>
    <w:rPr>
      <w:rFonts w:ascii="Times New Roman" w:eastAsia="Times New Roman" w:hAnsi="Times New Roman"/>
      <w:sz w:val="24"/>
      <w:szCs w:val="24"/>
      <w:lang w:val="en-US" w:eastAsia="en-US"/>
    </w:rPr>
  </w:style>
  <w:style w:type="character" w:customStyle="1" w:styleId="30">
    <w:name w:val="Заголовок 3 Знак"/>
    <w:link w:val="3"/>
    <w:uiPriority w:val="9"/>
    <w:semiHidden/>
    <w:rsid w:val="003B1501"/>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sid w:val="00CB284A"/>
    <w:rPr>
      <w:rFonts w:ascii="Calibri" w:eastAsia="Times New Roman" w:hAnsi="Calibri" w:cs="Times New Roman"/>
      <w:b/>
      <w:bCs/>
      <w:sz w:val="28"/>
      <w:szCs w:val="28"/>
      <w:lang w:val="en-US" w:eastAsia="en-US"/>
    </w:rPr>
  </w:style>
  <w:style w:type="character" w:styleId="af6">
    <w:name w:val="page number"/>
    <w:basedOn w:val="a0"/>
    <w:rsid w:val="00831A82"/>
  </w:style>
  <w:style w:type="table" w:customStyle="1" w:styleId="12">
    <w:name w:val="Сетка таблицы1"/>
    <w:basedOn w:val="a1"/>
    <w:next w:val="af1"/>
    <w:rsid w:val="0024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Таблицы (моноширинный)"/>
    <w:basedOn w:val="a"/>
    <w:next w:val="a"/>
    <w:rsid w:val="00E21B00"/>
    <w:pPr>
      <w:widowControl w:val="0"/>
      <w:autoSpaceDE w:val="0"/>
      <w:autoSpaceDN w:val="0"/>
      <w:adjustRightInd w:val="0"/>
      <w:jc w:val="both"/>
    </w:pPr>
    <w:rPr>
      <w:rFonts w:ascii="Courier New" w:hAnsi="Courier New" w:cs="Courier New"/>
      <w:sz w:val="20"/>
      <w:szCs w:val="20"/>
      <w:lang w:val="ru-RU" w:eastAsia="ru-RU"/>
    </w:rPr>
  </w:style>
  <w:style w:type="numbering" w:customStyle="1" w:styleId="List0">
    <w:name w:val="List 0"/>
    <w:basedOn w:val="a2"/>
    <w:rsid w:val="00086C63"/>
    <w:pPr>
      <w:numPr>
        <w:numId w:val="16"/>
      </w:numPr>
    </w:pPr>
  </w:style>
  <w:style w:type="table" w:customStyle="1" w:styleId="20">
    <w:name w:val="Сетка таблицы2"/>
    <w:basedOn w:val="a1"/>
    <w:uiPriority w:val="39"/>
    <w:rsid w:val="00A66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DF02F2"/>
    <w:pPr>
      <w:widowControl w:val="0"/>
      <w:autoSpaceDE w:val="0"/>
      <w:autoSpaceDN w:val="0"/>
      <w:adjustRightInd w:val="0"/>
      <w:spacing w:line="252" w:lineRule="exact"/>
      <w:ind w:firstLine="432"/>
    </w:pPr>
    <w:rPr>
      <w:rFonts w:ascii="Franklin Gothic Demi Cond" w:hAnsi="Franklin Gothic Demi Cond"/>
      <w:lang w:val="ru-RU" w:eastAsia="ru-RU"/>
    </w:rPr>
  </w:style>
  <w:style w:type="character" w:customStyle="1" w:styleId="CharacterStyle1">
    <w:name w:val="Character Style 1"/>
    <w:rsid w:val="00C80EDC"/>
    <w:rPr>
      <w:rFonts w:ascii="Arial" w:hAnsi="Arial"/>
      <w:color w:val="181C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1888">
      <w:bodyDiv w:val="1"/>
      <w:marLeft w:val="0"/>
      <w:marRight w:val="0"/>
      <w:marTop w:val="0"/>
      <w:marBottom w:val="0"/>
      <w:divBdr>
        <w:top w:val="none" w:sz="0" w:space="0" w:color="auto"/>
        <w:left w:val="none" w:sz="0" w:space="0" w:color="auto"/>
        <w:bottom w:val="none" w:sz="0" w:space="0" w:color="auto"/>
        <w:right w:val="none" w:sz="0" w:space="0" w:color="auto"/>
      </w:divBdr>
    </w:div>
    <w:div w:id="43987527">
      <w:bodyDiv w:val="1"/>
      <w:marLeft w:val="0"/>
      <w:marRight w:val="0"/>
      <w:marTop w:val="0"/>
      <w:marBottom w:val="0"/>
      <w:divBdr>
        <w:top w:val="none" w:sz="0" w:space="0" w:color="auto"/>
        <w:left w:val="none" w:sz="0" w:space="0" w:color="auto"/>
        <w:bottom w:val="none" w:sz="0" w:space="0" w:color="auto"/>
        <w:right w:val="none" w:sz="0" w:space="0" w:color="auto"/>
      </w:divBdr>
    </w:div>
    <w:div w:id="65929500">
      <w:bodyDiv w:val="1"/>
      <w:marLeft w:val="0"/>
      <w:marRight w:val="0"/>
      <w:marTop w:val="0"/>
      <w:marBottom w:val="0"/>
      <w:divBdr>
        <w:top w:val="none" w:sz="0" w:space="0" w:color="auto"/>
        <w:left w:val="none" w:sz="0" w:space="0" w:color="auto"/>
        <w:bottom w:val="none" w:sz="0" w:space="0" w:color="auto"/>
        <w:right w:val="none" w:sz="0" w:space="0" w:color="auto"/>
      </w:divBdr>
    </w:div>
    <w:div w:id="66268356">
      <w:bodyDiv w:val="1"/>
      <w:marLeft w:val="0"/>
      <w:marRight w:val="0"/>
      <w:marTop w:val="0"/>
      <w:marBottom w:val="0"/>
      <w:divBdr>
        <w:top w:val="none" w:sz="0" w:space="0" w:color="auto"/>
        <w:left w:val="none" w:sz="0" w:space="0" w:color="auto"/>
        <w:bottom w:val="none" w:sz="0" w:space="0" w:color="auto"/>
        <w:right w:val="none" w:sz="0" w:space="0" w:color="auto"/>
      </w:divBdr>
    </w:div>
    <w:div w:id="179124214">
      <w:bodyDiv w:val="1"/>
      <w:marLeft w:val="0"/>
      <w:marRight w:val="0"/>
      <w:marTop w:val="0"/>
      <w:marBottom w:val="0"/>
      <w:divBdr>
        <w:top w:val="none" w:sz="0" w:space="0" w:color="auto"/>
        <w:left w:val="none" w:sz="0" w:space="0" w:color="auto"/>
        <w:bottom w:val="none" w:sz="0" w:space="0" w:color="auto"/>
        <w:right w:val="none" w:sz="0" w:space="0" w:color="auto"/>
      </w:divBdr>
    </w:div>
    <w:div w:id="221986000">
      <w:bodyDiv w:val="1"/>
      <w:marLeft w:val="0"/>
      <w:marRight w:val="0"/>
      <w:marTop w:val="0"/>
      <w:marBottom w:val="0"/>
      <w:divBdr>
        <w:top w:val="none" w:sz="0" w:space="0" w:color="auto"/>
        <w:left w:val="none" w:sz="0" w:space="0" w:color="auto"/>
        <w:bottom w:val="none" w:sz="0" w:space="0" w:color="auto"/>
        <w:right w:val="none" w:sz="0" w:space="0" w:color="auto"/>
      </w:divBdr>
    </w:div>
    <w:div w:id="306276526">
      <w:bodyDiv w:val="1"/>
      <w:marLeft w:val="0"/>
      <w:marRight w:val="0"/>
      <w:marTop w:val="0"/>
      <w:marBottom w:val="0"/>
      <w:divBdr>
        <w:top w:val="none" w:sz="0" w:space="0" w:color="auto"/>
        <w:left w:val="none" w:sz="0" w:space="0" w:color="auto"/>
        <w:bottom w:val="none" w:sz="0" w:space="0" w:color="auto"/>
        <w:right w:val="none" w:sz="0" w:space="0" w:color="auto"/>
      </w:divBdr>
    </w:div>
    <w:div w:id="338510338">
      <w:bodyDiv w:val="1"/>
      <w:marLeft w:val="0"/>
      <w:marRight w:val="0"/>
      <w:marTop w:val="0"/>
      <w:marBottom w:val="0"/>
      <w:divBdr>
        <w:top w:val="none" w:sz="0" w:space="0" w:color="auto"/>
        <w:left w:val="none" w:sz="0" w:space="0" w:color="auto"/>
        <w:bottom w:val="none" w:sz="0" w:space="0" w:color="auto"/>
        <w:right w:val="none" w:sz="0" w:space="0" w:color="auto"/>
      </w:divBdr>
    </w:div>
    <w:div w:id="373313069">
      <w:bodyDiv w:val="1"/>
      <w:marLeft w:val="0"/>
      <w:marRight w:val="0"/>
      <w:marTop w:val="0"/>
      <w:marBottom w:val="0"/>
      <w:divBdr>
        <w:top w:val="none" w:sz="0" w:space="0" w:color="auto"/>
        <w:left w:val="none" w:sz="0" w:space="0" w:color="auto"/>
        <w:bottom w:val="none" w:sz="0" w:space="0" w:color="auto"/>
        <w:right w:val="none" w:sz="0" w:space="0" w:color="auto"/>
      </w:divBdr>
    </w:div>
    <w:div w:id="458687763">
      <w:bodyDiv w:val="1"/>
      <w:marLeft w:val="0"/>
      <w:marRight w:val="0"/>
      <w:marTop w:val="0"/>
      <w:marBottom w:val="0"/>
      <w:divBdr>
        <w:top w:val="none" w:sz="0" w:space="0" w:color="auto"/>
        <w:left w:val="none" w:sz="0" w:space="0" w:color="auto"/>
        <w:bottom w:val="none" w:sz="0" w:space="0" w:color="auto"/>
        <w:right w:val="none" w:sz="0" w:space="0" w:color="auto"/>
      </w:divBdr>
    </w:div>
    <w:div w:id="510610121">
      <w:bodyDiv w:val="1"/>
      <w:marLeft w:val="0"/>
      <w:marRight w:val="0"/>
      <w:marTop w:val="0"/>
      <w:marBottom w:val="0"/>
      <w:divBdr>
        <w:top w:val="none" w:sz="0" w:space="0" w:color="auto"/>
        <w:left w:val="none" w:sz="0" w:space="0" w:color="auto"/>
        <w:bottom w:val="none" w:sz="0" w:space="0" w:color="auto"/>
        <w:right w:val="none" w:sz="0" w:space="0" w:color="auto"/>
      </w:divBdr>
    </w:div>
    <w:div w:id="569854683">
      <w:bodyDiv w:val="1"/>
      <w:marLeft w:val="0"/>
      <w:marRight w:val="0"/>
      <w:marTop w:val="0"/>
      <w:marBottom w:val="0"/>
      <w:divBdr>
        <w:top w:val="none" w:sz="0" w:space="0" w:color="auto"/>
        <w:left w:val="none" w:sz="0" w:space="0" w:color="auto"/>
        <w:bottom w:val="none" w:sz="0" w:space="0" w:color="auto"/>
        <w:right w:val="none" w:sz="0" w:space="0" w:color="auto"/>
      </w:divBdr>
    </w:div>
    <w:div w:id="669069214">
      <w:bodyDiv w:val="1"/>
      <w:marLeft w:val="0"/>
      <w:marRight w:val="0"/>
      <w:marTop w:val="0"/>
      <w:marBottom w:val="0"/>
      <w:divBdr>
        <w:top w:val="none" w:sz="0" w:space="0" w:color="auto"/>
        <w:left w:val="none" w:sz="0" w:space="0" w:color="auto"/>
        <w:bottom w:val="none" w:sz="0" w:space="0" w:color="auto"/>
        <w:right w:val="none" w:sz="0" w:space="0" w:color="auto"/>
      </w:divBdr>
    </w:div>
    <w:div w:id="781387334">
      <w:bodyDiv w:val="1"/>
      <w:marLeft w:val="0"/>
      <w:marRight w:val="0"/>
      <w:marTop w:val="0"/>
      <w:marBottom w:val="0"/>
      <w:divBdr>
        <w:top w:val="none" w:sz="0" w:space="0" w:color="auto"/>
        <w:left w:val="none" w:sz="0" w:space="0" w:color="auto"/>
        <w:bottom w:val="none" w:sz="0" w:space="0" w:color="auto"/>
        <w:right w:val="none" w:sz="0" w:space="0" w:color="auto"/>
      </w:divBdr>
    </w:div>
    <w:div w:id="813180411">
      <w:bodyDiv w:val="1"/>
      <w:marLeft w:val="0"/>
      <w:marRight w:val="0"/>
      <w:marTop w:val="0"/>
      <w:marBottom w:val="0"/>
      <w:divBdr>
        <w:top w:val="none" w:sz="0" w:space="0" w:color="auto"/>
        <w:left w:val="none" w:sz="0" w:space="0" w:color="auto"/>
        <w:bottom w:val="none" w:sz="0" w:space="0" w:color="auto"/>
        <w:right w:val="none" w:sz="0" w:space="0" w:color="auto"/>
      </w:divBdr>
    </w:div>
    <w:div w:id="839390802">
      <w:bodyDiv w:val="1"/>
      <w:marLeft w:val="0"/>
      <w:marRight w:val="0"/>
      <w:marTop w:val="0"/>
      <w:marBottom w:val="0"/>
      <w:divBdr>
        <w:top w:val="none" w:sz="0" w:space="0" w:color="auto"/>
        <w:left w:val="none" w:sz="0" w:space="0" w:color="auto"/>
        <w:bottom w:val="none" w:sz="0" w:space="0" w:color="auto"/>
        <w:right w:val="none" w:sz="0" w:space="0" w:color="auto"/>
      </w:divBdr>
    </w:div>
    <w:div w:id="910819364">
      <w:bodyDiv w:val="1"/>
      <w:marLeft w:val="0"/>
      <w:marRight w:val="0"/>
      <w:marTop w:val="0"/>
      <w:marBottom w:val="0"/>
      <w:divBdr>
        <w:top w:val="none" w:sz="0" w:space="0" w:color="auto"/>
        <w:left w:val="none" w:sz="0" w:space="0" w:color="auto"/>
        <w:bottom w:val="none" w:sz="0" w:space="0" w:color="auto"/>
        <w:right w:val="none" w:sz="0" w:space="0" w:color="auto"/>
      </w:divBdr>
    </w:div>
    <w:div w:id="937837123">
      <w:bodyDiv w:val="1"/>
      <w:marLeft w:val="0"/>
      <w:marRight w:val="0"/>
      <w:marTop w:val="0"/>
      <w:marBottom w:val="0"/>
      <w:divBdr>
        <w:top w:val="none" w:sz="0" w:space="0" w:color="auto"/>
        <w:left w:val="none" w:sz="0" w:space="0" w:color="auto"/>
        <w:bottom w:val="none" w:sz="0" w:space="0" w:color="auto"/>
        <w:right w:val="none" w:sz="0" w:space="0" w:color="auto"/>
      </w:divBdr>
    </w:div>
    <w:div w:id="1006782463">
      <w:bodyDiv w:val="1"/>
      <w:marLeft w:val="0"/>
      <w:marRight w:val="0"/>
      <w:marTop w:val="0"/>
      <w:marBottom w:val="0"/>
      <w:divBdr>
        <w:top w:val="none" w:sz="0" w:space="0" w:color="auto"/>
        <w:left w:val="none" w:sz="0" w:space="0" w:color="auto"/>
        <w:bottom w:val="none" w:sz="0" w:space="0" w:color="auto"/>
        <w:right w:val="none" w:sz="0" w:space="0" w:color="auto"/>
      </w:divBdr>
    </w:div>
    <w:div w:id="1026827860">
      <w:bodyDiv w:val="1"/>
      <w:marLeft w:val="0"/>
      <w:marRight w:val="0"/>
      <w:marTop w:val="0"/>
      <w:marBottom w:val="0"/>
      <w:divBdr>
        <w:top w:val="none" w:sz="0" w:space="0" w:color="auto"/>
        <w:left w:val="none" w:sz="0" w:space="0" w:color="auto"/>
        <w:bottom w:val="none" w:sz="0" w:space="0" w:color="auto"/>
        <w:right w:val="none" w:sz="0" w:space="0" w:color="auto"/>
      </w:divBdr>
    </w:div>
    <w:div w:id="1084300994">
      <w:bodyDiv w:val="1"/>
      <w:marLeft w:val="0"/>
      <w:marRight w:val="0"/>
      <w:marTop w:val="0"/>
      <w:marBottom w:val="0"/>
      <w:divBdr>
        <w:top w:val="none" w:sz="0" w:space="0" w:color="auto"/>
        <w:left w:val="none" w:sz="0" w:space="0" w:color="auto"/>
        <w:bottom w:val="none" w:sz="0" w:space="0" w:color="auto"/>
        <w:right w:val="none" w:sz="0" w:space="0" w:color="auto"/>
      </w:divBdr>
    </w:div>
    <w:div w:id="1174690283">
      <w:bodyDiv w:val="1"/>
      <w:marLeft w:val="0"/>
      <w:marRight w:val="0"/>
      <w:marTop w:val="0"/>
      <w:marBottom w:val="0"/>
      <w:divBdr>
        <w:top w:val="none" w:sz="0" w:space="0" w:color="auto"/>
        <w:left w:val="none" w:sz="0" w:space="0" w:color="auto"/>
        <w:bottom w:val="none" w:sz="0" w:space="0" w:color="auto"/>
        <w:right w:val="none" w:sz="0" w:space="0" w:color="auto"/>
      </w:divBdr>
    </w:div>
    <w:div w:id="1266379801">
      <w:bodyDiv w:val="1"/>
      <w:marLeft w:val="0"/>
      <w:marRight w:val="0"/>
      <w:marTop w:val="0"/>
      <w:marBottom w:val="0"/>
      <w:divBdr>
        <w:top w:val="none" w:sz="0" w:space="0" w:color="auto"/>
        <w:left w:val="none" w:sz="0" w:space="0" w:color="auto"/>
        <w:bottom w:val="none" w:sz="0" w:space="0" w:color="auto"/>
        <w:right w:val="none" w:sz="0" w:space="0" w:color="auto"/>
      </w:divBdr>
    </w:div>
    <w:div w:id="1296595383">
      <w:bodyDiv w:val="1"/>
      <w:marLeft w:val="0"/>
      <w:marRight w:val="0"/>
      <w:marTop w:val="0"/>
      <w:marBottom w:val="0"/>
      <w:divBdr>
        <w:top w:val="none" w:sz="0" w:space="0" w:color="auto"/>
        <w:left w:val="none" w:sz="0" w:space="0" w:color="auto"/>
        <w:bottom w:val="none" w:sz="0" w:space="0" w:color="auto"/>
        <w:right w:val="none" w:sz="0" w:space="0" w:color="auto"/>
      </w:divBdr>
    </w:div>
    <w:div w:id="1307664805">
      <w:bodyDiv w:val="1"/>
      <w:marLeft w:val="0"/>
      <w:marRight w:val="0"/>
      <w:marTop w:val="0"/>
      <w:marBottom w:val="0"/>
      <w:divBdr>
        <w:top w:val="none" w:sz="0" w:space="0" w:color="auto"/>
        <w:left w:val="none" w:sz="0" w:space="0" w:color="auto"/>
        <w:bottom w:val="none" w:sz="0" w:space="0" w:color="auto"/>
        <w:right w:val="none" w:sz="0" w:space="0" w:color="auto"/>
      </w:divBdr>
    </w:div>
    <w:div w:id="1350335599">
      <w:bodyDiv w:val="1"/>
      <w:marLeft w:val="0"/>
      <w:marRight w:val="0"/>
      <w:marTop w:val="0"/>
      <w:marBottom w:val="0"/>
      <w:divBdr>
        <w:top w:val="none" w:sz="0" w:space="0" w:color="auto"/>
        <w:left w:val="none" w:sz="0" w:space="0" w:color="auto"/>
        <w:bottom w:val="none" w:sz="0" w:space="0" w:color="auto"/>
        <w:right w:val="none" w:sz="0" w:space="0" w:color="auto"/>
      </w:divBdr>
    </w:div>
    <w:div w:id="1425810002">
      <w:bodyDiv w:val="1"/>
      <w:marLeft w:val="0"/>
      <w:marRight w:val="0"/>
      <w:marTop w:val="0"/>
      <w:marBottom w:val="0"/>
      <w:divBdr>
        <w:top w:val="none" w:sz="0" w:space="0" w:color="auto"/>
        <w:left w:val="none" w:sz="0" w:space="0" w:color="auto"/>
        <w:bottom w:val="none" w:sz="0" w:space="0" w:color="auto"/>
        <w:right w:val="none" w:sz="0" w:space="0" w:color="auto"/>
      </w:divBdr>
    </w:div>
    <w:div w:id="1438678806">
      <w:bodyDiv w:val="1"/>
      <w:marLeft w:val="0"/>
      <w:marRight w:val="0"/>
      <w:marTop w:val="0"/>
      <w:marBottom w:val="0"/>
      <w:divBdr>
        <w:top w:val="none" w:sz="0" w:space="0" w:color="auto"/>
        <w:left w:val="none" w:sz="0" w:space="0" w:color="auto"/>
        <w:bottom w:val="none" w:sz="0" w:space="0" w:color="auto"/>
        <w:right w:val="none" w:sz="0" w:space="0" w:color="auto"/>
      </w:divBdr>
    </w:div>
    <w:div w:id="1460874466">
      <w:bodyDiv w:val="1"/>
      <w:marLeft w:val="0"/>
      <w:marRight w:val="0"/>
      <w:marTop w:val="0"/>
      <w:marBottom w:val="0"/>
      <w:divBdr>
        <w:top w:val="none" w:sz="0" w:space="0" w:color="auto"/>
        <w:left w:val="none" w:sz="0" w:space="0" w:color="auto"/>
        <w:bottom w:val="none" w:sz="0" w:space="0" w:color="auto"/>
        <w:right w:val="none" w:sz="0" w:space="0" w:color="auto"/>
      </w:divBdr>
    </w:div>
    <w:div w:id="1581987639">
      <w:bodyDiv w:val="1"/>
      <w:marLeft w:val="0"/>
      <w:marRight w:val="0"/>
      <w:marTop w:val="0"/>
      <w:marBottom w:val="0"/>
      <w:divBdr>
        <w:top w:val="none" w:sz="0" w:space="0" w:color="auto"/>
        <w:left w:val="none" w:sz="0" w:space="0" w:color="auto"/>
        <w:bottom w:val="none" w:sz="0" w:space="0" w:color="auto"/>
        <w:right w:val="none" w:sz="0" w:space="0" w:color="auto"/>
      </w:divBdr>
    </w:div>
    <w:div w:id="1582638358">
      <w:bodyDiv w:val="1"/>
      <w:marLeft w:val="0"/>
      <w:marRight w:val="0"/>
      <w:marTop w:val="0"/>
      <w:marBottom w:val="0"/>
      <w:divBdr>
        <w:top w:val="none" w:sz="0" w:space="0" w:color="auto"/>
        <w:left w:val="none" w:sz="0" w:space="0" w:color="auto"/>
        <w:bottom w:val="none" w:sz="0" w:space="0" w:color="auto"/>
        <w:right w:val="none" w:sz="0" w:space="0" w:color="auto"/>
      </w:divBdr>
    </w:div>
    <w:div w:id="1622152975">
      <w:bodyDiv w:val="1"/>
      <w:marLeft w:val="0"/>
      <w:marRight w:val="0"/>
      <w:marTop w:val="0"/>
      <w:marBottom w:val="0"/>
      <w:divBdr>
        <w:top w:val="none" w:sz="0" w:space="0" w:color="auto"/>
        <w:left w:val="none" w:sz="0" w:space="0" w:color="auto"/>
        <w:bottom w:val="none" w:sz="0" w:space="0" w:color="auto"/>
        <w:right w:val="none" w:sz="0" w:space="0" w:color="auto"/>
      </w:divBdr>
    </w:div>
    <w:div w:id="1694502368">
      <w:bodyDiv w:val="1"/>
      <w:marLeft w:val="0"/>
      <w:marRight w:val="0"/>
      <w:marTop w:val="0"/>
      <w:marBottom w:val="0"/>
      <w:divBdr>
        <w:top w:val="none" w:sz="0" w:space="0" w:color="auto"/>
        <w:left w:val="none" w:sz="0" w:space="0" w:color="auto"/>
        <w:bottom w:val="none" w:sz="0" w:space="0" w:color="auto"/>
        <w:right w:val="none" w:sz="0" w:space="0" w:color="auto"/>
      </w:divBdr>
    </w:div>
    <w:div w:id="1695107426">
      <w:bodyDiv w:val="1"/>
      <w:marLeft w:val="0"/>
      <w:marRight w:val="0"/>
      <w:marTop w:val="0"/>
      <w:marBottom w:val="0"/>
      <w:divBdr>
        <w:top w:val="none" w:sz="0" w:space="0" w:color="auto"/>
        <w:left w:val="none" w:sz="0" w:space="0" w:color="auto"/>
        <w:bottom w:val="none" w:sz="0" w:space="0" w:color="auto"/>
        <w:right w:val="none" w:sz="0" w:space="0" w:color="auto"/>
      </w:divBdr>
    </w:div>
    <w:div w:id="1725107391">
      <w:bodyDiv w:val="1"/>
      <w:marLeft w:val="0"/>
      <w:marRight w:val="0"/>
      <w:marTop w:val="0"/>
      <w:marBottom w:val="0"/>
      <w:divBdr>
        <w:top w:val="none" w:sz="0" w:space="0" w:color="auto"/>
        <w:left w:val="none" w:sz="0" w:space="0" w:color="auto"/>
        <w:bottom w:val="none" w:sz="0" w:space="0" w:color="auto"/>
        <w:right w:val="none" w:sz="0" w:space="0" w:color="auto"/>
      </w:divBdr>
    </w:div>
    <w:div w:id="1770811642">
      <w:bodyDiv w:val="1"/>
      <w:marLeft w:val="0"/>
      <w:marRight w:val="0"/>
      <w:marTop w:val="0"/>
      <w:marBottom w:val="0"/>
      <w:divBdr>
        <w:top w:val="none" w:sz="0" w:space="0" w:color="auto"/>
        <w:left w:val="none" w:sz="0" w:space="0" w:color="auto"/>
        <w:bottom w:val="none" w:sz="0" w:space="0" w:color="auto"/>
        <w:right w:val="none" w:sz="0" w:space="0" w:color="auto"/>
      </w:divBdr>
    </w:div>
    <w:div w:id="1773042636">
      <w:bodyDiv w:val="1"/>
      <w:marLeft w:val="0"/>
      <w:marRight w:val="0"/>
      <w:marTop w:val="0"/>
      <w:marBottom w:val="0"/>
      <w:divBdr>
        <w:top w:val="none" w:sz="0" w:space="0" w:color="auto"/>
        <w:left w:val="none" w:sz="0" w:space="0" w:color="auto"/>
        <w:bottom w:val="none" w:sz="0" w:space="0" w:color="auto"/>
        <w:right w:val="none" w:sz="0" w:space="0" w:color="auto"/>
      </w:divBdr>
    </w:div>
    <w:div w:id="1810130002">
      <w:bodyDiv w:val="1"/>
      <w:marLeft w:val="0"/>
      <w:marRight w:val="0"/>
      <w:marTop w:val="0"/>
      <w:marBottom w:val="0"/>
      <w:divBdr>
        <w:top w:val="none" w:sz="0" w:space="0" w:color="auto"/>
        <w:left w:val="none" w:sz="0" w:space="0" w:color="auto"/>
        <w:bottom w:val="none" w:sz="0" w:space="0" w:color="auto"/>
        <w:right w:val="none" w:sz="0" w:space="0" w:color="auto"/>
      </w:divBdr>
    </w:div>
    <w:div w:id="1814516923">
      <w:bodyDiv w:val="1"/>
      <w:marLeft w:val="0"/>
      <w:marRight w:val="0"/>
      <w:marTop w:val="0"/>
      <w:marBottom w:val="0"/>
      <w:divBdr>
        <w:top w:val="none" w:sz="0" w:space="0" w:color="auto"/>
        <w:left w:val="none" w:sz="0" w:space="0" w:color="auto"/>
        <w:bottom w:val="none" w:sz="0" w:space="0" w:color="auto"/>
        <w:right w:val="none" w:sz="0" w:space="0" w:color="auto"/>
      </w:divBdr>
    </w:div>
    <w:div w:id="1898469485">
      <w:bodyDiv w:val="1"/>
      <w:marLeft w:val="0"/>
      <w:marRight w:val="0"/>
      <w:marTop w:val="0"/>
      <w:marBottom w:val="0"/>
      <w:divBdr>
        <w:top w:val="none" w:sz="0" w:space="0" w:color="auto"/>
        <w:left w:val="none" w:sz="0" w:space="0" w:color="auto"/>
        <w:bottom w:val="none" w:sz="0" w:space="0" w:color="auto"/>
        <w:right w:val="none" w:sz="0" w:space="0" w:color="auto"/>
      </w:divBdr>
    </w:div>
    <w:div w:id="1979339614">
      <w:bodyDiv w:val="1"/>
      <w:marLeft w:val="0"/>
      <w:marRight w:val="0"/>
      <w:marTop w:val="0"/>
      <w:marBottom w:val="0"/>
      <w:divBdr>
        <w:top w:val="none" w:sz="0" w:space="0" w:color="auto"/>
        <w:left w:val="none" w:sz="0" w:space="0" w:color="auto"/>
        <w:bottom w:val="none" w:sz="0" w:space="0" w:color="auto"/>
        <w:right w:val="none" w:sz="0" w:space="0" w:color="auto"/>
      </w:divBdr>
    </w:div>
    <w:div w:id="1988701955">
      <w:bodyDiv w:val="1"/>
      <w:marLeft w:val="0"/>
      <w:marRight w:val="0"/>
      <w:marTop w:val="0"/>
      <w:marBottom w:val="0"/>
      <w:divBdr>
        <w:top w:val="none" w:sz="0" w:space="0" w:color="auto"/>
        <w:left w:val="none" w:sz="0" w:space="0" w:color="auto"/>
        <w:bottom w:val="none" w:sz="0" w:space="0" w:color="auto"/>
        <w:right w:val="none" w:sz="0" w:space="0" w:color="auto"/>
      </w:divBdr>
    </w:div>
    <w:div w:id="2001152095">
      <w:bodyDiv w:val="1"/>
      <w:marLeft w:val="0"/>
      <w:marRight w:val="0"/>
      <w:marTop w:val="0"/>
      <w:marBottom w:val="0"/>
      <w:divBdr>
        <w:top w:val="none" w:sz="0" w:space="0" w:color="auto"/>
        <w:left w:val="none" w:sz="0" w:space="0" w:color="auto"/>
        <w:bottom w:val="none" w:sz="0" w:space="0" w:color="auto"/>
        <w:right w:val="none" w:sz="0" w:space="0" w:color="auto"/>
      </w:divBdr>
    </w:div>
    <w:div w:id="2021663905">
      <w:bodyDiv w:val="1"/>
      <w:marLeft w:val="0"/>
      <w:marRight w:val="0"/>
      <w:marTop w:val="0"/>
      <w:marBottom w:val="0"/>
      <w:divBdr>
        <w:top w:val="none" w:sz="0" w:space="0" w:color="auto"/>
        <w:left w:val="none" w:sz="0" w:space="0" w:color="auto"/>
        <w:bottom w:val="none" w:sz="0" w:space="0" w:color="auto"/>
        <w:right w:val="none" w:sz="0" w:space="0" w:color="auto"/>
      </w:divBdr>
    </w:div>
    <w:div w:id="2075273471">
      <w:bodyDiv w:val="1"/>
      <w:marLeft w:val="0"/>
      <w:marRight w:val="0"/>
      <w:marTop w:val="0"/>
      <w:marBottom w:val="0"/>
      <w:divBdr>
        <w:top w:val="none" w:sz="0" w:space="0" w:color="auto"/>
        <w:left w:val="none" w:sz="0" w:space="0" w:color="auto"/>
        <w:bottom w:val="none" w:sz="0" w:space="0" w:color="auto"/>
        <w:right w:val="none" w:sz="0" w:space="0" w:color="auto"/>
      </w:divBdr>
    </w:div>
    <w:div w:id="21265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3502-6CAC-4679-BEAE-67A43A0F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5266</Words>
  <Characters>30019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HP</Company>
  <LinksUpToDate>false</LinksUpToDate>
  <CharactersWithSpaces>35215</CharactersWithSpaces>
  <SharedDoc>false</SharedDoc>
  <HLinks>
    <vt:vector size="6" baseType="variant">
      <vt:variant>
        <vt:i4>2228238</vt:i4>
      </vt:variant>
      <vt:variant>
        <vt:i4>0</vt:i4>
      </vt:variant>
      <vt:variant>
        <vt:i4>0</vt:i4>
      </vt:variant>
      <vt:variant>
        <vt:i4>5</vt:i4>
      </vt:variant>
      <vt:variant>
        <vt:lpwstr>mailto:starstroj@bk.ru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Svetlana Lyutaya</dc:creator>
  <cp:lastModifiedBy>Пашковский Сергей</cp:lastModifiedBy>
  <cp:revision>18</cp:revision>
  <cp:lastPrinted>2019-06-04T07:09:00Z</cp:lastPrinted>
  <dcterms:created xsi:type="dcterms:W3CDTF">2023-02-03T07:16:00Z</dcterms:created>
  <dcterms:modified xsi:type="dcterms:W3CDTF">2023-03-17T08:15:00Z</dcterms:modified>
</cp:coreProperties>
</file>